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BCE8DDF" w14:textId="6EABF886" w:rsidR="007469E7" w:rsidRPr="0029115C" w:rsidRDefault="002D23AE" w:rsidP="007469E7">
      <w:pPr>
        <w:pStyle w:val="NormalWeb"/>
        <w:spacing w:line="480" w:lineRule="auto"/>
        <w:ind w:left="15"/>
        <w:contextualSpacing/>
        <w:jc w:val="center"/>
        <w:rPr>
          <w:rFonts w:asciiTheme="majorBidi" w:hAnsiTheme="majorBidi" w:cstheme="majorBidi"/>
          <w:b/>
          <w:bCs/>
          <w:color w:val="000000"/>
        </w:rPr>
      </w:pPr>
      <w:r w:rsidRPr="0029115C">
        <w:rPr>
          <w:rFonts w:asciiTheme="majorBidi" w:hAnsiTheme="majorBidi" w:cstheme="majorBidi"/>
          <w:b/>
          <w:bCs/>
          <w:color w:val="000000"/>
        </w:rPr>
        <w:t xml:space="preserve">The Struggle for </w:t>
      </w:r>
      <w:commentRangeStart w:id="0"/>
      <w:r w:rsidRPr="0029115C">
        <w:rPr>
          <w:rFonts w:asciiTheme="majorBidi" w:hAnsiTheme="majorBidi" w:cstheme="majorBidi"/>
          <w:b/>
          <w:bCs/>
          <w:color w:val="000000"/>
        </w:rPr>
        <w:t>Academi</w:t>
      </w:r>
      <w:ins w:id="1" w:author="Susan Elster" w:date="2023-10-29T13:23:00Z">
        <w:r w:rsidR="004769AC">
          <w:rPr>
            <w:rFonts w:asciiTheme="majorBidi" w:hAnsiTheme="majorBidi" w:cstheme="majorBidi"/>
            <w:b/>
            <w:bCs/>
            <w:color w:val="000000"/>
          </w:rPr>
          <w:t>ci</w:t>
        </w:r>
      </w:ins>
      <w:r w:rsidRPr="0029115C">
        <w:rPr>
          <w:rFonts w:asciiTheme="majorBidi" w:hAnsiTheme="majorBidi" w:cstheme="majorBidi"/>
          <w:b/>
          <w:bCs/>
          <w:color w:val="000000"/>
        </w:rPr>
        <w:t xml:space="preserve">zation </w:t>
      </w:r>
      <w:commentRangeEnd w:id="0"/>
      <w:r w:rsidR="004769AC">
        <w:rPr>
          <w:rStyle w:val="CommentReference"/>
          <w:rFonts w:asciiTheme="minorHAnsi" w:eastAsiaTheme="minorHAnsi" w:hAnsiTheme="minorHAnsi" w:cstheme="minorBidi"/>
          <w:kern w:val="2"/>
          <w14:ligatures w14:val="standardContextual"/>
        </w:rPr>
        <w:commentReference w:id="0"/>
      </w:r>
    </w:p>
    <w:p w14:paraId="02907B15" w14:textId="77777777" w:rsidR="007469E7" w:rsidRPr="0029115C" w:rsidRDefault="007469E7" w:rsidP="007469E7">
      <w:pPr>
        <w:pStyle w:val="NormalWeb"/>
        <w:spacing w:line="480" w:lineRule="auto"/>
        <w:ind w:left="15"/>
        <w:contextualSpacing/>
        <w:jc w:val="center"/>
        <w:rPr>
          <w:rFonts w:asciiTheme="majorBidi" w:hAnsiTheme="majorBidi" w:cstheme="majorBidi"/>
          <w:b/>
          <w:bCs/>
          <w:color w:val="000000"/>
        </w:rPr>
      </w:pPr>
      <w:r w:rsidRPr="0029115C">
        <w:rPr>
          <w:rFonts w:asciiTheme="majorBidi" w:hAnsiTheme="majorBidi" w:cstheme="majorBidi"/>
          <w:b/>
          <w:bCs/>
          <w:color w:val="000000"/>
        </w:rPr>
        <w:t>An historical overview of the nursing profession in Israel</w:t>
      </w:r>
    </w:p>
    <w:p w14:paraId="05E92CE9" w14:textId="026D4DFA" w:rsidR="00C365CB" w:rsidRPr="0029115C" w:rsidRDefault="002D23AE" w:rsidP="00C365CB">
      <w:pPr>
        <w:pStyle w:val="NormalWeb"/>
        <w:spacing w:line="480" w:lineRule="auto"/>
        <w:ind w:left="15"/>
        <w:contextualSpacing/>
        <w:jc w:val="center"/>
        <w:rPr>
          <w:rFonts w:asciiTheme="majorBidi" w:hAnsiTheme="majorBidi" w:cstheme="majorBidi"/>
          <w:b/>
          <w:bCs/>
          <w:color w:val="000000"/>
        </w:rPr>
      </w:pPr>
      <w:r w:rsidRPr="0029115C">
        <w:rPr>
          <w:rFonts w:asciiTheme="majorBidi" w:hAnsiTheme="majorBidi" w:cstheme="majorBidi"/>
          <w:b/>
          <w:bCs/>
          <w:color w:val="000000"/>
        </w:rPr>
        <w:t>1918–2020</w:t>
      </w:r>
    </w:p>
    <w:p w14:paraId="0B4F43AD" w14:textId="7F321E44" w:rsidR="005352B1" w:rsidRPr="0029115C" w:rsidRDefault="005352B1" w:rsidP="00C365CB">
      <w:pPr>
        <w:pStyle w:val="NormalWeb"/>
        <w:spacing w:line="480" w:lineRule="auto"/>
        <w:ind w:left="15"/>
        <w:contextualSpacing/>
        <w:jc w:val="center"/>
        <w:rPr>
          <w:rFonts w:asciiTheme="majorBidi" w:hAnsiTheme="majorBidi" w:cstheme="majorBidi"/>
          <w:color w:val="000000"/>
        </w:rPr>
      </w:pPr>
    </w:p>
    <w:p w14:paraId="15B0EED2" w14:textId="72A9BA27" w:rsidR="005E1E42" w:rsidRPr="0029115C" w:rsidRDefault="005E1E42" w:rsidP="00A57168">
      <w:pPr>
        <w:spacing w:line="480" w:lineRule="auto"/>
        <w:contextualSpacing/>
        <w:rPr>
          <w:rFonts w:asciiTheme="majorBidi" w:hAnsiTheme="majorBidi" w:cstheme="majorBidi"/>
          <w:b/>
          <w:bCs/>
          <w:color w:val="000000"/>
          <w:sz w:val="24"/>
          <w:szCs w:val="24"/>
        </w:rPr>
      </w:pPr>
      <w:commentRangeStart w:id="2"/>
      <w:r w:rsidRPr="0029115C">
        <w:rPr>
          <w:rFonts w:asciiTheme="majorBidi" w:hAnsiTheme="majorBidi" w:cstheme="majorBidi"/>
          <w:b/>
          <w:bCs/>
          <w:color w:val="000000"/>
          <w:sz w:val="24"/>
          <w:szCs w:val="24"/>
        </w:rPr>
        <w:t>Introduction</w:t>
      </w:r>
      <w:commentRangeEnd w:id="2"/>
      <w:r w:rsidR="004C59C0" w:rsidRPr="0029115C">
        <w:rPr>
          <w:rStyle w:val="CommentReference"/>
          <w:rFonts w:asciiTheme="majorBidi" w:hAnsiTheme="majorBidi" w:cstheme="majorBidi"/>
          <w:sz w:val="24"/>
          <w:szCs w:val="24"/>
        </w:rPr>
        <w:commentReference w:id="2"/>
      </w:r>
    </w:p>
    <w:p w14:paraId="50E6BCFF" w14:textId="1E9A724C" w:rsidR="00C26055" w:rsidRPr="0029115C" w:rsidDel="004C59C0" w:rsidRDefault="0076727C">
      <w:pPr>
        <w:spacing w:line="480" w:lineRule="auto"/>
        <w:contextualSpacing/>
        <w:rPr>
          <w:del w:id="3" w:author="Susan Elster" w:date="2023-10-26T17:32:00Z"/>
          <w:rFonts w:asciiTheme="majorBidi" w:hAnsiTheme="majorBidi" w:cstheme="majorBidi"/>
          <w:color w:val="000000"/>
          <w:sz w:val="24"/>
          <w:szCs w:val="24"/>
        </w:rPr>
        <w:pPrChange w:id="4" w:author="Susan Elster" w:date="2023-10-26T17:34:00Z">
          <w:pPr>
            <w:spacing w:line="480" w:lineRule="auto"/>
            <w:ind w:firstLine="630"/>
            <w:contextualSpacing/>
          </w:pPr>
        </w:pPrChange>
      </w:pPr>
      <w:r w:rsidRPr="0029115C">
        <w:rPr>
          <w:rFonts w:asciiTheme="majorBidi" w:hAnsiTheme="majorBidi" w:cstheme="majorBidi"/>
          <w:color w:val="000000"/>
          <w:sz w:val="24"/>
          <w:szCs w:val="24"/>
        </w:rPr>
        <w:t>“</w:t>
      </w:r>
      <w:r w:rsidR="0099514E" w:rsidRPr="0029115C">
        <w:rPr>
          <w:rFonts w:asciiTheme="majorBidi" w:hAnsiTheme="majorBidi" w:cstheme="majorBidi"/>
          <w:color w:val="000000"/>
          <w:sz w:val="24"/>
          <w:szCs w:val="24"/>
        </w:rPr>
        <w:t xml:space="preserve">Nursing </w:t>
      </w:r>
      <w:r w:rsidR="00EC6DC5" w:rsidRPr="0029115C">
        <w:rPr>
          <w:rFonts w:asciiTheme="majorBidi" w:hAnsiTheme="majorBidi" w:cstheme="majorBidi"/>
          <w:color w:val="000000"/>
          <w:sz w:val="24"/>
          <w:szCs w:val="24"/>
        </w:rPr>
        <w:t>encompasses autonomous</w:t>
      </w:r>
      <w:r w:rsidR="0099514E" w:rsidRPr="0029115C">
        <w:rPr>
          <w:rFonts w:asciiTheme="majorBidi" w:hAnsiTheme="majorBidi" w:cstheme="majorBidi"/>
          <w:color w:val="000000"/>
          <w:sz w:val="24"/>
          <w:szCs w:val="24"/>
        </w:rPr>
        <w:t xml:space="preserve"> and collaborative care of individuals of all ages, families, groups and communities, sick or well and in all settings. Nursing includes the promotion of health, prevention of illness, and the care of ill, disabled and dying people</w:t>
      </w:r>
      <w:r w:rsidRPr="0029115C">
        <w:rPr>
          <w:rFonts w:asciiTheme="majorBidi" w:hAnsiTheme="majorBidi" w:cstheme="majorBidi"/>
          <w:color w:val="000000"/>
          <w:sz w:val="24"/>
          <w:szCs w:val="24"/>
        </w:rPr>
        <w:t>” (International Council of Nurses)</w:t>
      </w:r>
      <w:ins w:id="5" w:author="Susan Elster" w:date="2023-10-26T17:32:00Z">
        <w:r w:rsidR="004C59C0" w:rsidRPr="0029115C">
          <w:rPr>
            <w:rFonts w:asciiTheme="majorBidi" w:hAnsiTheme="majorBidi" w:cstheme="majorBidi"/>
            <w:color w:val="000000"/>
            <w:sz w:val="24"/>
            <w:szCs w:val="24"/>
          </w:rPr>
          <w:t xml:space="preserve">. It is </w:t>
        </w:r>
      </w:ins>
    </w:p>
    <w:p w14:paraId="4055ADBE" w14:textId="77777777" w:rsidR="004C59C0" w:rsidRPr="0029115C" w:rsidRDefault="005E1E42">
      <w:pPr>
        <w:spacing w:line="480" w:lineRule="auto"/>
        <w:contextualSpacing/>
        <w:rPr>
          <w:ins w:id="6" w:author="Susan Elster" w:date="2023-10-26T17:34:00Z"/>
          <w:rFonts w:asciiTheme="majorBidi" w:hAnsiTheme="majorBidi" w:cstheme="majorBidi"/>
          <w:color w:val="000000"/>
          <w:sz w:val="24"/>
          <w:szCs w:val="24"/>
        </w:rPr>
        <w:pPrChange w:id="7" w:author="Susan Elster" w:date="2023-10-26T17:34:00Z">
          <w:pPr>
            <w:spacing w:line="480" w:lineRule="auto"/>
            <w:ind w:firstLine="630"/>
            <w:contextualSpacing/>
          </w:pPr>
        </w:pPrChange>
      </w:pPr>
      <w:del w:id="8" w:author="Susan Elster" w:date="2023-10-26T17:32:00Z">
        <w:r w:rsidRPr="0029115C" w:rsidDel="004C59C0">
          <w:rPr>
            <w:rFonts w:asciiTheme="majorBidi" w:hAnsiTheme="majorBidi" w:cstheme="majorBidi"/>
            <w:color w:val="000000"/>
            <w:sz w:val="24"/>
            <w:szCs w:val="24"/>
          </w:rPr>
          <w:delText xml:space="preserve">Nursing is </w:delText>
        </w:r>
      </w:del>
      <w:r w:rsidRPr="0029115C">
        <w:rPr>
          <w:rFonts w:asciiTheme="majorBidi" w:hAnsiTheme="majorBidi" w:cstheme="majorBidi"/>
          <w:color w:val="000000"/>
          <w:sz w:val="24"/>
          <w:szCs w:val="24"/>
        </w:rPr>
        <w:t xml:space="preserve">among the most dynamic and </w:t>
      </w:r>
      <w:del w:id="9" w:author="Susan Elster" w:date="2023-10-26T17:33:00Z">
        <w:r w:rsidRPr="0029115C" w:rsidDel="004C59C0">
          <w:rPr>
            <w:rFonts w:asciiTheme="majorBidi" w:hAnsiTheme="majorBidi" w:cstheme="majorBidi"/>
            <w:color w:val="000000"/>
            <w:sz w:val="24"/>
            <w:szCs w:val="24"/>
          </w:rPr>
          <w:delText>rapidly-developing</w:delText>
        </w:r>
      </w:del>
      <w:ins w:id="10" w:author="Susan Elster" w:date="2023-10-26T17:33:00Z">
        <w:r w:rsidR="004C59C0" w:rsidRPr="0029115C">
          <w:rPr>
            <w:rFonts w:asciiTheme="majorBidi" w:hAnsiTheme="majorBidi" w:cstheme="majorBidi"/>
            <w:color w:val="000000"/>
            <w:sz w:val="24"/>
            <w:szCs w:val="24"/>
          </w:rPr>
          <w:t>rapidly developing</w:t>
        </w:r>
      </w:ins>
      <w:r w:rsidRPr="0029115C">
        <w:rPr>
          <w:rFonts w:asciiTheme="majorBidi" w:hAnsiTheme="majorBidi" w:cstheme="majorBidi"/>
          <w:color w:val="000000"/>
          <w:sz w:val="24"/>
          <w:szCs w:val="24"/>
        </w:rPr>
        <w:t xml:space="preserve"> professions in healthcare system</w:t>
      </w:r>
      <w:r w:rsidR="00593E91" w:rsidRPr="0029115C">
        <w:rPr>
          <w:rFonts w:asciiTheme="majorBidi" w:hAnsiTheme="majorBidi" w:cstheme="majorBidi"/>
          <w:color w:val="000000"/>
          <w:sz w:val="24"/>
          <w:szCs w:val="24"/>
        </w:rPr>
        <w:t>s throughout the world</w:t>
      </w:r>
      <w:r w:rsidR="00460919" w:rsidRPr="0029115C">
        <w:rPr>
          <w:rFonts w:asciiTheme="majorBidi" w:hAnsiTheme="majorBidi" w:cstheme="majorBidi"/>
          <w:color w:val="000000"/>
          <w:sz w:val="24"/>
          <w:szCs w:val="24"/>
        </w:rPr>
        <w:t>, often changing</w:t>
      </w:r>
      <w:r w:rsidR="00351871" w:rsidRPr="0029115C">
        <w:rPr>
          <w:rFonts w:asciiTheme="majorBidi" w:hAnsiTheme="majorBidi" w:cstheme="majorBidi"/>
          <w:color w:val="000000"/>
          <w:sz w:val="24"/>
          <w:szCs w:val="24"/>
        </w:rPr>
        <w:t xml:space="preserve"> in</w:t>
      </w:r>
      <w:r w:rsidRPr="0029115C">
        <w:rPr>
          <w:rFonts w:asciiTheme="majorBidi" w:hAnsiTheme="majorBidi" w:cstheme="majorBidi"/>
          <w:color w:val="000000"/>
          <w:sz w:val="24"/>
          <w:szCs w:val="24"/>
        </w:rPr>
        <w:t xml:space="preserve"> response to </w:t>
      </w:r>
      <w:r w:rsidR="00351871" w:rsidRPr="0029115C">
        <w:rPr>
          <w:rFonts w:asciiTheme="majorBidi" w:hAnsiTheme="majorBidi" w:cstheme="majorBidi"/>
          <w:color w:val="000000"/>
          <w:sz w:val="24"/>
          <w:szCs w:val="24"/>
        </w:rPr>
        <w:t>major</w:t>
      </w:r>
      <w:r w:rsidRPr="0029115C">
        <w:rPr>
          <w:rFonts w:asciiTheme="majorBidi" w:hAnsiTheme="majorBidi" w:cstheme="majorBidi"/>
          <w:color w:val="000000"/>
          <w:sz w:val="24"/>
          <w:szCs w:val="24"/>
        </w:rPr>
        <w:t xml:space="preserve"> events such as wars</w:t>
      </w:r>
      <w:r w:rsidR="00351871" w:rsidRPr="0029115C">
        <w:rPr>
          <w:rFonts w:asciiTheme="majorBidi" w:hAnsiTheme="majorBidi" w:cstheme="majorBidi"/>
          <w:color w:val="000000"/>
          <w:sz w:val="24"/>
          <w:szCs w:val="24"/>
        </w:rPr>
        <w:t xml:space="preserve"> or</w:t>
      </w:r>
      <w:r w:rsidRPr="0029115C">
        <w:rPr>
          <w:rFonts w:asciiTheme="majorBidi" w:hAnsiTheme="majorBidi" w:cstheme="majorBidi"/>
          <w:color w:val="000000"/>
          <w:sz w:val="24"/>
          <w:szCs w:val="24"/>
        </w:rPr>
        <w:t xml:space="preserve"> economic and demographic </w:t>
      </w:r>
      <w:r w:rsidR="00803D0D" w:rsidRPr="0029115C">
        <w:rPr>
          <w:rFonts w:asciiTheme="majorBidi" w:hAnsiTheme="majorBidi" w:cstheme="majorBidi"/>
          <w:color w:val="000000"/>
          <w:sz w:val="24"/>
          <w:szCs w:val="24"/>
        </w:rPr>
        <w:t>fluctuations.</w:t>
      </w:r>
      <w:ins w:id="11" w:author="Susan Elster" w:date="2023-10-26T17:32:00Z">
        <w:r w:rsidR="004C59C0" w:rsidRPr="0029115C">
          <w:rPr>
            <w:rFonts w:asciiTheme="majorBidi" w:hAnsiTheme="majorBidi" w:cstheme="majorBidi"/>
            <w:color w:val="000000"/>
            <w:sz w:val="24"/>
            <w:szCs w:val="24"/>
          </w:rPr>
          <w:t xml:space="preserve"> </w:t>
        </w:r>
      </w:ins>
      <w:r w:rsidR="008146F3" w:rsidRPr="0029115C">
        <w:rPr>
          <w:rFonts w:asciiTheme="majorBidi" w:hAnsiTheme="majorBidi" w:cstheme="majorBidi"/>
          <w:color w:val="000000"/>
          <w:sz w:val="24"/>
          <w:szCs w:val="24"/>
        </w:rPr>
        <w:t xml:space="preserve"> </w:t>
      </w:r>
    </w:p>
    <w:p w14:paraId="69370DBB" w14:textId="24BB408C" w:rsidR="004C59C0" w:rsidRPr="0029115C" w:rsidRDefault="008146F3" w:rsidP="004C59C0">
      <w:pPr>
        <w:spacing w:line="480" w:lineRule="auto"/>
        <w:ind w:firstLine="630"/>
        <w:contextualSpacing/>
        <w:rPr>
          <w:ins w:id="12" w:author="Susan Elster" w:date="2023-10-26T17:34:00Z"/>
          <w:rFonts w:asciiTheme="majorBidi" w:hAnsiTheme="majorBidi" w:cstheme="majorBidi"/>
          <w:color w:val="000000"/>
          <w:sz w:val="24"/>
          <w:szCs w:val="24"/>
        </w:rPr>
      </w:pPr>
      <w:r w:rsidRPr="0029115C">
        <w:rPr>
          <w:rFonts w:asciiTheme="majorBidi" w:hAnsiTheme="majorBidi" w:cstheme="majorBidi"/>
          <w:color w:val="000000"/>
          <w:sz w:val="24"/>
          <w:szCs w:val="24"/>
        </w:rPr>
        <w:t xml:space="preserve">Modern </w:t>
      </w:r>
      <w:ins w:id="13" w:author="Susan" w:date="2023-10-30T08:18:00Z">
        <w:r w:rsidR="00AF74E5">
          <w:rPr>
            <w:rFonts w:asciiTheme="majorBidi" w:hAnsiTheme="majorBidi" w:cstheme="majorBidi"/>
            <w:color w:val="000000"/>
            <w:sz w:val="24"/>
            <w:szCs w:val="24"/>
          </w:rPr>
          <w:t>n</w:t>
        </w:r>
      </w:ins>
      <w:del w:id="14" w:author="Susan" w:date="2023-10-30T08:18:00Z">
        <w:r w:rsidRPr="0029115C" w:rsidDel="00AF74E5">
          <w:rPr>
            <w:rFonts w:asciiTheme="majorBidi" w:hAnsiTheme="majorBidi" w:cstheme="majorBidi"/>
            <w:color w:val="000000"/>
            <w:sz w:val="24"/>
            <w:szCs w:val="24"/>
          </w:rPr>
          <w:delText>N</w:delText>
        </w:r>
      </w:del>
      <w:r w:rsidRPr="0029115C">
        <w:rPr>
          <w:rFonts w:asciiTheme="majorBidi" w:hAnsiTheme="majorBidi" w:cstheme="majorBidi"/>
          <w:color w:val="000000"/>
          <w:sz w:val="24"/>
          <w:szCs w:val="24"/>
        </w:rPr>
        <w:t>ursing meets the criteria of a profession</w:t>
      </w:r>
      <w:ins w:id="15" w:author="Susan Elster" w:date="2023-10-29T10:29:00Z">
        <w:r w:rsidR="0029115C">
          <w:rPr>
            <w:rFonts w:asciiTheme="majorBidi" w:hAnsiTheme="majorBidi" w:cstheme="majorBidi"/>
            <w:color w:val="000000"/>
            <w:sz w:val="24"/>
            <w:szCs w:val="24"/>
          </w:rPr>
          <w:t xml:space="preserve"> – </w:t>
        </w:r>
      </w:ins>
      <w:del w:id="16" w:author="Susan Elster" w:date="2023-10-29T10:29:00Z">
        <w:r w:rsidRPr="0029115C" w:rsidDel="0029115C">
          <w:rPr>
            <w:rFonts w:asciiTheme="majorBidi" w:hAnsiTheme="majorBidi" w:cstheme="majorBidi"/>
            <w:color w:val="000000"/>
            <w:sz w:val="24"/>
            <w:szCs w:val="24"/>
          </w:rPr>
          <w:delText>,</w:delText>
        </w:r>
      </w:del>
      <w:del w:id="17" w:author="Susan Elster" w:date="2023-10-29T10:30:00Z">
        <w:r w:rsidRPr="0029115C" w:rsidDel="0029115C">
          <w:rPr>
            <w:rFonts w:asciiTheme="majorBidi" w:hAnsiTheme="majorBidi" w:cstheme="majorBidi"/>
            <w:color w:val="000000"/>
            <w:sz w:val="24"/>
            <w:szCs w:val="24"/>
          </w:rPr>
          <w:delText xml:space="preserve"> </w:delText>
        </w:r>
      </w:del>
      <w:r w:rsidRPr="0029115C">
        <w:rPr>
          <w:rFonts w:asciiTheme="majorBidi" w:hAnsiTheme="majorBidi" w:cstheme="majorBidi"/>
          <w:color w:val="000000"/>
          <w:sz w:val="24"/>
          <w:szCs w:val="24"/>
        </w:rPr>
        <w:t xml:space="preserve">having a systematic body of knowledge that provides the framework for the profession’s practice, standardized formal higher education, </w:t>
      </w:r>
      <w:ins w:id="18" w:author="Susan Elster" w:date="2023-10-26T17:33:00Z">
        <w:r w:rsidR="004C59C0" w:rsidRPr="0029115C">
          <w:rPr>
            <w:rFonts w:asciiTheme="majorBidi" w:hAnsiTheme="majorBidi" w:cstheme="majorBidi"/>
            <w:color w:val="000000"/>
            <w:sz w:val="24"/>
            <w:szCs w:val="24"/>
          </w:rPr>
          <w:t xml:space="preserve">a </w:t>
        </w:r>
      </w:ins>
      <w:r w:rsidRPr="0029115C">
        <w:rPr>
          <w:rFonts w:asciiTheme="majorBidi" w:hAnsiTheme="majorBidi" w:cstheme="majorBidi"/>
          <w:color w:val="000000"/>
          <w:sz w:val="24"/>
          <w:szCs w:val="24"/>
        </w:rPr>
        <w:t>commitment to providing a service that benefits individuals and the community, maintenance of a unique role that recognizes autonomy, responsibility and accountability, control of practice responsibility of the profession through standards and a code of ethics, evidence-based practice, and commitment to members of the profession through professional organizations and activities (</w:t>
      </w:r>
      <w:hyperlink r:id="rId12" w:history="1">
        <w:r w:rsidRPr="0029115C">
          <w:rPr>
            <w:rStyle w:val="Hyperlink"/>
            <w:rFonts w:asciiTheme="majorBidi" w:hAnsiTheme="majorBidi" w:cstheme="majorBidi"/>
            <w:sz w:val="24"/>
            <w:szCs w:val="24"/>
          </w:rPr>
          <w:t>https://nursing.cmb.ac.lk/nursing-as-a-profession/2018</w:t>
        </w:r>
      </w:hyperlink>
      <w:r w:rsidRPr="0029115C">
        <w:rPr>
          <w:rFonts w:asciiTheme="majorBidi" w:hAnsiTheme="majorBidi" w:cstheme="majorBidi"/>
          <w:color w:val="000000"/>
          <w:sz w:val="24"/>
          <w:szCs w:val="24"/>
        </w:rPr>
        <w:t xml:space="preserve"> ).</w:t>
      </w:r>
      <w:del w:id="19" w:author="Susan" w:date="2023-10-30T08:20:00Z">
        <w:r w:rsidR="004C59C0" w:rsidRPr="0029115C" w:rsidDel="00AF74E5">
          <w:rPr>
            <w:rFonts w:asciiTheme="majorBidi" w:hAnsiTheme="majorBidi" w:cstheme="majorBidi"/>
            <w:color w:val="000000"/>
            <w:sz w:val="24"/>
            <w:szCs w:val="24"/>
          </w:rPr>
          <w:delText xml:space="preserve"> </w:delText>
        </w:r>
        <w:r w:rsidR="0076727C" w:rsidRPr="0029115C" w:rsidDel="00AF74E5">
          <w:rPr>
            <w:rFonts w:asciiTheme="majorBidi" w:hAnsiTheme="majorBidi" w:cstheme="majorBidi"/>
            <w:color w:val="000000"/>
            <w:sz w:val="24"/>
            <w:szCs w:val="24"/>
          </w:rPr>
          <w:delText>Its</w:delText>
        </w:r>
        <w:r w:rsidR="00351871" w:rsidRPr="0029115C" w:rsidDel="00AF74E5">
          <w:rPr>
            <w:rFonts w:asciiTheme="majorBidi" w:hAnsiTheme="majorBidi" w:cstheme="majorBidi"/>
            <w:color w:val="000000"/>
            <w:sz w:val="24"/>
            <w:szCs w:val="24"/>
          </w:rPr>
          <w:delText xml:space="preserve"> practices are determined by professional</w:delText>
        </w:r>
        <w:r w:rsidR="0076727C" w:rsidRPr="0029115C" w:rsidDel="00AF74E5">
          <w:rPr>
            <w:rFonts w:asciiTheme="majorBidi" w:hAnsiTheme="majorBidi" w:cstheme="majorBidi"/>
            <w:color w:val="000000"/>
            <w:sz w:val="24"/>
            <w:szCs w:val="24"/>
          </w:rPr>
          <w:delText>,</w:delText>
        </w:r>
        <w:r w:rsidR="00351871" w:rsidRPr="0029115C" w:rsidDel="00AF74E5">
          <w:rPr>
            <w:rFonts w:asciiTheme="majorBidi" w:hAnsiTheme="majorBidi" w:cstheme="majorBidi"/>
            <w:color w:val="000000"/>
            <w:sz w:val="24"/>
            <w:szCs w:val="24"/>
          </w:rPr>
          <w:delText xml:space="preserve"> education and clinical knowledge</w:delText>
        </w:r>
        <w:r w:rsidR="00460919" w:rsidRPr="0029115C" w:rsidDel="00AF74E5">
          <w:rPr>
            <w:rFonts w:asciiTheme="majorBidi" w:hAnsiTheme="majorBidi" w:cstheme="majorBidi"/>
            <w:color w:val="000000"/>
            <w:sz w:val="24"/>
            <w:szCs w:val="24"/>
          </w:rPr>
          <w:delText xml:space="preserve">, </w:delText>
        </w:r>
      </w:del>
      <w:ins w:id="20" w:author="Susan" w:date="2023-10-30T08:20:00Z">
        <w:r w:rsidR="00AF74E5">
          <w:rPr>
            <w:rFonts w:asciiTheme="majorBidi" w:hAnsiTheme="majorBidi" w:cstheme="majorBidi"/>
            <w:color w:val="000000"/>
            <w:sz w:val="24"/>
            <w:szCs w:val="24"/>
          </w:rPr>
          <w:t>F</w:t>
        </w:r>
      </w:ins>
      <w:del w:id="21" w:author="Susan" w:date="2023-10-30T08:20:00Z">
        <w:r w:rsidR="00460919" w:rsidRPr="0029115C" w:rsidDel="00AF74E5">
          <w:rPr>
            <w:rFonts w:asciiTheme="majorBidi" w:hAnsiTheme="majorBidi" w:cstheme="majorBidi"/>
            <w:color w:val="000000"/>
            <w:sz w:val="24"/>
            <w:szCs w:val="24"/>
          </w:rPr>
          <w:delText>f</w:delText>
        </w:r>
      </w:del>
      <w:r w:rsidR="00460919" w:rsidRPr="0029115C">
        <w:rPr>
          <w:rFonts w:asciiTheme="majorBidi" w:hAnsiTheme="majorBidi" w:cstheme="majorBidi"/>
          <w:color w:val="000000"/>
          <w:sz w:val="24"/>
          <w:szCs w:val="24"/>
        </w:rPr>
        <w:t>ollowing</w:t>
      </w:r>
      <w:r w:rsidR="00351871" w:rsidRPr="0029115C">
        <w:rPr>
          <w:rFonts w:asciiTheme="majorBidi" w:hAnsiTheme="majorBidi" w:cstheme="majorBidi"/>
          <w:color w:val="000000"/>
          <w:sz w:val="24"/>
          <w:szCs w:val="24"/>
        </w:rPr>
        <w:t xml:space="preserve"> a transition from </w:t>
      </w:r>
      <w:r w:rsidR="0076727C" w:rsidRPr="0029115C">
        <w:rPr>
          <w:rFonts w:asciiTheme="majorBidi" w:hAnsiTheme="majorBidi" w:cstheme="majorBidi"/>
          <w:color w:val="000000"/>
          <w:sz w:val="24"/>
          <w:szCs w:val="24"/>
        </w:rPr>
        <w:t xml:space="preserve">an </w:t>
      </w:r>
      <w:r w:rsidR="00351871" w:rsidRPr="0029115C">
        <w:rPr>
          <w:rFonts w:asciiTheme="majorBidi" w:hAnsiTheme="majorBidi" w:cstheme="majorBidi"/>
          <w:color w:val="000000"/>
          <w:sz w:val="24"/>
          <w:szCs w:val="24"/>
        </w:rPr>
        <w:t>intuition-based nursing that was provided in the past, mainly by religious women, to a knowledge-based and academic profession</w:t>
      </w:r>
      <w:ins w:id="22" w:author="Susan" w:date="2023-10-30T08:20:00Z">
        <w:r w:rsidR="00AF74E5">
          <w:rPr>
            <w:rFonts w:asciiTheme="majorBidi" w:hAnsiTheme="majorBidi" w:cstheme="majorBidi"/>
            <w:color w:val="000000"/>
            <w:sz w:val="24"/>
            <w:szCs w:val="24"/>
          </w:rPr>
          <w:t>, its</w:t>
        </w:r>
        <w:r w:rsidR="00AF74E5" w:rsidRPr="0029115C">
          <w:rPr>
            <w:rFonts w:asciiTheme="majorBidi" w:hAnsiTheme="majorBidi" w:cstheme="majorBidi"/>
            <w:color w:val="000000"/>
            <w:sz w:val="24"/>
            <w:szCs w:val="24"/>
          </w:rPr>
          <w:t xml:space="preserve"> practices </w:t>
        </w:r>
        <w:r w:rsidR="00AF74E5">
          <w:rPr>
            <w:rFonts w:asciiTheme="majorBidi" w:hAnsiTheme="majorBidi" w:cstheme="majorBidi"/>
            <w:color w:val="000000"/>
            <w:sz w:val="24"/>
            <w:szCs w:val="24"/>
          </w:rPr>
          <w:t xml:space="preserve">today </w:t>
        </w:r>
        <w:r w:rsidR="00AF74E5" w:rsidRPr="0029115C">
          <w:rPr>
            <w:rFonts w:asciiTheme="majorBidi" w:hAnsiTheme="majorBidi" w:cstheme="majorBidi"/>
            <w:color w:val="000000"/>
            <w:sz w:val="24"/>
            <w:szCs w:val="24"/>
          </w:rPr>
          <w:t>are determined by professional, education</w:t>
        </w:r>
        <w:r w:rsidR="00AF74E5">
          <w:rPr>
            <w:rFonts w:asciiTheme="majorBidi" w:hAnsiTheme="majorBidi" w:cstheme="majorBidi"/>
            <w:color w:val="000000"/>
            <w:sz w:val="24"/>
            <w:szCs w:val="24"/>
          </w:rPr>
          <w:t>al,</w:t>
        </w:r>
        <w:r w:rsidR="00AF74E5" w:rsidRPr="0029115C">
          <w:rPr>
            <w:rFonts w:asciiTheme="majorBidi" w:hAnsiTheme="majorBidi" w:cstheme="majorBidi"/>
            <w:color w:val="000000"/>
            <w:sz w:val="24"/>
            <w:szCs w:val="24"/>
          </w:rPr>
          <w:t xml:space="preserve"> and clinical knowledge</w:t>
        </w:r>
      </w:ins>
      <w:r w:rsidR="00351871" w:rsidRPr="0029115C">
        <w:rPr>
          <w:rFonts w:asciiTheme="majorBidi" w:hAnsiTheme="majorBidi" w:cstheme="majorBidi"/>
          <w:color w:val="000000"/>
          <w:sz w:val="24"/>
          <w:szCs w:val="24"/>
        </w:rPr>
        <w:t>. This change was accompanied by efforts to improve the image and role of nursing in the healthcare system.</w:t>
      </w:r>
      <w:r w:rsidR="00BD3B24" w:rsidRPr="0029115C">
        <w:rPr>
          <w:rFonts w:asciiTheme="majorBidi" w:hAnsiTheme="majorBidi" w:cstheme="majorBidi"/>
          <w:color w:val="000000"/>
          <w:sz w:val="24"/>
          <w:szCs w:val="24"/>
        </w:rPr>
        <w:t xml:space="preserve"> </w:t>
      </w:r>
    </w:p>
    <w:p w14:paraId="73A06C6E" w14:textId="5A3309C7" w:rsidR="004C59C0" w:rsidRPr="0029115C" w:rsidRDefault="00362CA5" w:rsidP="004C59C0">
      <w:pPr>
        <w:spacing w:line="480" w:lineRule="auto"/>
        <w:ind w:firstLine="630"/>
        <w:contextualSpacing/>
        <w:rPr>
          <w:ins w:id="23" w:author="Susan Elster" w:date="2023-10-26T17:36:00Z"/>
          <w:rFonts w:asciiTheme="majorBidi" w:hAnsiTheme="majorBidi" w:cstheme="majorBidi"/>
          <w:color w:val="000000"/>
          <w:sz w:val="24"/>
          <w:szCs w:val="24"/>
        </w:rPr>
      </w:pPr>
      <w:r w:rsidRPr="0029115C">
        <w:rPr>
          <w:rFonts w:asciiTheme="majorBidi" w:hAnsiTheme="majorBidi" w:cstheme="majorBidi"/>
          <w:color w:val="000000"/>
          <w:sz w:val="24"/>
          <w:szCs w:val="24"/>
        </w:rPr>
        <w:lastRenderedPageBreak/>
        <w:t xml:space="preserve">Every scholar who deals with the history of modern nursing mentions a </w:t>
      </w:r>
      <w:bookmarkStart w:id="24" w:name="_Hlk140765588"/>
      <w:r w:rsidRPr="0029115C">
        <w:rPr>
          <w:rFonts w:asciiTheme="majorBidi" w:hAnsiTheme="majorBidi" w:cstheme="majorBidi"/>
          <w:color w:val="000000"/>
          <w:sz w:val="24"/>
          <w:szCs w:val="24"/>
        </w:rPr>
        <w:t>few women who are considered the founders of the profession</w:t>
      </w:r>
      <w:r w:rsidR="005A25F1" w:rsidRPr="0029115C">
        <w:rPr>
          <w:rFonts w:asciiTheme="majorBidi" w:hAnsiTheme="majorBidi" w:cstheme="majorBidi"/>
          <w:color w:val="000000"/>
          <w:sz w:val="24"/>
          <w:szCs w:val="24"/>
        </w:rPr>
        <w:t>.</w:t>
      </w:r>
      <w:r w:rsidRPr="0029115C">
        <w:rPr>
          <w:rFonts w:asciiTheme="majorBidi" w:hAnsiTheme="majorBidi" w:cstheme="majorBidi"/>
          <w:color w:val="000000"/>
          <w:sz w:val="24"/>
          <w:szCs w:val="24"/>
        </w:rPr>
        <w:t xml:space="preserve"> </w:t>
      </w:r>
      <w:r w:rsidR="005A25F1" w:rsidRPr="0029115C">
        <w:rPr>
          <w:rFonts w:asciiTheme="majorBidi" w:hAnsiTheme="majorBidi" w:cstheme="majorBidi"/>
          <w:color w:val="000000"/>
          <w:sz w:val="24"/>
          <w:szCs w:val="24"/>
        </w:rPr>
        <w:t xml:space="preserve">The </w:t>
      </w:r>
      <w:r w:rsidRPr="0029115C">
        <w:rPr>
          <w:rFonts w:asciiTheme="majorBidi" w:hAnsiTheme="majorBidi" w:cstheme="majorBidi"/>
          <w:color w:val="000000"/>
          <w:sz w:val="24"/>
          <w:szCs w:val="24"/>
        </w:rPr>
        <w:t xml:space="preserve">most prominent is the British </w:t>
      </w:r>
      <w:del w:id="25" w:author="Susan Elster" w:date="2023-10-26T17:36:00Z">
        <w:r w:rsidRPr="0029115C" w:rsidDel="004C59C0">
          <w:rPr>
            <w:rFonts w:asciiTheme="majorBidi" w:hAnsiTheme="majorBidi" w:cstheme="majorBidi"/>
            <w:color w:val="000000"/>
            <w:sz w:val="24"/>
            <w:szCs w:val="24"/>
          </w:rPr>
          <w:delText xml:space="preserve">nurse </w:delText>
        </w:r>
      </w:del>
      <w:bookmarkStart w:id="26" w:name="_Hlk140765403"/>
      <w:r w:rsidRPr="0029115C">
        <w:rPr>
          <w:rFonts w:asciiTheme="majorBidi" w:hAnsiTheme="majorBidi" w:cstheme="majorBidi"/>
          <w:color w:val="000000"/>
          <w:sz w:val="24"/>
          <w:szCs w:val="24"/>
        </w:rPr>
        <w:t xml:space="preserve">Florence Nightingale </w:t>
      </w:r>
      <w:bookmarkEnd w:id="26"/>
      <w:r w:rsidRPr="0029115C">
        <w:rPr>
          <w:rFonts w:asciiTheme="majorBidi" w:hAnsiTheme="majorBidi" w:cstheme="majorBidi"/>
          <w:color w:val="000000"/>
          <w:sz w:val="24"/>
          <w:szCs w:val="24"/>
        </w:rPr>
        <w:t>(1829–1910)</w:t>
      </w:r>
      <w:r w:rsidR="005A25F1" w:rsidRPr="0029115C">
        <w:rPr>
          <w:rFonts w:asciiTheme="majorBidi" w:hAnsiTheme="majorBidi" w:cstheme="majorBidi"/>
          <w:color w:val="000000"/>
          <w:sz w:val="24"/>
          <w:szCs w:val="24"/>
        </w:rPr>
        <w:t xml:space="preserve"> </w:t>
      </w:r>
      <w:r w:rsidRPr="0029115C">
        <w:rPr>
          <w:rFonts w:asciiTheme="majorBidi" w:hAnsiTheme="majorBidi" w:cstheme="majorBidi"/>
          <w:color w:val="000000"/>
          <w:sz w:val="24"/>
          <w:szCs w:val="24"/>
        </w:rPr>
        <w:t>who worked as a nurse during the Crimean War (1853–1856)</w:t>
      </w:r>
      <w:r w:rsidR="005A25F1" w:rsidRPr="0029115C">
        <w:rPr>
          <w:rFonts w:asciiTheme="majorBidi" w:hAnsiTheme="majorBidi" w:cstheme="majorBidi"/>
          <w:color w:val="000000"/>
          <w:sz w:val="24"/>
          <w:szCs w:val="24"/>
        </w:rPr>
        <w:t>, and</w:t>
      </w:r>
      <w:r w:rsidRPr="0029115C">
        <w:rPr>
          <w:rFonts w:asciiTheme="majorBidi" w:hAnsiTheme="majorBidi" w:cstheme="majorBidi"/>
          <w:color w:val="000000"/>
          <w:sz w:val="24"/>
          <w:szCs w:val="24"/>
        </w:rPr>
        <w:t xml:space="preserve"> is credited with founding secular, professional training for nurses. </w:t>
      </w:r>
      <w:r w:rsidR="0076727C" w:rsidRPr="0029115C">
        <w:rPr>
          <w:rFonts w:asciiTheme="majorBidi" w:hAnsiTheme="majorBidi" w:cstheme="majorBidi"/>
          <w:color w:val="000000"/>
          <w:sz w:val="24"/>
          <w:szCs w:val="24"/>
        </w:rPr>
        <w:t xml:space="preserve">Joining her in the history </w:t>
      </w:r>
      <w:r w:rsidR="007B582F" w:rsidRPr="0029115C">
        <w:rPr>
          <w:rFonts w:asciiTheme="majorBidi" w:hAnsiTheme="majorBidi" w:cstheme="majorBidi"/>
          <w:color w:val="000000"/>
          <w:sz w:val="24"/>
          <w:szCs w:val="24"/>
        </w:rPr>
        <w:t>of the</w:t>
      </w:r>
      <w:r w:rsidR="00B53E6B" w:rsidRPr="0029115C">
        <w:rPr>
          <w:rFonts w:asciiTheme="majorBidi" w:hAnsiTheme="majorBidi" w:cstheme="majorBidi"/>
          <w:color w:val="000000"/>
          <w:sz w:val="24"/>
          <w:szCs w:val="24"/>
        </w:rPr>
        <w:t xml:space="preserve"> struggle for the status of </w:t>
      </w:r>
      <w:r w:rsidR="00FF4E43" w:rsidRPr="0029115C">
        <w:rPr>
          <w:rFonts w:asciiTheme="majorBidi" w:hAnsiTheme="majorBidi" w:cstheme="majorBidi"/>
          <w:color w:val="000000"/>
          <w:sz w:val="24"/>
          <w:szCs w:val="24"/>
        </w:rPr>
        <w:t xml:space="preserve">nursing as a </w:t>
      </w:r>
      <w:r w:rsidR="00B53E6B" w:rsidRPr="0029115C">
        <w:rPr>
          <w:rFonts w:asciiTheme="majorBidi" w:hAnsiTheme="majorBidi" w:cstheme="majorBidi"/>
          <w:color w:val="000000"/>
          <w:sz w:val="24"/>
          <w:szCs w:val="24"/>
        </w:rPr>
        <w:t>profession</w:t>
      </w:r>
      <w:r w:rsidR="005A25F1" w:rsidRPr="0029115C">
        <w:rPr>
          <w:rFonts w:asciiTheme="majorBidi" w:hAnsiTheme="majorBidi" w:cstheme="majorBidi"/>
          <w:color w:val="000000"/>
          <w:sz w:val="24"/>
          <w:szCs w:val="24"/>
        </w:rPr>
        <w:t xml:space="preserve"> </w:t>
      </w:r>
      <w:r w:rsidR="0076727C" w:rsidRPr="0029115C">
        <w:rPr>
          <w:rFonts w:asciiTheme="majorBidi" w:hAnsiTheme="majorBidi" w:cstheme="majorBidi"/>
          <w:color w:val="000000"/>
          <w:sz w:val="24"/>
          <w:szCs w:val="24"/>
        </w:rPr>
        <w:t xml:space="preserve">is </w:t>
      </w:r>
      <w:r w:rsidR="00B53E6B" w:rsidRPr="0029115C">
        <w:rPr>
          <w:rFonts w:asciiTheme="majorBidi" w:hAnsiTheme="majorBidi" w:cstheme="majorBidi"/>
          <w:color w:val="000000"/>
          <w:sz w:val="24"/>
          <w:szCs w:val="24"/>
        </w:rPr>
        <w:t>Clara Barton</w:t>
      </w:r>
      <w:r w:rsidR="0076727C" w:rsidRPr="0029115C">
        <w:rPr>
          <w:rFonts w:asciiTheme="majorBidi" w:hAnsiTheme="majorBidi" w:cstheme="majorBidi"/>
          <w:color w:val="000000"/>
          <w:sz w:val="24"/>
          <w:szCs w:val="24"/>
        </w:rPr>
        <w:t xml:space="preserve"> (</w:t>
      </w:r>
      <w:r w:rsidR="00B53E6B" w:rsidRPr="0029115C">
        <w:rPr>
          <w:rFonts w:asciiTheme="majorBidi" w:hAnsiTheme="majorBidi" w:cstheme="majorBidi"/>
          <w:color w:val="000000"/>
          <w:sz w:val="24"/>
          <w:szCs w:val="24"/>
        </w:rPr>
        <w:t>the American founder of the American Red Cross</w:t>
      </w:r>
      <w:r w:rsidR="0076727C" w:rsidRPr="0029115C">
        <w:rPr>
          <w:rFonts w:asciiTheme="majorBidi" w:hAnsiTheme="majorBidi" w:cstheme="majorBidi"/>
          <w:color w:val="000000"/>
          <w:sz w:val="24"/>
          <w:szCs w:val="24"/>
        </w:rPr>
        <w:t xml:space="preserve">), and </w:t>
      </w:r>
      <w:ins w:id="27" w:author="Susan" w:date="2023-10-30T08:20:00Z">
        <w:r w:rsidR="00AF74E5" w:rsidRPr="0029115C">
          <w:rPr>
            <w:rFonts w:asciiTheme="majorBidi" w:hAnsiTheme="majorBidi" w:cstheme="majorBidi"/>
            <w:color w:val="000000"/>
            <w:sz w:val="24"/>
            <w:szCs w:val="24"/>
          </w:rPr>
          <w:t>Henrietta Szold</w:t>
        </w:r>
        <w:r w:rsidR="00AF74E5" w:rsidRPr="0029115C">
          <w:rPr>
            <w:rFonts w:asciiTheme="majorBidi" w:hAnsiTheme="majorBidi" w:cstheme="majorBidi"/>
            <w:color w:val="000000"/>
            <w:sz w:val="24"/>
            <w:szCs w:val="24"/>
          </w:rPr>
          <w:t xml:space="preserve"> </w:t>
        </w:r>
      </w:ins>
      <w:r w:rsidR="0076727C" w:rsidRPr="0029115C">
        <w:rPr>
          <w:rFonts w:asciiTheme="majorBidi" w:hAnsiTheme="majorBidi" w:cstheme="majorBidi"/>
          <w:color w:val="000000"/>
          <w:sz w:val="24"/>
          <w:szCs w:val="24"/>
        </w:rPr>
        <w:t>in</w:t>
      </w:r>
      <w:r w:rsidR="00B53E6B" w:rsidRPr="0029115C">
        <w:rPr>
          <w:rFonts w:asciiTheme="majorBidi" w:hAnsiTheme="majorBidi" w:cstheme="majorBidi"/>
          <w:color w:val="000000"/>
          <w:sz w:val="24"/>
          <w:szCs w:val="24"/>
        </w:rPr>
        <w:t xml:space="preserve"> Eretz Israel</w:t>
      </w:r>
      <w:r w:rsidR="00803D0D" w:rsidRPr="0029115C">
        <w:rPr>
          <w:rFonts w:asciiTheme="majorBidi" w:hAnsiTheme="majorBidi" w:cstheme="majorBidi"/>
          <w:color w:val="000000"/>
          <w:sz w:val="24"/>
          <w:szCs w:val="24"/>
        </w:rPr>
        <w:t xml:space="preserve"> (Israel)</w:t>
      </w:r>
      <w:ins w:id="28" w:author="Susan" w:date="2023-10-30T08:20:00Z">
        <w:r w:rsidR="00AF74E5">
          <w:rPr>
            <w:rFonts w:asciiTheme="majorBidi" w:hAnsiTheme="majorBidi" w:cstheme="majorBidi"/>
            <w:color w:val="000000"/>
            <w:sz w:val="24"/>
            <w:szCs w:val="24"/>
          </w:rPr>
          <w:t>,</w:t>
        </w:r>
      </w:ins>
      <w:r w:rsidR="00803D0D" w:rsidRPr="0029115C">
        <w:rPr>
          <w:rStyle w:val="FootnoteReference"/>
          <w:rFonts w:asciiTheme="majorBidi" w:hAnsiTheme="majorBidi" w:cstheme="majorBidi"/>
          <w:color w:val="000000"/>
          <w:sz w:val="24"/>
          <w:szCs w:val="24"/>
        </w:rPr>
        <w:footnoteReference w:id="1"/>
      </w:r>
      <w:del w:id="36" w:author="Susan" w:date="2023-10-30T08:21:00Z">
        <w:r w:rsidR="0076727C" w:rsidRPr="0029115C" w:rsidDel="00AF74E5">
          <w:rPr>
            <w:rFonts w:asciiTheme="majorBidi" w:hAnsiTheme="majorBidi" w:cstheme="majorBidi"/>
            <w:color w:val="000000"/>
            <w:sz w:val="24"/>
            <w:szCs w:val="24"/>
          </w:rPr>
          <w:delText>,</w:delText>
        </w:r>
        <w:r w:rsidR="00B53E6B" w:rsidRPr="0029115C" w:rsidDel="00AF74E5">
          <w:rPr>
            <w:rFonts w:asciiTheme="majorBidi" w:hAnsiTheme="majorBidi" w:cstheme="majorBidi"/>
            <w:color w:val="000000"/>
            <w:sz w:val="24"/>
            <w:szCs w:val="24"/>
          </w:rPr>
          <w:delText xml:space="preserve"> </w:delText>
        </w:r>
      </w:del>
      <w:del w:id="37" w:author="Susan" w:date="2023-10-30T08:20:00Z">
        <w:r w:rsidR="00B53E6B" w:rsidRPr="0029115C" w:rsidDel="00AF74E5">
          <w:rPr>
            <w:rFonts w:asciiTheme="majorBidi" w:hAnsiTheme="majorBidi" w:cstheme="majorBidi"/>
            <w:color w:val="000000"/>
            <w:sz w:val="24"/>
            <w:szCs w:val="24"/>
          </w:rPr>
          <w:delText>Henrietta Szold</w:delText>
        </w:r>
      </w:del>
      <w:del w:id="38" w:author="Susan" w:date="2023-10-30T08:21:00Z">
        <w:r w:rsidR="00A82526" w:rsidRPr="0029115C" w:rsidDel="00AF74E5">
          <w:rPr>
            <w:rFonts w:asciiTheme="majorBidi" w:hAnsiTheme="majorBidi" w:cstheme="majorBidi"/>
            <w:color w:val="000000"/>
            <w:sz w:val="24"/>
            <w:szCs w:val="24"/>
          </w:rPr>
          <w:delText>,</w:delText>
        </w:r>
      </w:del>
      <w:r w:rsidR="00B53E6B" w:rsidRPr="0029115C">
        <w:rPr>
          <w:rFonts w:asciiTheme="majorBidi" w:hAnsiTheme="majorBidi" w:cstheme="majorBidi"/>
          <w:color w:val="000000"/>
          <w:sz w:val="24"/>
          <w:szCs w:val="24"/>
        </w:rPr>
        <w:t xml:space="preserve"> who founded Hadassah</w:t>
      </w:r>
      <w:ins w:id="39" w:author="Susan" w:date="2023-10-30T08:21:00Z">
        <w:r w:rsidR="00AF74E5">
          <w:rPr>
            <w:rFonts w:asciiTheme="majorBidi" w:hAnsiTheme="majorBidi" w:cstheme="majorBidi"/>
            <w:color w:val="000000"/>
            <w:sz w:val="24"/>
            <w:szCs w:val="24"/>
          </w:rPr>
          <w:t>’</w:t>
        </w:r>
      </w:ins>
      <w:del w:id="40" w:author="Susan" w:date="2023-10-30T08:21:00Z">
        <w:r w:rsidR="00B53E6B" w:rsidRPr="0029115C" w:rsidDel="00AF74E5">
          <w:rPr>
            <w:rFonts w:asciiTheme="majorBidi" w:hAnsiTheme="majorBidi" w:cstheme="majorBidi"/>
            <w:color w:val="000000"/>
            <w:sz w:val="24"/>
            <w:szCs w:val="24"/>
          </w:rPr>
          <w:delText>'</w:delText>
        </w:r>
      </w:del>
      <w:r w:rsidR="00B53E6B" w:rsidRPr="0029115C">
        <w:rPr>
          <w:rFonts w:asciiTheme="majorBidi" w:hAnsiTheme="majorBidi" w:cstheme="majorBidi"/>
          <w:color w:val="000000"/>
          <w:sz w:val="24"/>
          <w:szCs w:val="24"/>
        </w:rPr>
        <w:t xml:space="preserve">s first nursing school </w:t>
      </w:r>
      <w:r w:rsidR="00C26055" w:rsidRPr="0029115C">
        <w:rPr>
          <w:rFonts w:asciiTheme="majorBidi" w:hAnsiTheme="majorBidi" w:cstheme="majorBidi"/>
          <w:color w:val="000000"/>
          <w:sz w:val="24"/>
          <w:szCs w:val="24"/>
        </w:rPr>
        <w:t>(1918)</w:t>
      </w:r>
      <w:r w:rsidR="00A82526" w:rsidRPr="0029115C">
        <w:rPr>
          <w:rFonts w:asciiTheme="majorBidi" w:hAnsiTheme="majorBidi" w:cstheme="majorBidi"/>
          <w:color w:val="000000"/>
          <w:sz w:val="24"/>
          <w:szCs w:val="24"/>
        </w:rPr>
        <w:t xml:space="preserve">, </w:t>
      </w:r>
      <w:r w:rsidR="007B582F" w:rsidRPr="0029115C">
        <w:rPr>
          <w:rFonts w:asciiTheme="majorBidi" w:hAnsiTheme="majorBidi" w:cstheme="majorBidi"/>
          <w:color w:val="000000"/>
          <w:sz w:val="24"/>
          <w:szCs w:val="24"/>
        </w:rPr>
        <w:t>and led</w:t>
      </w:r>
      <w:r w:rsidR="00B53E6B" w:rsidRPr="0029115C">
        <w:rPr>
          <w:rFonts w:asciiTheme="majorBidi" w:hAnsiTheme="majorBidi" w:cstheme="majorBidi"/>
          <w:color w:val="000000"/>
          <w:sz w:val="24"/>
          <w:szCs w:val="24"/>
        </w:rPr>
        <w:t xml:space="preserve"> </w:t>
      </w:r>
      <w:r w:rsidR="00A82526" w:rsidRPr="0029115C">
        <w:rPr>
          <w:rFonts w:asciiTheme="majorBidi" w:hAnsiTheme="majorBidi" w:cstheme="majorBidi"/>
          <w:color w:val="000000"/>
          <w:sz w:val="24"/>
          <w:szCs w:val="24"/>
        </w:rPr>
        <w:t>reforms</w:t>
      </w:r>
      <w:r w:rsidR="00B53E6B" w:rsidRPr="0029115C">
        <w:rPr>
          <w:rFonts w:asciiTheme="majorBidi" w:hAnsiTheme="majorBidi" w:cstheme="majorBidi"/>
          <w:color w:val="000000"/>
          <w:sz w:val="24"/>
          <w:szCs w:val="24"/>
        </w:rPr>
        <w:t xml:space="preserve"> in health and social work </w:t>
      </w:r>
      <w:r w:rsidR="00A82526" w:rsidRPr="0029115C">
        <w:rPr>
          <w:rFonts w:asciiTheme="majorBidi" w:hAnsiTheme="majorBidi" w:cstheme="majorBidi"/>
          <w:color w:val="000000"/>
          <w:sz w:val="24"/>
          <w:szCs w:val="24"/>
        </w:rPr>
        <w:t>as well</w:t>
      </w:r>
      <w:r w:rsidR="00B53E6B" w:rsidRPr="0029115C">
        <w:rPr>
          <w:rFonts w:asciiTheme="majorBidi" w:hAnsiTheme="majorBidi" w:cstheme="majorBidi"/>
          <w:color w:val="000000"/>
          <w:sz w:val="24"/>
          <w:szCs w:val="24"/>
        </w:rPr>
        <w:t xml:space="preserve">. </w:t>
      </w:r>
    </w:p>
    <w:p w14:paraId="5AD17D67" w14:textId="455E8029" w:rsidR="00BC6D18" w:rsidRPr="0029115C" w:rsidRDefault="00333A7C" w:rsidP="004C59C0">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t xml:space="preserve">Until 1918, there were no registered nurses in Israel (which was then part of the Ottoman Empire). </w:t>
      </w:r>
      <w:bookmarkEnd w:id="24"/>
      <w:r w:rsidR="00572447" w:rsidRPr="0029115C">
        <w:rPr>
          <w:rFonts w:asciiTheme="majorBidi" w:hAnsiTheme="majorBidi" w:cstheme="majorBidi"/>
          <w:color w:val="000000"/>
          <w:sz w:val="24"/>
          <w:szCs w:val="24"/>
        </w:rPr>
        <w:t xml:space="preserve">The current article </w:t>
      </w:r>
      <w:r w:rsidR="00C26055" w:rsidRPr="0029115C">
        <w:rPr>
          <w:rFonts w:asciiTheme="majorBidi" w:hAnsiTheme="majorBidi" w:cstheme="majorBidi"/>
          <w:color w:val="000000"/>
          <w:sz w:val="24"/>
          <w:szCs w:val="24"/>
        </w:rPr>
        <w:t xml:space="preserve">examines </w:t>
      </w:r>
      <w:r w:rsidR="00FF4E43" w:rsidRPr="0029115C">
        <w:rPr>
          <w:rFonts w:asciiTheme="majorBidi" w:hAnsiTheme="majorBidi" w:cstheme="majorBidi"/>
          <w:color w:val="000000"/>
          <w:sz w:val="24"/>
          <w:szCs w:val="24"/>
        </w:rPr>
        <w:t>t</w:t>
      </w:r>
      <w:r w:rsidR="00C26055" w:rsidRPr="0029115C">
        <w:rPr>
          <w:rFonts w:asciiTheme="majorBidi" w:hAnsiTheme="majorBidi" w:cstheme="majorBidi"/>
          <w:color w:val="000000"/>
          <w:sz w:val="24"/>
          <w:szCs w:val="24"/>
        </w:rPr>
        <w:t xml:space="preserve">he </w:t>
      </w:r>
      <w:r w:rsidR="00FF4E43" w:rsidRPr="0029115C">
        <w:rPr>
          <w:rFonts w:asciiTheme="majorBidi" w:hAnsiTheme="majorBidi" w:cstheme="majorBidi"/>
          <w:color w:val="000000"/>
          <w:sz w:val="24"/>
          <w:szCs w:val="24"/>
        </w:rPr>
        <w:t>s</w:t>
      </w:r>
      <w:r w:rsidR="00C26055" w:rsidRPr="0029115C">
        <w:rPr>
          <w:rFonts w:asciiTheme="majorBidi" w:hAnsiTheme="majorBidi" w:cstheme="majorBidi"/>
          <w:color w:val="000000"/>
          <w:sz w:val="24"/>
          <w:szCs w:val="24"/>
        </w:rPr>
        <w:t xml:space="preserve">truggle for </w:t>
      </w:r>
      <w:r w:rsidR="00FF4E43" w:rsidRPr="0029115C">
        <w:rPr>
          <w:rFonts w:asciiTheme="majorBidi" w:hAnsiTheme="majorBidi" w:cstheme="majorBidi"/>
          <w:color w:val="000000"/>
          <w:sz w:val="24"/>
          <w:szCs w:val="24"/>
        </w:rPr>
        <w:t>a</w:t>
      </w:r>
      <w:r w:rsidR="00C26055" w:rsidRPr="0029115C">
        <w:rPr>
          <w:rFonts w:asciiTheme="majorBidi" w:hAnsiTheme="majorBidi" w:cstheme="majorBidi"/>
          <w:color w:val="000000"/>
          <w:sz w:val="24"/>
          <w:szCs w:val="24"/>
        </w:rPr>
        <w:t>cademi</w:t>
      </w:r>
      <w:ins w:id="41" w:author="Susan Elster" w:date="2023-10-29T16:01:00Z">
        <w:r w:rsidR="004B2ABD">
          <w:rPr>
            <w:rFonts w:asciiTheme="majorBidi" w:hAnsiTheme="majorBidi" w:cstheme="majorBidi"/>
            <w:color w:val="000000"/>
            <w:sz w:val="24"/>
            <w:szCs w:val="24"/>
          </w:rPr>
          <w:t>ci</w:t>
        </w:r>
      </w:ins>
      <w:r w:rsidR="00C26055" w:rsidRPr="0029115C">
        <w:rPr>
          <w:rFonts w:asciiTheme="majorBidi" w:hAnsiTheme="majorBidi" w:cstheme="majorBidi"/>
          <w:color w:val="000000"/>
          <w:sz w:val="24"/>
          <w:szCs w:val="24"/>
        </w:rPr>
        <w:t>zation</w:t>
      </w:r>
      <w:r w:rsidR="006A541E" w:rsidRPr="0029115C">
        <w:rPr>
          <w:rFonts w:asciiTheme="majorBidi" w:hAnsiTheme="majorBidi" w:cstheme="majorBidi"/>
          <w:color w:val="000000"/>
          <w:sz w:val="24"/>
          <w:szCs w:val="24"/>
        </w:rPr>
        <w:t xml:space="preserve"> </w:t>
      </w:r>
      <w:r w:rsidR="00C26055" w:rsidRPr="0029115C">
        <w:rPr>
          <w:rFonts w:asciiTheme="majorBidi" w:hAnsiTheme="majorBidi" w:cstheme="majorBidi"/>
          <w:color w:val="000000"/>
          <w:sz w:val="24"/>
          <w:szCs w:val="24"/>
        </w:rPr>
        <w:t>of the nursing profession in Israel</w:t>
      </w:r>
      <w:r w:rsidR="006A541E" w:rsidRPr="0029115C">
        <w:rPr>
          <w:rFonts w:asciiTheme="majorBidi" w:hAnsiTheme="majorBidi" w:cstheme="majorBidi"/>
          <w:color w:val="000000"/>
          <w:sz w:val="24"/>
          <w:szCs w:val="24"/>
        </w:rPr>
        <w:t xml:space="preserve"> </w:t>
      </w:r>
      <w:r w:rsidR="001917F8" w:rsidRPr="0029115C">
        <w:rPr>
          <w:rFonts w:asciiTheme="majorBidi" w:hAnsiTheme="majorBidi" w:cstheme="majorBidi"/>
          <w:color w:val="000000"/>
          <w:sz w:val="24"/>
          <w:szCs w:val="24"/>
        </w:rPr>
        <w:t xml:space="preserve">in the context of the distinctive challenges the profession faced in the </w:t>
      </w:r>
      <w:ins w:id="42" w:author="Susan Elster" w:date="2023-10-26T17:37:00Z">
        <w:r w:rsidR="004C59C0" w:rsidRPr="0029115C">
          <w:rPr>
            <w:rFonts w:asciiTheme="majorBidi" w:hAnsiTheme="majorBidi" w:cstheme="majorBidi"/>
            <w:color w:val="000000"/>
            <w:sz w:val="24"/>
            <w:szCs w:val="24"/>
          </w:rPr>
          <w:t xml:space="preserve">early years of the </w:t>
        </w:r>
      </w:ins>
      <w:r w:rsidR="001917F8" w:rsidRPr="0029115C">
        <w:rPr>
          <w:rFonts w:asciiTheme="majorBidi" w:hAnsiTheme="majorBidi" w:cstheme="majorBidi"/>
          <w:color w:val="000000"/>
          <w:sz w:val="24"/>
          <w:szCs w:val="24"/>
        </w:rPr>
        <w:t>new nation</w:t>
      </w:r>
      <w:del w:id="43" w:author="Susan Elster" w:date="2023-10-26T17:37:00Z">
        <w:r w:rsidR="001917F8" w:rsidRPr="0029115C" w:rsidDel="004C59C0">
          <w:rPr>
            <w:rFonts w:asciiTheme="majorBidi" w:hAnsiTheme="majorBidi" w:cstheme="majorBidi"/>
            <w:color w:val="000000"/>
            <w:sz w:val="24"/>
            <w:szCs w:val="24"/>
          </w:rPr>
          <w:delText xml:space="preserve"> in its early years</w:delText>
        </w:r>
      </w:del>
      <w:r w:rsidR="00CE7656" w:rsidRPr="0029115C">
        <w:rPr>
          <w:rFonts w:asciiTheme="majorBidi" w:hAnsiTheme="majorBidi" w:cstheme="majorBidi"/>
          <w:color w:val="000000"/>
          <w:sz w:val="24"/>
          <w:szCs w:val="24"/>
        </w:rPr>
        <w:t>. It</w:t>
      </w:r>
      <w:r w:rsidR="006A541E" w:rsidRPr="0029115C">
        <w:rPr>
          <w:rFonts w:asciiTheme="majorBidi" w:hAnsiTheme="majorBidi" w:cstheme="majorBidi"/>
          <w:color w:val="000000"/>
          <w:sz w:val="24"/>
          <w:szCs w:val="24"/>
        </w:rPr>
        <w:t xml:space="preserve"> </w:t>
      </w:r>
      <w:r w:rsidR="001917F8" w:rsidRPr="0029115C">
        <w:rPr>
          <w:rFonts w:asciiTheme="majorBidi" w:hAnsiTheme="majorBidi" w:cstheme="majorBidi"/>
          <w:color w:val="000000"/>
          <w:sz w:val="24"/>
          <w:szCs w:val="24"/>
        </w:rPr>
        <w:t>argues that</w:t>
      </w:r>
      <w:del w:id="44" w:author="Susan Elster" w:date="2023-10-26T17:37:00Z">
        <w:r w:rsidR="001917F8" w:rsidRPr="0029115C" w:rsidDel="004C59C0">
          <w:rPr>
            <w:rFonts w:asciiTheme="majorBidi" w:hAnsiTheme="majorBidi" w:cstheme="majorBidi"/>
            <w:color w:val="000000"/>
            <w:sz w:val="24"/>
            <w:szCs w:val="24"/>
          </w:rPr>
          <w:delText>,</w:delText>
        </w:r>
      </w:del>
      <w:r w:rsidR="001917F8" w:rsidRPr="0029115C">
        <w:rPr>
          <w:rFonts w:asciiTheme="majorBidi" w:hAnsiTheme="majorBidi" w:cstheme="majorBidi"/>
          <w:color w:val="000000"/>
          <w:sz w:val="24"/>
          <w:szCs w:val="24"/>
        </w:rPr>
        <w:t xml:space="preserve"> among the most significant source of strength and inspiration</w:t>
      </w:r>
      <w:ins w:id="45" w:author="Susan Elster" w:date="2023-10-26T17:37:00Z">
        <w:r w:rsidR="004C59C0" w:rsidRPr="0029115C">
          <w:rPr>
            <w:rFonts w:asciiTheme="majorBidi" w:hAnsiTheme="majorBidi" w:cstheme="majorBidi"/>
            <w:color w:val="000000"/>
            <w:sz w:val="24"/>
            <w:szCs w:val="24"/>
          </w:rPr>
          <w:t xml:space="preserve"> influencing the development of nursing in Israel</w:t>
        </w:r>
      </w:ins>
      <w:del w:id="46" w:author="Susan Elster" w:date="2023-10-26T17:37:00Z">
        <w:r w:rsidR="001917F8" w:rsidRPr="0029115C" w:rsidDel="004C59C0">
          <w:rPr>
            <w:rFonts w:asciiTheme="majorBidi" w:hAnsiTheme="majorBidi" w:cstheme="majorBidi"/>
            <w:color w:val="000000"/>
            <w:sz w:val="24"/>
            <w:szCs w:val="24"/>
          </w:rPr>
          <w:delText>,</w:delText>
        </w:r>
      </w:del>
      <w:r w:rsidR="001917F8" w:rsidRPr="0029115C">
        <w:rPr>
          <w:rFonts w:asciiTheme="majorBidi" w:hAnsiTheme="majorBidi" w:cstheme="majorBidi"/>
          <w:color w:val="000000"/>
          <w:sz w:val="24"/>
          <w:szCs w:val="24"/>
        </w:rPr>
        <w:t xml:space="preserve"> was the distant land of the United States – which itself adopted Florence Nightingale’s vision for the nursing </w:t>
      </w:r>
      <w:r w:rsidR="009C001B" w:rsidRPr="0029115C">
        <w:rPr>
          <w:rFonts w:asciiTheme="majorBidi" w:hAnsiTheme="majorBidi" w:cstheme="majorBidi"/>
          <w:color w:val="000000"/>
          <w:sz w:val="24"/>
          <w:szCs w:val="24"/>
        </w:rPr>
        <w:t>profession</w:t>
      </w:r>
      <w:del w:id="47" w:author="Susan Elster" w:date="2023-10-26T17:38:00Z">
        <w:r w:rsidR="009C001B" w:rsidRPr="0029115C" w:rsidDel="004C59C0">
          <w:rPr>
            <w:rFonts w:asciiTheme="majorBidi" w:hAnsiTheme="majorBidi" w:cstheme="majorBidi"/>
            <w:color w:val="000000"/>
            <w:sz w:val="24"/>
            <w:szCs w:val="24"/>
          </w:rPr>
          <w:delText>.</w:delText>
        </w:r>
      </w:del>
      <w:r w:rsidR="009C001B" w:rsidRPr="0029115C">
        <w:rPr>
          <w:rFonts w:asciiTheme="majorBidi" w:hAnsiTheme="majorBidi" w:cstheme="majorBidi"/>
          <w:color w:val="000000"/>
          <w:sz w:val="24"/>
          <w:szCs w:val="24"/>
        </w:rPr>
        <w:t xml:space="preserve"> (Bartal</w:t>
      </w:r>
      <w:r w:rsidR="00803D0D" w:rsidRPr="0029115C">
        <w:rPr>
          <w:rFonts w:asciiTheme="majorBidi" w:hAnsiTheme="majorBidi" w:cstheme="majorBidi"/>
          <w:color w:val="000000"/>
          <w:sz w:val="24"/>
          <w:szCs w:val="24"/>
        </w:rPr>
        <w:t>, 2015)</w:t>
      </w:r>
      <w:ins w:id="48" w:author="Susan Elster" w:date="2023-10-26T17:38:00Z">
        <w:r w:rsidR="004C59C0" w:rsidRPr="0029115C">
          <w:rPr>
            <w:rFonts w:asciiTheme="majorBidi" w:hAnsiTheme="majorBidi" w:cstheme="majorBidi"/>
            <w:color w:val="000000"/>
            <w:sz w:val="24"/>
            <w:szCs w:val="24"/>
          </w:rPr>
          <w:t xml:space="preserve">. In addition, </w:t>
        </w:r>
      </w:ins>
      <w:ins w:id="49" w:author="Susan Elster" w:date="2023-10-29T10:24:00Z">
        <w:r w:rsidR="0029115C" w:rsidRPr="0029115C">
          <w:rPr>
            <w:rFonts w:asciiTheme="majorBidi" w:hAnsiTheme="majorBidi" w:cstheme="majorBidi"/>
            <w:color w:val="000000"/>
            <w:sz w:val="24"/>
            <w:szCs w:val="24"/>
          </w:rPr>
          <w:t xml:space="preserve">but to a lesser extent, </w:t>
        </w:r>
      </w:ins>
      <w:ins w:id="50" w:author="Susan Elster" w:date="2023-10-26T17:38:00Z">
        <w:r w:rsidR="004C59C0" w:rsidRPr="0029115C">
          <w:rPr>
            <w:rFonts w:asciiTheme="majorBidi" w:hAnsiTheme="majorBidi" w:cstheme="majorBidi"/>
            <w:color w:val="000000"/>
            <w:sz w:val="24"/>
            <w:szCs w:val="24"/>
          </w:rPr>
          <w:t xml:space="preserve">the </w:t>
        </w:r>
      </w:ins>
      <w:del w:id="51" w:author="Susan Elster" w:date="2023-10-26T17:38:00Z">
        <w:r w:rsidR="00576AD5" w:rsidRPr="0029115C" w:rsidDel="004C59C0">
          <w:rPr>
            <w:rFonts w:asciiTheme="majorBidi" w:hAnsiTheme="majorBidi" w:cstheme="majorBidi"/>
            <w:color w:val="000000"/>
            <w:sz w:val="24"/>
            <w:szCs w:val="24"/>
          </w:rPr>
          <w:delText xml:space="preserve"> </w:delText>
        </w:r>
        <w:r w:rsidR="00A6069A" w:rsidRPr="0029115C" w:rsidDel="004C59C0">
          <w:rPr>
            <w:rFonts w:asciiTheme="majorBidi" w:hAnsiTheme="majorBidi" w:cstheme="majorBidi"/>
            <w:color w:val="000000"/>
            <w:sz w:val="24"/>
            <w:szCs w:val="24"/>
          </w:rPr>
          <w:delText xml:space="preserve">And the </w:delText>
        </w:r>
      </w:del>
      <w:r w:rsidR="00A6069A" w:rsidRPr="0029115C">
        <w:rPr>
          <w:rFonts w:asciiTheme="majorBidi" w:hAnsiTheme="majorBidi" w:cstheme="majorBidi"/>
          <w:color w:val="000000"/>
          <w:sz w:val="24"/>
          <w:szCs w:val="24"/>
        </w:rPr>
        <w:t xml:space="preserve">British model </w:t>
      </w:r>
      <w:ins w:id="52" w:author="Susan Elster" w:date="2023-10-26T17:38:00Z">
        <w:r w:rsidR="004C59C0" w:rsidRPr="0029115C">
          <w:rPr>
            <w:rFonts w:asciiTheme="majorBidi" w:hAnsiTheme="majorBidi" w:cstheme="majorBidi"/>
            <w:color w:val="000000"/>
            <w:sz w:val="24"/>
            <w:szCs w:val="24"/>
          </w:rPr>
          <w:t xml:space="preserve">also influenced its development during </w:t>
        </w:r>
      </w:ins>
      <w:del w:id="53" w:author="Susan Elster" w:date="2023-10-26T17:38:00Z">
        <w:r w:rsidR="00A6069A" w:rsidRPr="0029115C" w:rsidDel="004C59C0">
          <w:rPr>
            <w:rFonts w:asciiTheme="majorBidi" w:hAnsiTheme="majorBidi" w:cstheme="majorBidi"/>
            <w:color w:val="000000"/>
            <w:sz w:val="24"/>
            <w:szCs w:val="24"/>
          </w:rPr>
          <w:delText xml:space="preserve">due to </w:delText>
        </w:r>
      </w:del>
      <w:r w:rsidR="00A6069A" w:rsidRPr="0029115C">
        <w:rPr>
          <w:rFonts w:asciiTheme="majorBidi" w:hAnsiTheme="majorBidi" w:cstheme="majorBidi"/>
          <w:color w:val="000000"/>
          <w:sz w:val="24"/>
          <w:szCs w:val="24"/>
        </w:rPr>
        <w:t>the British Mandate</w:t>
      </w:r>
      <w:ins w:id="54" w:author="Susan Elster" w:date="2023-10-26T17:38:00Z">
        <w:r w:rsidR="004C59C0" w:rsidRPr="0029115C">
          <w:rPr>
            <w:rFonts w:asciiTheme="majorBidi" w:hAnsiTheme="majorBidi" w:cstheme="majorBidi"/>
            <w:color w:val="000000"/>
            <w:sz w:val="24"/>
            <w:szCs w:val="24"/>
          </w:rPr>
          <w:t xml:space="preserve"> period</w:t>
        </w:r>
      </w:ins>
      <w:ins w:id="55" w:author="Susan Elster" w:date="2023-10-29T10:24:00Z">
        <w:r w:rsidR="0029115C" w:rsidRPr="0029115C">
          <w:rPr>
            <w:rFonts w:asciiTheme="majorBidi" w:hAnsiTheme="majorBidi" w:cstheme="majorBidi"/>
            <w:color w:val="000000"/>
            <w:sz w:val="24"/>
            <w:szCs w:val="24"/>
          </w:rPr>
          <w:t xml:space="preserve"> (19</w:t>
        </w:r>
      </w:ins>
      <w:ins w:id="56" w:author="Susan" w:date="2023-10-30T08:31:00Z">
        <w:r w:rsidR="008F2EC2">
          <w:rPr>
            <w:rFonts w:asciiTheme="majorBidi" w:hAnsiTheme="majorBidi" w:cstheme="majorBidi"/>
            <w:color w:val="000000"/>
            <w:sz w:val="24"/>
            <w:szCs w:val="24"/>
          </w:rPr>
          <w:t>18</w:t>
        </w:r>
      </w:ins>
      <w:ins w:id="57" w:author="Susan Elster" w:date="2023-10-29T10:24:00Z">
        <w:del w:id="58" w:author="Susan" w:date="2023-10-30T08:31:00Z">
          <w:r w:rsidR="0029115C" w:rsidRPr="0029115C" w:rsidDel="008F2EC2">
            <w:rPr>
              <w:rFonts w:asciiTheme="majorBidi" w:hAnsiTheme="majorBidi" w:cstheme="majorBidi"/>
              <w:color w:val="000000"/>
              <w:sz w:val="24"/>
              <w:szCs w:val="24"/>
            </w:rPr>
            <w:delText>20</w:delText>
          </w:r>
        </w:del>
        <w:r w:rsidR="0029115C" w:rsidRPr="0029115C">
          <w:rPr>
            <w:rFonts w:asciiTheme="majorBidi" w:hAnsiTheme="majorBidi" w:cstheme="majorBidi"/>
            <w:color w:val="000000"/>
            <w:sz w:val="24"/>
            <w:szCs w:val="24"/>
          </w:rPr>
          <w:t xml:space="preserve"> – </w:t>
        </w:r>
        <w:commentRangeStart w:id="59"/>
        <w:r w:rsidR="0029115C" w:rsidRPr="0029115C">
          <w:rPr>
            <w:rFonts w:asciiTheme="majorBidi" w:hAnsiTheme="majorBidi" w:cstheme="majorBidi"/>
            <w:color w:val="000000"/>
            <w:sz w:val="24"/>
            <w:szCs w:val="24"/>
          </w:rPr>
          <w:t>1948</w:t>
        </w:r>
      </w:ins>
      <w:commentRangeEnd w:id="59"/>
      <w:r w:rsidR="008F2EC2">
        <w:rPr>
          <w:rStyle w:val="CommentReference"/>
        </w:rPr>
        <w:commentReference w:id="59"/>
      </w:r>
      <w:ins w:id="60" w:author="Susan Elster" w:date="2023-10-29T10:24:00Z">
        <w:r w:rsidR="0029115C" w:rsidRPr="0029115C">
          <w:rPr>
            <w:rFonts w:asciiTheme="majorBidi" w:hAnsiTheme="majorBidi" w:cstheme="majorBidi"/>
            <w:color w:val="000000"/>
            <w:sz w:val="24"/>
            <w:szCs w:val="24"/>
          </w:rPr>
          <w:t>)</w:t>
        </w:r>
      </w:ins>
      <w:ins w:id="61" w:author="דורית" w:date="2023-10-24T10:49:00Z">
        <w:r w:rsidR="009C001B" w:rsidRPr="0029115C">
          <w:rPr>
            <w:rFonts w:asciiTheme="majorBidi" w:hAnsiTheme="majorBidi" w:cstheme="majorBidi"/>
            <w:color w:val="000000"/>
            <w:sz w:val="24"/>
            <w:szCs w:val="24"/>
          </w:rPr>
          <w:t>.</w:t>
        </w:r>
      </w:ins>
    </w:p>
    <w:p w14:paraId="085154EE" w14:textId="5E9320FA" w:rsidR="001E03C6" w:rsidRPr="0029115C" w:rsidRDefault="00BC6D18" w:rsidP="001E03C6">
      <w:pPr>
        <w:spacing w:line="480" w:lineRule="auto"/>
        <w:ind w:firstLine="630"/>
        <w:contextualSpacing/>
        <w:rPr>
          <w:rFonts w:asciiTheme="majorBidi" w:eastAsia="Times New Roman" w:hAnsiTheme="majorBidi" w:cstheme="majorBidi"/>
          <w:kern w:val="0"/>
          <w:sz w:val="24"/>
          <w:szCs w:val="24"/>
          <w14:ligatures w14:val="none"/>
        </w:rPr>
      </w:pPr>
      <w:r w:rsidRPr="0029115C">
        <w:rPr>
          <w:rFonts w:asciiTheme="majorBidi" w:hAnsiTheme="majorBidi" w:cstheme="majorBidi"/>
          <w:sz w:val="24"/>
          <w:szCs w:val="24"/>
        </w:rPr>
        <w:t xml:space="preserve">This article asks two research questions: </w:t>
      </w:r>
      <w:ins w:id="62" w:author="Susan" w:date="2023-10-30T08:32:00Z">
        <w:r w:rsidR="00DB3CAE">
          <w:rPr>
            <w:rFonts w:asciiTheme="majorBidi" w:hAnsiTheme="majorBidi" w:cstheme="majorBidi"/>
            <w:sz w:val="24"/>
            <w:szCs w:val="24"/>
          </w:rPr>
          <w:t>First, w</w:t>
        </w:r>
      </w:ins>
      <w:del w:id="63" w:author="Susan" w:date="2023-10-30T08:32:00Z">
        <w:r w:rsidRPr="0029115C" w:rsidDel="00DB3CAE">
          <w:rPr>
            <w:rFonts w:asciiTheme="majorBidi" w:hAnsiTheme="majorBidi" w:cstheme="majorBidi"/>
            <w:sz w:val="24"/>
            <w:szCs w:val="24"/>
          </w:rPr>
          <w:delText>W</w:delText>
        </w:r>
      </w:del>
      <w:r w:rsidRPr="0029115C">
        <w:rPr>
          <w:rFonts w:asciiTheme="majorBidi" w:hAnsiTheme="majorBidi" w:cstheme="majorBidi"/>
          <w:sz w:val="24"/>
          <w:szCs w:val="24"/>
        </w:rPr>
        <w:t>hat led to the characteristics of current nursing in Israel, a century after its formative years</w:t>
      </w:r>
      <w:ins w:id="64" w:author="Susan Elster" w:date="2023-10-29T10:25:00Z">
        <w:r w:rsidR="0029115C" w:rsidRPr="0029115C">
          <w:rPr>
            <w:rFonts w:asciiTheme="majorBidi" w:hAnsiTheme="majorBidi" w:cstheme="majorBidi"/>
            <w:sz w:val="24"/>
            <w:szCs w:val="24"/>
          </w:rPr>
          <w:t>,</w:t>
        </w:r>
      </w:ins>
      <w:r w:rsidRPr="0029115C">
        <w:rPr>
          <w:rFonts w:asciiTheme="majorBidi" w:hAnsiTheme="majorBidi" w:cstheme="majorBidi"/>
          <w:sz w:val="24"/>
          <w:szCs w:val="24"/>
        </w:rPr>
        <w:t xml:space="preserve"> as a pioneering profession </w:t>
      </w:r>
      <w:del w:id="65" w:author="Susan Elster" w:date="2023-10-29T10:25:00Z">
        <w:r w:rsidRPr="0029115C" w:rsidDel="0029115C">
          <w:rPr>
            <w:rFonts w:asciiTheme="majorBidi" w:hAnsiTheme="majorBidi" w:cstheme="majorBidi"/>
            <w:sz w:val="24"/>
            <w:szCs w:val="24"/>
          </w:rPr>
          <w:delText xml:space="preserve">that aspired </w:delText>
        </w:r>
      </w:del>
      <w:ins w:id="66" w:author="Susan Elster" w:date="2023-10-29T10:25:00Z">
        <w:r w:rsidR="0029115C" w:rsidRPr="0029115C">
          <w:rPr>
            <w:rFonts w:asciiTheme="majorBidi" w:hAnsiTheme="majorBidi" w:cstheme="majorBidi"/>
            <w:sz w:val="24"/>
            <w:szCs w:val="24"/>
          </w:rPr>
          <w:t xml:space="preserve">aspiring </w:t>
        </w:r>
      </w:ins>
      <w:r w:rsidRPr="0029115C">
        <w:rPr>
          <w:rFonts w:asciiTheme="majorBidi" w:hAnsiTheme="majorBidi" w:cstheme="majorBidi"/>
          <w:sz w:val="24"/>
          <w:szCs w:val="24"/>
        </w:rPr>
        <w:t xml:space="preserve">to professional independence and </w:t>
      </w:r>
      <w:ins w:id="67" w:author="Susan Elster" w:date="2023-10-29T10:25:00Z">
        <w:r w:rsidR="0029115C" w:rsidRPr="0029115C">
          <w:rPr>
            <w:rFonts w:asciiTheme="majorBidi" w:hAnsiTheme="majorBidi" w:cstheme="majorBidi"/>
            <w:sz w:val="24"/>
            <w:szCs w:val="24"/>
          </w:rPr>
          <w:t>committed excelle</w:t>
        </w:r>
      </w:ins>
      <w:ins w:id="68" w:author="Susan Elster" w:date="2023-10-29T10:26:00Z">
        <w:r w:rsidR="0029115C" w:rsidRPr="0029115C">
          <w:rPr>
            <w:rFonts w:asciiTheme="majorBidi" w:hAnsiTheme="majorBidi" w:cstheme="majorBidi"/>
            <w:sz w:val="24"/>
            <w:szCs w:val="24"/>
          </w:rPr>
          <w:t>nce</w:t>
        </w:r>
      </w:ins>
      <w:ins w:id="69" w:author="Susan Elster" w:date="2023-10-29T10:25:00Z">
        <w:r w:rsidR="0029115C" w:rsidRPr="0029115C">
          <w:rPr>
            <w:rFonts w:asciiTheme="majorBidi" w:hAnsiTheme="majorBidi" w:cstheme="majorBidi"/>
            <w:sz w:val="24"/>
            <w:szCs w:val="24"/>
          </w:rPr>
          <w:t xml:space="preserve"> a</w:t>
        </w:r>
      </w:ins>
      <w:ins w:id="70" w:author="Susan Elster" w:date="2023-10-29T10:26:00Z">
        <w:r w:rsidR="0029115C" w:rsidRPr="0029115C">
          <w:rPr>
            <w:rFonts w:asciiTheme="majorBidi" w:hAnsiTheme="majorBidi" w:cstheme="majorBidi"/>
            <w:sz w:val="24"/>
            <w:szCs w:val="24"/>
          </w:rPr>
          <w:t>nd</w:t>
        </w:r>
      </w:ins>
      <w:ins w:id="71" w:author="Susan Elster" w:date="2023-10-29T10:25:00Z">
        <w:r w:rsidR="0029115C" w:rsidRPr="0029115C">
          <w:rPr>
            <w:rFonts w:asciiTheme="majorBidi" w:hAnsiTheme="majorBidi" w:cstheme="majorBidi"/>
            <w:sz w:val="24"/>
            <w:szCs w:val="24"/>
          </w:rPr>
          <w:t xml:space="preserve"> </w:t>
        </w:r>
      </w:ins>
      <w:ins w:id="72" w:author="Susan Elster" w:date="2023-10-29T10:26:00Z">
        <w:r w:rsidR="0029115C" w:rsidRPr="0029115C">
          <w:rPr>
            <w:rFonts w:asciiTheme="majorBidi" w:hAnsiTheme="majorBidi" w:cstheme="majorBidi"/>
            <w:sz w:val="24"/>
            <w:szCs w:val="24"/>
          </w:rPr>
          <w:t>academi</w:t>
        </w:r>
      </w:ins>
      <w:ins w:id="73" w:author="Susan Elster" w:date="2023-10-29T16:01:00Z">
        <w:r w:rsidR="004B2ABD">
          <w:rPr>
            <w:rFonts w:asciiTheme="majorBidi" w:hAnsiTheme="majorBidi" w:cstheme="majorBidi"/>
            <w:sz w:val="24"/>
            <w:szCs w:val="24"/>
          </w:rPr>
          <w:t>ci</w:t>
        </w:r>
      </w:ins>
      <w:ins w:id="74" w:author="Susan Elster" w:date="2023-10-29T10:26:00Z">
        <w:r w:rsidR="0029115C" w:rsidRPr="0029115C">
          <w:rPr>
            <w:rFonts w:asciiTheme="majorBidi" w:hAnsiTheme="majorBidi" w:cstheme="majorBidi"/>
            <w:sz w:val="24"/>
            <w:szCs w:val="24"/>
          </w:rPr>
          <w:t>zation</w:t>
        </w:r>
      </w:ins>
      <w:del w:id="75" w:author="Susan Elster" w:date="2023-10-29T10:25:00Z">
        <w:r w:rsidRPr="0029115C" w:rsidDel="0029115C">
          <w:rPr>
            <w:rFonts w:asciiTheme="majorBidi" w:hAnsiTheme="majorBidi" w:cstheme="majorBidi"/>
            <w:sz w:val="24"/>
            <w:szCs w:val="24"/>
          </w:rPr>
          <w:delText>academia</w:delText>
        </w:r>
      </w:del>
      <w:r w:rsidRPr="0029115C">
        <w:rPr>
          <w:rFonts w:asciiTheme="majorBidi" w:hAnsiTheme="majorBidi" w:cstheme="majorBidi"/>
          <w:sz w:val="24"/>
          <w:szCs w:val="24"/>
        </w:rPr>
        <w:t xml:space="preserve">? </w:t>
      </w:r>
      <w:ins w:id="76" w:author="Susan Elster" w:date="2023-10-26T17:39:00Z">
        <w:r w:rsidR="004C59C0" w:rsidRPr="0029115C">
          <w:rPr>
            <w:rFonts w:asciiTheme="majorBidi" w:hAnsiTheme="majorBidi" w:cstheme="majorBidi"/>
            <w:sz w:val="24"/>
            <w:szCs w:val="24"/>
          </w:rPr>
          <w:t xml:space="preserve">Second, </w:t>
        </w:r>
      </w:ins>
      <w:del w:id="77" w:author="Susan Elster" w:date="2023-10-26T17:39:00Z">
        <w:r w:rsidRPr="0029115C" w:rsidDel="004C59C0">
          <w:rPr>
            <w:rFonts w:asciiTheme="majorBidi" w:hAnsiTheme="majorBidi" w:cstheme="majorBidi"/>
            <w:sz w:val="24"/>
            <w:szCs w:val="24"/>
          </w:rPr>
          <w:delText xml:space="preserve">And, </w:delText>
        </w:r>
      </w:del>
      <w:ins w:id="78" w:author="Susan Elster" w:date="2023-10-29T10:27:00Z">
        <w:r w:rsidR="0029115C" w:rsidRPr="0029115C">
          <w:rPr>
            <w:rFonts w:asciiTheme="majorBidi" w:hAnsiTheme="majorBidi" w:cstheme="majorBidi"/>
            <w:sz w:val="24"/>
            <w:szCs w:val="24"/>
          </w:rPr>
          <w:t xml:space="preserve">why did this take so long – or, </w:t>
        </w:r>
      </w:ins>
      <w:r w:rsidRPr="0029115C">
        <w:rPr>
          <w:rFonts w:asciiTheme="majorBidi" w:hAnsiTheme="majorBidi" w:cstheme="majorBidi"/>
          <w:sz w:val="24"/>
          <w:szCs w:val="24"/>
        </w:rPr>
        <w:t>what delayed the realization of the dream of academi</w:t>
      </w:r>
      <w:ins w:id="79" w:author="Susan Elster" w:date="2023-10-29T16:02:00Z">
        <w:r w:rsidR="004B2ABD">
          <w:rPr>
            <w:rFonts w:asciiTheme="majorBidi" w:hAnsiTheme="majorBidi" w:cstheme="majorBidi"/>
            <w:sz w:val="24"/>
            <w:szCs w:val="24"/>
          </w:rPr>
          <w:t>ci</w:t>
        </w:r>
      </w:ins>
      <w:r w:rsidRPr="0029115C">
        <w:rPr>
          <w:rFonts w:asciiTheme="majorBidi" w:hAnsiTheme="majorBidi" w:cstheme="majorBidi"/>
          <w:sz w:val="24"/>
          <w:szCs w:val="24"/>
        </w:rPr>
        <w:t xml:space="preserve">zation? In order to examine these questions, a historical-descriptive research methodology was employed, spanning </w:t>
      </w:r>
      <w:r w:rsidRPr="0029115C">
        <w:rPr>
          <w:rFonts w:asciiTheme="majorBidi" w:hAnsiTheme="majorBidi" w:cstheme="majorBidi"/>
          <w:sz w:val="24"/>
          <w:szCs w:val="24"/>
        </w:rPr>
        <w:lastRenderedPageBreak/>
        <w:t>the period from the opening of the first nursing school by the American women’s organization, Hadassah</w:t>
      </w:r>
      <w:del w:id="80" w:author="Susan Elster" w:date="2023-10-29T10:27:00Z">
        <w:r w:rsidRPr="0029115C" w:rsidDel="0029115C">
          <w:rPr>
            <w:rFonts w:asciiTheme="majorBidi" w:hAnsiTheme="majorBidi" w:cstheme="majorBidi"/>
            <w:sz w:val="24"/>
            <w:szCs w:val="24"/>
          </w:rPr>
          <w:delText>,</w:delText>
        </w:r>
      </w:del>
      <w:r w:rsidRPr="0029115C">
        <w:rPr>
          <w:rFonts w:asciiTheme="majorBidi" w:hAnsiTheme="majorBidi" w:cstheme="majorBidi"/>
          <w:sz w:val="24"/>
          <w:szCs w:val="24"/>
        </w:rPr>
        <w:t xml:space="preserve"> in 1918 through 2020.</w:t>
      </w:r>
      <w:r w:rsidR="001E03C6" w:rsidRPr="0029115C">
        <w:rPr>
          <w:rFonts w:asciiTheme="majorBidi" w:eastAsia="Times New Roman" w:hAnsiTheme="majorBidi" w:cstheme="majorBidi"/>
          <w:kern w:val="0"/>
          <w:sz w:val="24"/>
          <w:szCs w:val="24"/>
          <w14:ligatures w14:val="none"/>
        </w:rPr>
        <w:t xml:space="preserve"> </w:t>
      </w:r>
    </w:p>
    <w:p w14:paraId="62AA979F" w14:textId="524B6FFC" w:rsidR="001E03C6" w:rsidRPr="0029115C" w:rsidDel="00B13842" w:rsidRDefault="001E03C6" w:rsidP="001E03C6">
      <w:pPr>
        <w:spacing w:line="480" w:lineRule="auto"/>
        <w:ind w:firstLine="630"/>
        <w:contextualSpacing/>
        <w:rPr>
          <w:ins w:id="81" w:author="דורית" w:date="2023-10-24T10:53:00Z"/>
          <w:del w:id="82" w:author="Susan Elster" w:date="2023-10-29T11:18:00Z"/>
          <w:rFonts w:asciiTheme="majorBidi" w:hAnsiTheme="majorBidi" w:cstheme="majorBidi"/>
          <w:sz w:val="24"/>
          <w:szCs w:val="24"/>
        </w:rPr>
      </w:pPr>
      <w:del w:id="83" w:author="Susan Elster" w:date="2023-10-29T11:18:00Z">
        <w:r w:rsidRPr="0029115C" w:rsidDel="00B13842">
          <w:rPr>
            <w:rFonts w:asciiTheme="majorBidi" w:hAnsiTheme="majorBidi" w:cstheme="majorBidi"/>
            <w:sz w:val="24"/>
            <w:szCs w:val="24"/>
          </w:rPr>
          <w:delText xml:space="preserve">The article begins with a description of the historical background and then Discussion </w:delText>
        </w:r>
        <w:r w:rsidR="00DD6EF0" w:rsidRPr="0029115C" w:rsidDel="00B13842">
          <w:rPr>
            <w:rFonts w:asciiTheme="majorBidi" w:hAnsiTheme="majorBidi" w:cstheme="majorBidi"/>
            <w:sz w:val="24"/>
            <w:szCs w:val="24"/>
          </w:rPr>
          <w:delText>chapter</w:delText>
        </w:r>
        <w:r w:rsidRPr="0029115C" w:rsidDel="00B13842">
          <w:rPr>
            <w:rFonts w:asciiTheme="majorBidi" w:hAnsiTheme="majorBidi" w:cstheme="majorBidi"/>
            <w:sz w:val="24"/>
            <w:szCs w:val="24"/>
          </w:rPr>
          <w:delText xml:space="preserve"> about the development of nursing in Israel, and the following chapters will describe the processes that influenced nursing according to the years in which they occurred: </w:delText>
        </w:r>
        <w:commentRangeStart w:id="84"/>
        <w:r w:rsidRPr="0029115C" w:rsidDel="00B13842">
          <w:rPr>
            <w:rFonts w:asciiTheme="majorBidi" w:hAnsiTheme="majorBidi" w:cstheme="majorBidi"/>
            <w:sz w:val="24"/>
            <w:szCs w:val="24"/>
          </w:rPr>
          <w:delText xml:space="preserve">The first chapter </w:delText>
        </w:r>
        <w:commentRangeEnd w:id="84"/>
        <w:r w:rsidR="004C59C0" w:rsidRPr="0029115C" w:rsidDel="00B13842">
          <w:rPr>
            <w:rStyle w:val="CommentReference"/>
            <w:rFonts w:asciiTheme="majorBidi" w:hAnsiTheme="majorBidi" w:cstheme="majorBidi"/>
            <w:sz w:val="24"/>
            <w:szCs w:val="24"/>
          </w:rPr>
          <w:commentReference w:id="84"/>
        </w:r>
        <w:r w:rsidRPr="0029115C" w:rsidDel="00B13842">
          <w:rPr>
            <w:rFonts w:asciiTheme="majorBidi" w:hAnsiTheme="majorBidi" w:cstheme="majorBidi"/>
            <w:sz w:val="24"/>
            <w:szCs w:val="24"/>
          </w:rPr>
          <w:delText>accompanies the nurses between two wars – World War II and the War of Independence of the State of Israel:(A) (1918–1948): From the End of World War I through Israel’s War of Independence. The second chapter deals with the period of the War of Independence:(B) Israel’s War of Israel’s War of Independence 1947–1949. The third chapter accompanies the Nurses in the days of great Aliyah: (c) The Second Crisis (1948–1968): Years of Mass Immigration</w:delText>
        </w:r>
        <w:r w:rsidRPr="0029115C" w:rsidDel="00B13842">
          <w:rPr>
            <w:rFonts w:asciiTheme="majorBidi" w:hAnsiTheme="majorBidi" w:cstheme="majorBidi"/>
            <w:sz w:val="24"/>
            <w:szCs w:val="24"/>
            <w:rtl/>
          </w:rPr>
          <w:delText xml:space="preserve"> </w:delText>
        </w:r>
        <w:r w:rsidRPr="0029115C" w:rsidDel="00B13842">
          <w:rPr>
            <w:rFonts w:asciiTheme="majorBidi" w:hAnsiTheme="majorBidi" w:cstheme="majorBidi"/>
            <w:sz w:val="24"/>
            <w:szCs w:val="24"/>
          </w:rPr>
          <w:delText>This is followed by the beginning of the change and revolution in the academic field of nursing in Israel Years of Transition: (1968–1995) Academization and work force shortage. The chapter ends with the enactment of the National Health Law, and the next chapter deals with the period that followed: (D) Post 1995. The article ends with a chapter of summary and conclusions</w:delText>
        </w:r>
      </w:del>
      <w:ins w:id="85" w:author="דורית" w:date="2023-10-24T10:53:00Z">
        <w:del w:id="86" w:author="Susan Elster" w:date="2023-10-29T11:18:00Z">
          <w:r w:rsidR="00DD6EF0" w:rsidRPr="0029115C" w:rsidDel="00B13842">
            <w:rPr>
              <w:rFonts w:asciiTheme="majorBidi" w:hAnsiTheme="majorBidi" w:cstheme="majorBidi"/>
              <w:sz w:val="24"/>
              <w:szCs w:val="24"/>
            </w:rPr>
            <w:delText>.</w:delText>
          </w:r>
        </w:del>
      </w:ins>
    </w:p>
    <w:p w14:paraId="2B0D7DF5" w14:textId="77777777" w:rsidR="00B46180" w:rsidRDefault="00B46180" w:rsidP="001E03C6">
      <w:pPr>
        <w:rPr>
          <w:rFonts w:asciiTheme="majorBidi" w:hAnsiTheme="majorBidi" w:cstheme="majorBidi"/>
          <w:b/>
          <w:bCs/>
          <w:color w:val="000000"/>
          <w:sz w:val="24"/>
          <w:szCs w:val="24"/>
        </w:rPr>
      </w:pPr>
    </w:p>
    <w:p w14:paraId="01F4AA3E" w14:textId="622470EF" w:rsidR="001E03C6" w:rsidRPr="0029115C" w:rsidRDefault="001E03C6" w:rsidP="001E03C6">
      <w:pPr>
        <w:rPr>
          <w:rFonts w:asciiTheme="majorBidi" w:hAnsiTheme="majorBidi" w:cstheme="majorBidi"/>
          <w:color w:val="000000"/>
          <w:sz w:val="24"/>
          <w:szCs w:val="24"/>
        </w:rPr>
      </w:pPr>
      <w:commentRangeStart w:id="87"/>
      <w:commentRangeStart w:id="88"/>
      <w:r w:rsidRPr="0029115C">
        <w:rPr>
          <w:rFonts w:asciiTheme="majorBidi" w:hAnsiTheme="majorBidi" w:cstheme="majorBidi"/>
          <w:b/>
          <w:bCs/>
          <w:color w:val="000000"/>
          <w:sz w:val="24"/>
          <w:szCs w:val="24"/>
        </w:rPr>
        <w:t xml:space="preserve">Historical Background </w:t>
      </w:r>
      <w:ins w:id="89" w:author="Susan Elster" w:date="2023-10-29T10:28:00Z">
        <w:r w:rsidR="0029115C" w:rsidRPr="0029115C">
          <w:rPr>
            <w:rFonts w:asciiTheme="majorBidi" w:hAnsiTheme="majorBidi" w:cstheme="majorBidi"/>
            <w:b/>
            <w:bCs/>
            <w:color w:val="000000"/>
            <w:sz w:val="24"/>
            <w:szCs w:val="24"/>
          </w:rPr>
          <w:t>on Nursing in Israel</w:t>
        </w:r>
      </w:ins>
      <w:r w:rsidRPr="0029115C">
        <w:rPr>
          <w:rFonts w:asciiTheme="majorBidi" w:hAnsiTheme="majorBidi" w:cstheme="majorBidi"/>
          <w:b/>
          <w:bCs/>
          <w:color w:val="000000"/>
          <w:sz w:val="24"/>
          <w:szCs w:val="24"/>
        </w:rPr>
        <w:t xml:space="preserve">  </w:t>
      </w:r>
      <w:commentRangeEnd w:id="87"/>
      <w:r w:rsidR="009E22EF" w:rsidRPr="0029115C">
        <w:rPr>
          <w:rStyle w:val="CommentReference"/>
          <w:rFonts w:asciiTheme="majorBidi" w:hAnsiTheme="majorBidi" w:cstheme="majorBidi"/>
          <w:sz w:val="24"/>
          <w:szCs w:val="24"/>
        </w:rPr>
        <w:commentReference w:id="87"/>
      </w:r>
      <w:commentRangeEnd w:id="88"/>
      <w:r w:rsidR="00D60682">
        <w:rPr>
          <w:rStyle w:val="CommentReference"/>
        </w:rPr>
        <w:commentReference w:id="88"/>
      </w:r>
    </w:p>
    <w:p w14:paraId="7780D127" w14:textId="46388D6A" w:rsidR="001E03C6" w:rsidRPr="0029115C" w:rsidRDefault="00DD6EF0" w:rsidP="00DD6EF0">
      <w:pPr>
        <w:spacing w:line="480" w:lineRule="auto"/>
        <w:rPr>
          <w:ins w:id="90" w:author="דורית" w:date="2023-10-24T09:00:00Z"/>
          <w:rFonts w:asciiTheme="majorBidi" w:hAnsiTheme="majorBidi" w:cstheme="majorBidi"/>
          <w:color w:val="000000"/>
          <w:sz w:val="24"/>
          <w:szCs w:val="24"/>
        </w:rPr>
      </w:pPr>
      <w:ins w:id="91" w:author="דורית" w:date="2023-10-24T10:53:00Z">
        <w:del w:id="92" w:author="Susan Elster" w:date="2023-10-26T17:44:00Z">
          <w:r w:rsidRPr="0029115C" w:rsidDel="009E22EF">
            <w:rPr>
              <w:rFonts w:asciiTheme="majorBidi" w:hAnsiTheme="majorBidi" w:cstheme="majorBidi"/>
              <w:color w:val="000000"/>
              <w:sz w:val="24"/>
              <w:szCs w:val="24"/>
            </w:rPr>
            <w:delText>N</w:delText>
          </w:r>
        </w:del>
      </w:ins>
      <w:del w:id="93" w:author="Susan Elster" w:date="2023-10-26T17:44:00Z">
        <w:r w:rsidR="000B3921" w:rsidRPr="0029115C" w:rsidDel="009E22EF">
          <w:rPr>
            <w:rFonts w:asciiTheme="majorBidi" w:hAnsiTheme="majorBidi" w:cstheme="majorBidi"/>
            <w:color w:val="000000"/>
            <w:sz w:val="24"/>
            <w:szCs w:val="24"/>
          </w:rPr>
          <w:delText>ursing academization</w:delText>
        </w:r>
        <w:r w:rsidRPr="0029115C" w:rsidDel="009E22EF">
          <w:rPr>
            <w:rFonts w:asciiTheme="majorBidi" w:hAnsiTheme="majorBidi" w:cstheme="majorBidi"/>
            <w:color w:val="000000"/>
            <w:sz w:val="24"/>
            <w:szCs w:val="24"/>
          </w:rPr>
          <w:delText xml:space="preserve"> </w:delText>
        </w:r>
      </w:del>
      <w:ins w:id="94" w:author="Susan Elster" w:date="2023-10-26T17:44:00Z">
        <w:r w:rsidR="009E22EF" w:rsidRPr="0029115C">
          <w:rPr>
            <w:rFonts w:asciiTheme="majorBidi" w:hAnsiTheme="majorBidi" w:cstheme="majorBidi"/>
            <w:color w:val="000000"/>
            <w:sz w:val="24"/>
            <w:szCs w:val="24"/>
          </w:rPr>
          <w:t xml:space="preserve">The </w:t>
        </w:r>
      </w:ins>
      <w:r w:rsidRPr="0029115C">
        <w:rPr>
          <w:rFonts w:asciiTheme="majorBidi" w:hAnsiTheme="majorBidi" w:cstheme="majorBidi"/>
          <w:color w:val="000000"/>
          <w:sz w:val="24"/>
          <w:szCs w:val="24"/>
        </w:rPr>
        <w:t>history</w:t>
      </w:r>
      <w:r w:rsidR="000B3921" w:rsidRPr="0029115C">
        <w:rPr>
          <w:rFonts w:asciiTheme="majorBidi" w:hAnsiTheme="majorBidi" w:cstheme="majorBidi"/>
          <w:color w:val="000000"/>
          <w:sz w:val="24"/>
          <w:szCs w:val="24"/>
        </w:rPr>
        <w:t xml:space="preserve"> </w:t>
      </w:r>
      <w:ins w:id="95" w:author="Susan Elster" w:date="2023-10-26T17:44:00Z">
        <w:r w:rsidR="009E22EF" w:rsidRPr="0029115C">
          <w:rPr>
            <w:rFonts w:asciiTheme="majorBidi" w:hAnsiTheme="majorBidi" w:cstheme="majorBidi"/>
            <w:color w:val="000000"/>
            <w:sz w:val="24"/>
            <w:szCs w:val="24"/>
          </w:rPr>
          <w:t>of the academi</w:t>
        </w:r>
      </w:ins>
      <w:ins w:id="96" w:author="Susan Elster" w:date="2023-10-29T16:02:00Z">
        <w:r w:rsidR="004B2ABD">
          <w:rPr>
            <w:rFonts w:asciiTheme="majorBidi" w:hAnsiTheme="majorBidi" w:cstheme="majorBidi"/>
            <w:color w:val="000000"/>
            <w:sz w:val="24"/>
            <w:szCs w:val="24"/>
          </w:rPr>
          <w:t>ci</w:t>
        </w:r>
      </w:ins>
      <w:ins w:id="97" w:author="Susan Elster" w:date="2023-10-26T17:44:00Z">
        <w:r w:rsidR="009E22EF" w:rsidRPr="0029115C">
          <w:rPr>
            <w:rFonts w:asciiTheme="majorBidi" w:hAnsiTheme="majorBidi" w:cstheme="majorBidi"/>
            <w:color w:val="000000"/>
            <w:sz w:val="24"/>
            <w:szCs w:val="24"/>
          </w:rPr>
          <w:t xml:space="preserve">zation of nursing in Israel </w:t>
        </w:r>
      </w:ins>
      <w:r w:rsidR="000B3921" w:rsidRPr="0029115C">
        <w:rPr>
          <w:rFonts w:asciiTheme="majorBidi" w:hAnsiTheme="majorBidi" w:cstheme="majorBidi"/>
          <w:color w:val="000000"/>
          <w:sz w:val="24"/>
          <w:szCs w:val="24"/>
        </w:rPr>
        <w:t xml:space="preserve">is largely attributable </w:t>
      </w:r>
      <w:r w:rsidR="002018D1" w:rsidRPr="0029115C">
        <w:rPr>
          <w:rFonts w:asciiTheme="majorBidi" w:hAnsiTheme="majorBidi" w:cstheme="majorBidi"/>
          <w:color w:val="000000"/>
          <w:sz w:val="24"/>
          <w:szCs w:val="24"/>
        </w:rPr>
        <w:t xml:space="preserve">to the inspiration </w:t>
      </w:r>
      <w:r w:rsidR="005D170C" w:rsidRPr="0029115C">
        <w:rPr>
          <w:rFonts w:asciiTheme="majorBidi" w:hAnsiTheme="majorBidi" w:cstheme="majorBidi"/>
          <w:color w:val="000000"/>
          <w:sz w:val="24"/>
          <w:szCs w:val="24"/>
        </w:rPr>
        <w:t>from</w:t>
      </w:r>
      <w:r w:rsidR="002018D1" w:rsidRPr="0029115C">
        <w:rPr>
          <w:rFonts w:asciiTheme="majorBidi" w:hAnsiTheme="majorBidi" w:cstheme="majorBidi"/>
          <w:color w:val="000000"/>
          <w:sz w:val="24"/>
          <w:szCs w:val="24"/>
        </w:rPr>
        <w:t xml:space="preserve"> </w:t>
      </w:r>
      <w:r w:rsidR="000B3921" w:rsidRPr="0029115C">
        <w:rPr>
          <w:rFonts w:asciiTheme="majorBidi" w:hAnsiTheme="majorBidi" w:cstheme="majorBidi"/>
          <w:color w:val="000000"/>
          <w:sz w:val="24"/>
          <w:szCs w:val="24"/>
        </w:rPr>
        <w:t xml:space="preserve">Israel’s </w:t>
      </w:r>
      <w:r w:rsidR="002018D1" w:rsidRPr="0029115C">
        <w:rPr>
          <w:rFonts w:asciiTheme="majorBidi" w:hAnsiTheme="majorBidi" w:cstheme="majorBidi"/>
          <w:color w:val="000000"/>
          <w:sz w:val="24"/>
          <w:szCs w:val="24"/>
        </w:rPr>
        <w:t xml:space="preserve">early connections with </w:t>
      </w:r>
      <w:r w:rsidR="00625D36" w:rsidRPr="0029115C">
        <w:rPr>
          <w:rFonts w:asciiTheme="majorBidi" w:hAnsiTheme="majorBidi" w:cstheme="majorBidi"/>
          <w:color w:val="000000"/>
          <w:sz w:val="24"/>
          <w:szCs w:val="24"/>
        </w:rPr>
        <w:t xml:space="preserve">U.S. </w:t>
      </w:r>
      <w:r w:rsidR="002018D1" w:rsidRPr="0029115C">
        <w:rPr>
          <w:rFonts w:asciiTheme="majorBidi" w:hAnsiTheme="majorBidi" w:cstheme="majorBidi"/>
          <w:color w:val="000000"/>
          <w:sz w:val="24"/>
          <w:szCs w:val="24"/>
        </w:rPr>
        <w:t>nurs</w:t>
      </w:r>
      <w:r w:rsidR="00A84D00" w:rsidRPr="0029115C">
        <w:rPr>
          <w:rFonts w:asciiTheme="majorBidi" w:hAnsiTheme="majorBidi" w:cstheme="majorBidi"/>
          <w:color w:val="000000"/>
          <w:sz w:val="24"/>
          <w:szCs w:val="24"/>
        </w:rPr>
        <w:t>ing leaders</w:t>
      </w:r>
      <w:del w:id="98" w:author="Susan Elster" w:date="2023-10-26T17:44:00Z">
        <w:r w:rsidR="005D170C" w:rsidRPr="0029115C" w:rsidDel="009E22EF">
          <w:rPr>
            <w:rFonts w:asciiTheme="majorBidi" w:hAnsiTheme="majorBidi" w:cstheme="majorBidi"/>
            <w:color w:val="000000"/>
            <w:sz w:val="24"/>
            <w:szCs w:val="24"/>
          </w:rPr>
          <w:delText>,</w:delText>
        </w:r>
      </w:del>
      <w:r w:rsidR="005D170C" w:rsidRPr="0029115C">
        <w:rPr>
          <w:rFonts w:asciiTheme="majorBidi" w:hAnsiTheme="majorBidi" w:cstheme="majorBidi"/>
          <w:color w:val="000000"/>
          <w:sz w:val="24"/>
          <w:szCs w:val="24"/>
        </w:rPr>
        <w:t xml:space="preserve"> </w:t>
      </w:r>
      <w:r w:rsidR="00625D36" w:rsidRPr="0029115C">
        <w:rPr>
          <w:rFonts w:asciiTheme="majorBidi" w:hAnsiTheme="majorBidi" w:cstheme="majorBidi"/>
          <w:color w:val="000000"/>
          <w:sz w:val="24"/>
          <w:szCs w:val="24"/>
        </w:rPr>
        <w:t>including</w:t>
      </w:r>
      <w:del w:id="99" w:author="Susan Elster" w:date="2023-10-26T17:44:00Z">
        <w:r w:rsidR="002018D1" w:rsidRPr="0029115C" w:rsidDel="009E22EF">
          <w:rPr>
            <w:rFonts w:asciiTheme="majorBidi" w:hAnsiTheme="majorBidi" w:cstheme="majorBidi"/>
            <w:color w:val="000000"/>
            <w:sz w:val="24"/>
            <w:szCs w:val="24"/>
          </w:rPr>
          <w:delText>,</w:delText>
        </w:r>
      </w:del>
      <w:r w:rsidR="002018D1" w:rsidRPr="0029115C">
        <w:rPr>
          <w:rFonts w:asciiTheme="majorBidi" w:hAnsiTheme="majorBidi" w:cstheme="majorBidi"/>
          <w:color w:val="000000"/>
          <w:sz w:val="24"/>
          <w:szCs w:val="24"/>
        </w:rPr>
        <w:t xml:space="preserve"> </w:t>
      </w:r>
      <w:commentRangeStart w:id="100"/>
      <w:ins w:id="101" w:author="Susan Elster" w:date="2023-10-29T10:40:00Z">
        <w:r w:rsidR="002B7B13">
          <w:rPr>
            <w:rFonts w:asciiTheme="majorBidi" w:hAnsiTheme="majorBidi" w:cstheme="majorBidi"/>
            <w:color w:val="000000"/>
            <w:sz w:val="24"/>
            <w:szCs w:val="24"/>
          </w:rPr>
          <w:t>Henrietta Szold</w:t>
        </w:r>
      </w:ins>
      <w:commentRangeEnd w:id="100"/>
      <w:ins w:id="102" w:author="Susan Elster" w:date="2023-10-29T10:41:00Z">
        <w:r w:rsidR="002B7B13">
          <w:rPr>
            <w:rStyle w:val="CommentReference"/>
          </w:rPr>
          <w:commentReference w:id="100"/>
        </w:r>
      </w:ins>
      <w:ins w:id="103" w:author="Susan Elster" w:date="2023-10-29T10:40:00Z">
        <w:r w:rsidR="002B7B13">
          <w:rPr>
            <w:rFonts w:asciiTheme="majorBidi" w:hAnsiTheme="majorBidi" w:cstheme="majorBidi"/>
            <w:color w:val="000000"/>
            <w:sz w:val="24"/>
            <w:szCs w:val="24"/>
          </w:rPr>
          <w:t xml:space="preserve">, </w:t>
        </w:r>
      </w:ins>
      <w:r w:rsidR="002018D1" w:rsidRPr="0029115C">
        <w:rPr>
          <w:rFonts w:asciiTheme="majorBidi" w:hAnsiTheme="majorBidi" w:cstheme="majorBidi"/>
          <w:color w:val="000000"/>
          <w:sz w:val="24"/>
          <w:szCs w:val="24"/>
        </w:rPr>
        <w:t xml:space="preserve">Amelia Greenwald, Rachel Landy and Rose Kaplan, </w:t>
      </w:r>
      <w:r w:rsidR="008D522A" w:rsidRPr="0029115C">
        <w:rPr>
          <w:rFonts w:asciiTheme="majorBidi" w:hAnsiTheme="majorBidi" w:cstheme="majorBidi"/>
          <w:color w:val="000000"/>
          <w:sz w:val="24"/>
          <w:szCs w:val="24"/>
        </w:rPr>
        <w:t xml:space="preserve">all of </w:t>
      </w:r>
      <w:r w:rsidR="005D170C" w:rsidRPr="0029115C">
        <w:rPr>
          <w:rFonts w:asciiTheme="majorBidi" w:hAnsiTheme="majorBidi" w:cstheme="majorBidi"/>
          <w:color w:val="000000"/>
          <w:sz w:val="24"/>
          <w:szCs w:val="24"/>
        </w:rPr>
        <w:t>who</w:t>
      </w:r>
      <w:r w:rsidR="008D522A" w:rsidRPr="0029115C">
        <w:rPr>
          <w:rFonts w:asciiTheme="majorBidi" w:hAnsiTheme="majorBidi" w:cstheme="majorBidi"/>
          <w:color w:val="000000"/>
          <w:sz w:val="24"/>
          <w:szCs w:val="24"/>
        </w:rPr>
        <w:t>m</w:t>
      </w:r>
      <w:r w:rsidR="005D170C" w:rsidRPr="0029115C">
        <w:rPr>
          <w:rFonts w:asciiTheme="majorBidi" w:hAnsiTheme="majorBidi" w:cstheme="majorBidi"/>
          <w:color w:val="000000"/>
          <w:sz w:val="24"/>
          <w:szCs w:val="24"/>
        </w:rPr>
        <w:t xml:space="preserve"> came to work in Israel on behalf of Hadassah, the Women</w:t>
      </w:r>
      <w:r w:rsidR="00D60A05" w:rsidRPr="0029115C">
        <w:rPr>
          <w:rFonts w:asciiTheme="majorBidi" w:hAnsiTheme="majorBidi" w:cstheme="majorBidi"/>
          <w:color w:val="000000"/>
          <w:sz w:val="24"/>
          <w:szCs w:val="24"/>
        </w:rPr>
        <w:t>’</w:t>
      </w:r>
      <w:r w:rsidR="005D170C" w:rsidRPr="0029115C">
        <w:rPr>
          <w:rFonts w:asciiTheme="majorBidi" w:hAnsiTheme="majorBidi" w:cstheme="majorBidi"/>
          <w:color w:val="000000"/>
          <w:sz w:val="24"/>
          <w:szCs w:val="24"/>
        </w:rPr>
        <w:t>s Zionist Organization of America</w:t>
      </w:r>
      <w:r w:rsidR="003F4172" w:rsidRPr="0029115C">
        <w:rPr>
          <w:rFonts w:asciiTheme="majorBidi" w:hAnsiTheme="majorBidi" w:cstheme="majorBidi"/>
          <w:color w:val="000000"/>
          <w:sz w:val="24"/>
          <w:szCs w:val="24"/>
        </w:rPr>
        <w:t xml:space="preserve"> (De</w:t>
      </w:r>
      <w:r w:rsidR="008E4A05" w:rsidRPr="0029115C">
        <w:rPr>
          <w:rFonts w:asciiTheme="majorBidi" w:hAnsiTheme="majorBidi" w:cstheme="majorBidi"/>
          <w:color w:val="000000"/>
          <w:sz w:val="24"/>
          <w:szCs w:val="24"/>
        </w:rPr>
        <w:t xml:space="preserve"> </w:t>
      </w:r>
      <w:r w:rsidR="003F4172" w:rsidRPr="0029115C">
        <w:rPr>
          <w:rFonts w:asciiTheme="majorBidi" w:hAnsiTheme="majorBidi" w:cstheme="majorBidi"/>
          <w:color w:val="000000"/>
          <w:sz w:val="24"/>
          <w:szCs w:val="24"/>
        </w:rPr>
        <w:t>Laune &amp; Ladner, 2002; Harris</w:t>
      </w:r>
      <w:r w:rsidR="00D02740" w:rsidRPr="0029115C">
        <w:rPr>
          <w:rFonts w:asciiTheme="majorBidi" w:hAnsiTheme="majorBidi" w:cstheme="majorBidi"/>
          <w:color w:val="000000"/>
          <w:sz w:val="24"/>
          <w:szCs w:val="24"/>
        </w:rPr>
        <w:t xml:space="preserve">, 2021; </w:t>
      </w:r>
      <w:r w:rsidR="003F4172" w:rsidRPr="0029115C">
        <w:rPr>
          <w:rFonts w:asciiTheme="majorBidi" w:hAnsiTheme="majorBidi" w:cstheme="majorBidi"/>
          <w:color w:val="000000"/>
          <w:sz w:val="24"/>
          <w:szCs w:val="24"/>
        </w:rPr>
        <w:t>Oliver, 2018)</w:t>
      </w:r>
      <w:r w:rsidR="002018D1" w:rsidRPr="0029115C">
        <w:rPr>
          <w:rFonts w:asciiTheme="majorBidi" w:hAnsiTheme="majorBidi" w:cstheme="majorBidi"/>
          <w:color w:val="000000"/>
          <w:sz w:val="24"/>
          <w:szCs w:val="24"/>
        </w:rPr>
        <w:t>.</w:t>
      </w:r>
      <w:r w:rsidR="00E84EAB" w:rsidRPr="0029115C">
        <w:rPr>
          <w:rFonts w:asciiTheme="majorBidi" w:hAnsiTheme="majorBidi" w:cstheme="majorBidi"/>
          <w:color w:val="000000"/>
          <w:sz w:val="24"/>
          <w:szCs w:val="24"/>
        </w:rPr>
        <w:t xml:space="preserve"> </w:t>
      </w:r>
      <w:r w:rsidR="005D170C" w:rsidRPr="0029115C">
        <w:rPr>
          <w:rFonts w:asciiTheme="majorBidi" w:hAnsiTheme="majorBidi" w:cstheme="majorBidi"/>
          <w:color w:val="000000"/>
          <w:sz w:val="24"/>
          <w:szCs w:val="24"/>
        </w:rPr>
        <w:t xml:space="preserve">These </w:t>
      </w:r>
      <w:r w:rsidR="00E84EAB" w:rsidRPr="0029115C">
        <w:rPr>
          <w:rFonts w:asciiTheme="majorBidi" w:hAnsiTheme="majorBidi" w:cstheme="majorBidi"/>
          <w:color w:val="000000"/>
          <w:sz w:val="24"/>
          <w:szCs w:val="24"/>
        </w:rPr>
        <w:t xml:space="preserve">nurses were </w:t>
      </w:r>
      <w:r w:rsidR="00A84D00" w:rsidRPr="0029115C">
        <w:rPr>
          <w:rFonts w:asciiTheme="majorBidi" w:hAnsiTheme="majorBidi" w:cstheme="majorBidi"/>
          <w:color w:val="000000"/>
          <w:sz w:val="24"/>
          <w:szCs w:val="24"/>
        </w:rPr>
        <w:t>also independent</w:t>
      </w:r>
      <w:r w:rsidR="00E84EAB" w:rsidRPr="0029115C">
        <w:rPr>
          <w:rFonts w:asciiTheme="majorBidi" w:hAnsiTheme="majorBidi" w:cstheme="majorBidi"/>
          <w:color w:val="000000"/>
          <w:sz w:val="24"/>
          <w:szCs w:val="24"/>
        </w:rPr>
        <w:t xml:space="preserve"> women who fought for equality and rights in their </w:t>
      </w:r>
      <w:r w:rsidR="005D170C" w:rsidRPr="0029115C">
        <w:rPr>
          <w:rFonts w:asciiTheme="majorBidi" w:hAnsiTheme="majorBidi" w:cstheme="majorBidi"/>
          <w:color w:val="000000"/>
          <w:sz w:val="24"/>
          <w:szCs w:val="24"/>
        </w:rPr>
        <w:t>profession</w:t>
      </w:r>
      <w:r w:rsidR="00E84EAB" w:rsidRPr="0029115C">
        <w:rPr>
          <w:rFonts w:asciiTheme="majorBidi" w:hAnsiTheme="majorBidi" w:cstheme="majorBidi"/>
          <w:color w:val="000000"/>
          <w:sz w:val="24"/>
          <w:szCs w:val="24"/>
        </w:rPr>
        <w:t xml:space="preserve">. </w:t>
      </w:r>
      <w:r w:rsidR="00A84D00" w:rsidRPr="0029115C">
        <w:rPr>
          <w:rFonts w:asciiTheme="majorBidi" w:hAnsiTheme="majorBidi" w:cstheme="majorBidi"/>
          <w:color w:val="000000"/>
          <w:sz w:val="24"/>
          <w:szCs w:val="24"/>
        </w:rPr>
        <w:t xml:space="preserve">The </w:t>
      </w:r>
      <w:r w:rsidR="00E84EAB" w:rsidRPr="0029115C">
        <w:rPr>
          <w:rFonts w:asciiTheme="majorBidi" w:hAnsiTheme="majorBidi" w:cstheme="majorBidi"/>
          <w:color w:val="000000"/>
          <w:sz w:val="24"/>
          <w:szCs w:val="24"/>
        </w:rPr>
        <w:t xml:space="preserve">Hadassah </w:t>
      </w:r>
      <w:r w:rsidR="00A84D00" w:rsidRPr="0029115C">
        <w:rPr>
          <w:rFonts w:asciiTheme="majorBidi" w:hAnsiTheme="majorBidi" w:cstheme="majorBidi"/>
          <w:color w:val="000000"/>
          <w:sz w:val="24"/>
          <w:szCs w:val="24"/>
        </w:rPr>
        <w:t xml:space="preserve">organization </w:t>
      </w:r>
      <w:r w:rsidR="00914D1A" w:rsidRPr="0029115C">
        <w:rPr>
          <w:rFonts w:asciiTheme="majorBidi" w:hAnsiTheme="majorBidi" w:cstheme="majorBidi"/>
          <w:color w:val="000000"/>
          <w:sz w:val="24"/>
          <w:szCs w:val="24"/>
        </w:rPr>
        <w:t>considered</w:t>
      </w:r>
      <w:ins w:id="104" w:author="Susan Elster" w:date="2023-10-26T17:45:00Z">
        <w:r w:rsidR="009E22EF" w:rsidRPr="0029115C">
          <w:rPr>
            <w:rFonts w:asciiTheme="majorBidi" w:hAnsiTheme="majorBidi" w:cstheme="majorBidi"/>
            <w:color w:val="000000"/>
            <w:sz w:val="24"/>
            <w:szCs w:val="24"/>
          </w:rPr>
          <w:t xml:space="preserve"> the</w:t>
        </w:r>
      </w:ins>
      <w:r w:rsidR="00914D1A" w:rsidRPr="0029115C">
        <w:rPr>
          <w:rFonts w:asciiTheme="majorBidi" w:hAnsiTheme="majorBidi" w:cstheme="majorBidi"/>
          <w:color w:val="000000"/>
          <w:sz w:val="24"/>
          <w:szCs w:val="24"/>
        </w:rPr>
        <w:t xml:space="preserve"> </w:t>
      </w:r>
      <w:r w:rsidR="00C84F62" w:rsidRPr="0029115C">
        <w:rPr>
          <w:rFonts w:asciiTheme="majorBidi" w:hAnsiTheme="majorBidi" w:cstheme="majorBidi"/>
          <w:color w:val="000000"/>
          <w:sz w:val="24"/>
          <w:szCs w:val="24"/>
        </w:rPr>
        <w:t xml:space="preserve">training </w:t>
      </w:r>
      <w:ins w:id="105" w:author="Susan" w:date="2023-10-30T08:43:00Z">
        <w:r w:rsidR="008C308E">
          <w:rPr>
            <w:rFonts w:asciiTheme="majorBidi" w:hAnsiTheme="majorBidi" w:cstheme="majorBidi"/>
            <w:color w:val="000000"/>
            <w:sz w:val="24"/>
            <w:szCs w:val="24"/>
          </w:rPr>
          <w:t xml:space="preserve">of </w:t>
        </w:r>
      </w:ins>
      <w:r w:rsidR="00C84F62" w:rsidRPr="0029115C">
        <w:rPr>
          <w:rFonts w:asciiTheme="majorBidi" w:hAnsiTheme="majorBidi" w:cstheme="majorBidi"/>
          <w:color w:val="000000"/>
          <w:sz w:val="24"/>
          <w:szCs w:val="24"/>
        </w:rPr>
        <w:t xml:space="preserve">a generation of leaders </w:t>
      </w:r>
      <w:r w:rsidR="002D4E32" w:rsidRPr="0029115C">
        <w:rPr>
          <w:rFonts w:asciiTheme="majorBidi" w:hAnsiTheme="majorBidi" w:cstheme="majorBidi"/>
          <w:color w:val="000000"/>
          <w:sz w:val="24"/>
          <w:szCs w:val="24"/>
        </w:rPr>
        <w:t xml:space="preserve">to be </w:t>
      </w:r>
      <w:r w:rsidR="00BD792C" w:rsidRPr="0029115C">
        <w:rPr>
          <w:rFonts w:asciiTheme="majorBidi" w:hAnsiTheme="majorBidi" w:cstheme="majorBidi"/>
          <w:color w:val="000000"/>
          <w:sz w:val="24"/>
          <w:szCs w:val="24"/>
        </w:rPr>
        <w:t xml:space="preserve">an </w:t>
      </w:r>
      <w:r w:rsidR="0037491A" w:rsidRPr="0029115C">
        <w:rPr>
          <w:rFonts w:asciiTheme="majorBidi" w:hAnsiTheme="majorBidi" w:cstheme="majorBidi"/>
          <w:color w:val="000000"/>
          <w:sz w:val="24"/>
          <w:szCs w:val="24"/>
        </w:rPr>
        <w:t>integral</w:t>
      </w:r>
      <w:r w:rsidR="00C84F62" w:rsidRPr="0029115C">
        <w:rPr>
          <w:rFonts w:asciiTheme="majorBidi" w:hAnsiTheme="majorBidi" w:cstheme="majorBidi"/>
          <w:color w:val="000000"/>
          <w:sz w:val="24"/>
          <w:szCs w:val="24"/>
        </w:rPr>
        <w:t xml:space="preserve"> </w:t>
      </w:r>
      <w:r w:rsidR="005D170C" w:rsidRPr="0029115C">
        <w:rPr>
          <w:rFonts w:asciiTheme="majorBidi" w:hAnsiTheme="majorBidi" w:cstheme="majorBidi"/>
          <w:color w:val="000000"/>
          <w:sz w:val="24"/>
          <w:szCs w:val="24"/>
        </w:rPr>
        <w:t xml:space="preserve">part of </w:t>
      </w:r>
      <w:r w:rsidR="00333A7C" w:rsidRPr="0029115C">
        <w:rPr>
          <w:rFonts w:asciiTheme="majorBidi" w:hAnsiTheme="majorBidi" w:cstheme="majorBidi"/>
          <w:color w:val="000000"/>
          <w:sz w:val="24"/>
          <w:szCs w:val="24"/>
        </w:rPr>
        <w:t xml:space="preserve">its </w:t>
      </w:r>
      <w:r w:rsidR="005D170C" w:rsidRPr="0029115C">
        <w:rPr>
          <w:rFonts w:asciiTheme="majorBidi" w:hAnsiTheme="majorBidi" w:cstheme="majorBidi"/>
          <w:color w:val="000000"/>
          <w:sz w:val="24"/>
          <w:szCs w:val="24"/>
        </w:rPr>
        <w:t>mission</w:t>
      </w:r>
      <w:r w:rsidR="002D4E32" w:rsidRPr="0029115C">
        <w:rPr>
          <w:rFonts w:asciiTheme="majorBidi" w:hAnsiTheme="majorBidi" w:cstheme="majorBidi"/>
          <w:color w:val="000000"/>
          <w:sz w:val="24"/>
          <w:szCs w:val="24"/>
        </w:rPr>
        <w:t xml:space="preserve"> and </w:t>
      </w:r>
      <w:r w:rsidR="00E84EAB" w:rsidRPr="0029115C">
        <w:rPr>
          <w:rFonts w:asciiTheme="majorBidi" w:hAnsiTheme="majorBidi" w:cstheme="majorBidi"/>
          <w:color w:val="000000"/>
          <w:sz w:val="24"/>
          <w:szCs w:val="24"/>
        </w:rPr>
        <w:t xml:space="preserve">no less important than training nurses. </w:t>
      </w:r>
    </w:p>
    <w:p w14:paraId="6191A992" w14:textId="4932AA38" w:rsidR="00A6069A" w:rsidRPr="0029115C" w:rsidRDefault="00A6069A" w:rsidP="00DD6EF0">
      <w:pPr>
        <w:spacing w:line="480" w:lineRule="auto"/>
        <w:rPr>
          <w:rFonts w:asciiTheme="majorBidi" w:hAnsiTheme="majorBidi" w:cstheme="majorBidi"/>
          <w:color w:val="000000"/>
          <w:sz w:val="24"/>
          <w:szCs w:val="24"/>
        </w:rPr>
      </w:pPr>
      <w:r w:rsidRPr="0029115C">
        <w:rPr>
          <w:rFonts w:asciiTheme="majorBidi" w:hAnsiTheme="majorBidi" w:cstheme="majorBidi"/>
          <w:color w:val="000000"/>
          <w:sz w:val="24"/>
          <w:szCs w:val="24"/>
        </w:rPr>
        <w:t>To</w:t>
      </w:r>
      <w:ins w:id="106" w:author="Susan" w:date="2023-10-30T08:43:00Z">
        <w:r w:rsidR="008C308E">
          <w:rPr>
            <w:rFonts w:asciiTheme="majorBidi" w:hAnsiTheme="majorBidi" w:cstheme="majorBidi"/>
            <w:color w:val="000000"/>
            <w:sz w:val="24"/>
            <w:szCs w:val="24"/>
          </w:rPr>
          <w:t xml:space="preserve"> trace</w:t>
        </w:r>
      </w:ins>
      <w:del w:id="107" w:author="Susan" w:date="2023-10-30T08:43:00Z">
        <w:r w:rsidRPr="0029115C" w:rsidDel="008C308E">
          <w:rPr>
            <w:rFonts w:asciiTheme="majorBidi" w:hAnsiTheme="majorBidi" w:cstheme="majorBidi"/>
            <w:color w:val="000000"/>
            <w:sz w:val="24"/>
            <w:szCs w:val="24"/>
          </w:rPr>
          <w:delText xml:space="preserve"> return to</w:delText>
        </w:r>
      </w:del>
      <w:r w:rsidRPr="0029115C">
        <w:rPr>
          <w:rFonts w:asciiTheme="majorBidi" w:hAnsiTheme="majorBidi" w:cstheme="majorBidi"/>
          <w:color w:val="000000"/>
          <w:sz w:val="24"/>
          <w:szCs w:val="24"/>
        </w:rPr>
        <w:t xml:space="preserve"> the roots from which the Hadassah schools in the Land of Israel were “emerged,” one must go back to 19th century America, a time when women’s struggles for equal rights, women’s status</w:t>
      </w:r>
      <w:ins w:id="108" w:author="Susan" w:date="2023-10-30T08:44:00Z">
        <w:r w:rsidR="008C308E">
          <w:rPr>
            <w:rFonts w:asciiTheme="majorBidi" w:hAnsiTheme="majorBidi" w:cstheme="majorBidi"/>
            <w:color w:val="000000"/>
            <w:sz w:val="24"/>
            <w:szCs w:val="24"/>
          </w:rPr>
          <w:t>,</w:t>
        </w:r>
      </w:ins>
      <w:r w:rsidRPr="0029115C">
        <w:rPr>
          <w:rFonts w:asciiTheme="majorBidi" w:hAnsiTheme="majorBidi" w:cstheme="majorBidi"/>
          <w:color w:val="000000"/>
          <w:sz w:val="24"/>
          <w:szCs w:val="24"/>
        </w:rPr>
        <w:t xml:space="preserve"> and the right to vote were a source of inspiration for the nursing profession. Nursing leadership saw the development of the profession as a way to exercise influence and equal rights.</w:t>
      </w:r>
    </w:p>
    <w:p w14:paraId="2C233E00" w14:textId="20B58F81" w:rsidR="00A6069A" w:rsidRPr="0029115C" w:rsidRDefault="00A6069A" w:rsidP="00DD6EF0">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t xml:space="preserve">Jewish American women who sought to train themselves as nurses had to face many challenges both as Jews and as women. As Jews, they confronted admissions quotas in nursing schools and employment discrimination at hospitals. They also had to deal </w:t>
      </w:r>
      <w:r w:rsidR="00DD6EF0" w:rsidRPr="0029115C">
        <w:rPr>
          <w:rFonts w:asciiTheme="majorBidi" w:hAnsiTheme="majorBidi" w:cstheme="majorBidi"/>
          <w:color w:val="000000"/>
          <w:sz w:val="24"/>
          <w:szCs w:val="24"/>
        </w:rPr>
        <w:t>with parental</w:t>
      </w:r>
      <w:r w:rsidRPr="0029115C">
        <w:rPr>
          <w:rFonts w:asciiTheme="majorBidi" w:hAnsiTheme="majorBidi" w:cstheme="majorBidi"/>
          <w:color w:val="000000"/>
          <w:sz w:val="24"/>
          <w:szCs w:val="24"/>
        </w:rPr>
        <w:t xml:space="preserve"> bias against women’s higher education and the fact that lengthy training would prevent getting married a</w:t>
      </w:r>
      <w:ins w:id="109" w:author="Susan" w:date="2023-10-30T08:45:00Z">
        <w:r w:rsidR="008C308E">
          <w:rPr>
            <w:rFonts w:asciiTheme="majorBidi" w:hAnsiTheme="majorBidi" w:cstheme="majorBidi"/>
            <w:color w:val="000000"/>
            <w:sz w:val="24"/>
            <w:szCs w:val="24"/>
          </w:rPr>
          <w:t>nd</w:t>
        </w:r>
      </w:ins>
      <w:del w:id="110" w:author="Susan" w:date="2023-10-30T08:45:00Z">
        <w:r w:rsidRPr="0029115C" w:rsidDel="008C308E">
          <w:rPr>
            <w:rFonts w:asciiTheme="majorBidi" w:hAnsiTheme="majorBidi" w:cstheme="majorBidi"/>
            <w:color w:val="000000"/>
            <w:sz w:val="24"/>
            <w:szCs w:val="24"/>
          </w:rPr>
          <w:delText>t</w:delText>
        </w:r>
      </w:del>
      <w:r w:rsidRPr="0029115C">
        <w:rPr>
          <w:rFonts w:asciiTheme="majorBidi" w:hAnsiTheme="majorBidi" w:cstheme="majorBidi"/>
          <w:color w:val="000000"/>
          <w:sz w:val="24"/>
          <w:szCs w:val="24"/>
        </w:rPr>
        <w:t xml:space="preserve"> starting a family at a customary young age. Despite such obstacles, many Jewish women developed a career in nursing. Ellen Lagman called them the “progressive generation,” because they were a generation of pioneers</w:t>
      </w:r>
      <w:del w:id="111" w:author="Susan Elster" w:date="2023-10-29T10:31:00Z">
        <w:r w:rsidRPr="0029115C" w:rsidDel="0029115C">
          <w:rPr>
            <w:rFonts w:asciiTheme="majorBidi" w:hAnsiTheme="majorBidi" w:cstheme="majorBidi"/>
            <w:color w:val="000000"/>
            <w:sz w:val="24"/>
            <w:szCs w:val="24"/>
          </w:rPr>
          <w:delText>.</w:delText>
        </w:r>
      </w:del>
      <w:r w:rsidRPr="0029115C">
        <w:rPr>
          <w:rFonts w:asciiTheme="majorBidi" w:hAnsiTheme="majorBidi" w:cstheme="majorBidi"/>
          <w:color w:val="000000"/>
          <w:sz w:val="24"/>
          <w:szCs w:val="24"/>
        </w:rPr>
        <w:t xml:space="preserve"> </w:t>
      </w:r>
      <w:r w:rsidR="00A71273" w:rsidRPr="0029115C">
        <w:rPr>
          <w:rFonts w:asciiTheme="majorBidi" w:hAnsiTheme="majorBidi" w:cstheme="majorBidi"/>
          <w:color w:val="000000"/>
          <w:sz w:val="24"/>
          <w:szCs w:val="24"/>
        </w:rPr>
        <w:t>(</w:t>
      </w:r>
      <w:r w:rsidR="00DD6EF0" w:rsidRPr="0029115C">
        <w:rPr>
          <w:rFonts w:asciiTheme="majorBidi" w:hAnsiTheme="majorBidi" w:cstheme="majorBidi"/>
          <w:color w:val="000000"/>
          <w:sz w:val="24"/>
          <w:szCs w:val="24"/>
        </w:rPr>
        <w:t>Mayer,</w:t>
      </w:r>
      <w:ins w:id="112" w:author="Susan Elster" w:date="2023-10-29T10:31:00Z">
        <w:r w:rsidR="0029115C">
          <w:rPr>
            <w:rFonts w:asciiTheme="majorBidi" w:hAnsiTheme="majorBidi" w:cstheme="majorBidi"/>
            <w:color w:val="000000"/>
            <w:sz w:val="24"/>
            <w:szCs w:val="24"/>
          </w:rPr>
          <w:t xml:space="preserve"> </w:t>
        </w:r>
      </w:ins>
      <w:r w:rsidR="00DD6EF0" w:rsidRPr="0029115C">
        <w:rPr>
          <w:rFonts w:asciiTheme="majorBidi" w:hAnsiTheme="majorBidi" w:cstheme="majorBidi"/>
          <w:color w:val="000000"/>
          <w:sz w:val="24"/>
          <w:szCs w:val="24"/>
        </w:rPr>
        <w:t>2023)</w:t>
      </w:r>
      <w:ins w:id="113" w:author="Susan Elster" w:date="2023-10-29T10:31:00Z">
        <w:r w:rsidR="0029115C">
          <w:rPr>
            <w:rFonts w:asciiTheme="majorBidi" w:hAnsiTheme="majorBidi" w:cstheme="majorBidi"/>
            <w:color w:val="000000"/>
            <w:sz w:val="24"/>
            <w:szCs w:val="24"/>
          </w:rPr>
          <w:t>.</w:t>
        </w:r>
      </w:ins>
    </w:p>
    <w:p w14:paraId="445005B5" w14:textId="7C2015F6" w:rsidR="00B46180" w:rsidRDefault="00A6069A" w:rsidP="00B46180">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lastRenderedPageBreak/>
        <w:t xml:space="preserve">The Zionist women in the United States, like their counterparts in various Christian churches and women's associations, were looking for a platform for public-social action. Most of them were middle class and highly educated. Hadassah was founded in New York with the aim of operating on two fronts: (1) promoting medical and welfare institutions in Israel, and (2) fostering Zionist ideals throughout the United States. To implement the first goal, three nurses were sent to Jerusalem to provide medical help. </w:t>
      </w:r>
      <w:commentRangeStart w:id="114"/>
      <w:commentRangeStart w:id="115"/>
      <w:r w:rsidRPr="0029115C">
        <w:rPr>
          <w:rFonts w:asciiTheme="majorBidi" w:hAnsiTheme="majorBidi" w:cstheme="majorBidi"/>
          <w:color w:val="000000"/>
          <w:sz w:val="24"/>
          <w:szCs w:val="24"/>
        </w:rPr>
        <w:t>Szold was intimately familiar with the new ideas of nursing leadership at the beginning of the 20th century, which mainly emerged at Columbia University</w:t>
      </w:r>
      <w:ins w:id="116" w:author="Susan Elster" w:date="2023-10-29T10:32:00Z">
        <w:r w:rsidR="0029115C">
          <w:rPr>
            <w:rFonts w:asciiTheme="majorBidi" w:hAnsiTheme="majorBidi" w:cstheme="majorBidi"/>
            <w:color w:val="000000"/>
            <w:sz w:val="24"/>
            <w:szCs w:val="24"/>
          </w:rPr>
          <w:t>. Consequently, she</w:t>
        </w:r>
      </w:ins>
      <w:del w:id="117" w:author="Susan Elster" w:date="2023-10-29T10:32:00Z">
        <w:r w:rsidRPr="0029115C" w:rsidDel="0029115C">
          <w:rPr>
            <w:rFonts w:asciiTheme="majorBidi" w:hAnsiTheme="majorBidi" w:cstheme="majorBidi"/>
            <w:color w:val="000000"/>
            <w:sz w:val="24"/>
            <w:szCs w:val="24"/>
          </w:rPr>
          <w:delText xml:space="preserve"> and</w:delText>
        </w:r>
      </w:del>
      <w:r w:rsidRPr="0029115C">
        <w:rPr>
          <w:rFonts w:asciiTheme="majorBidi" w:hAnsiTheme="majorBidi" w:cstheme="majorBidi"/>
          <w:color w:val="000000"/>
          <w:sz w:val="24"/>
          <w:szCs w:val="24"/>
        </w:rPr>
        <w:t xml:space="preserve"> advocated for increasing the role of the registered (certified) nurses. </w:t>
      </w:r>
      <w:ins w:id="118" w:author="Susan Elster" w:date="2023-10-29T10:33:00Z">
        <w:r w:rsidR="0029115C">
          <w:rPr>
            <w:rFonts w:asciiTheme="majorBidi" w:hAnsiTheme="majorBidi" w:cstheme="majorBidi"/>
            <w:color w:val="000000"/>
            <w:sz w:val="24"/>
            <w:szCs w:val="24"/>
          </w:rPr>
          <w:t xml:space="preserve">A </w:t>
        </w:r>
      </w:ins>
      <w:del w:id="119" w:author="Susan Elster" w:date="2023-10-29T10:33:00Z">
        <w:r w:rsidRPr="0029115C" w:rsidDel="0029115C">
          <w:rPr>
            <w:rFonts w:asciiTheme="majorBidi" w:hAnsiTheme="majorBidi" w:cstheme="majorBidi"/>
            <w:color w:val="000000"/>
            <w:sz w:val="24"/>
            <w:szCs w:val="24"/>
          </w:rPr>
          <w:delText>Further</w:delText>
        </w:r>
      </w:del>
      <w:ins w:id="120" w:author="Susan Elster" w:date="2023-10-29T10:33:00Z">
        <w:r w:rsidR="0029115C">
          <w:rPr>
            <w:rFonts w:asciiTheme="majorBidi" w:hAnsiTheme="majorBidi" w:cstheme="majorBidi"/>
            <w:color w:val="000000"/>
            <w:sz w:val="24"/>
            <w:szCs w:val="24"/>
          </w:rPr>
          <w:t>f</w:t>
        </w:r>
        <w:r w:rsidR="0029115C" w:rsidRPr="0029115C">
          <w:rPr>
            <w:rFonts w:asciiTheme="majorBidi" w:hAnsiTheme="majorBidi" w:cstheme="majorBidi"/>
            <w:color w:val="000000"/>
            <w:sz w:val="24"/>
            <w:szCs w:val="24"/>
          </w:rPr>
          <w:t>urther</w:t>
        </w:r>
        <w:r w:rsidR="0029115C">
          <w:rPr>
            <w:rFonts w:asciiTheme="majorBidi" w:hAnsiTheme="majorBidi" w:cstheme="majorBidi"/>
            <w:color w:val="000000"/>
            <w:sz w:val="24"/>
            <w:szCs w:val="24"/>
          </w:rPr>
          <w:t xml:space="preserve"> influence was </w:t>
        </w:r>
        <w:del w:id="121" w:author="Susan" w:date="2023-10-30T08:46:00Z">
          <w:r w:rsidR="0029115C" w:rsidDel="008C308E">
            <w:rPr>
              <w:rFonts w:asciiTheme="majorBidi" w:hAnsiTheme="majorBidi" w:cstheme="majorBidi"/>
              <w:color w:val="000000"/>
              <w:sz w:val="24"/>
              <w:szCs w:val="24"/>
            </w:rPr>
            <w:delText xml:space="preserve">the </w:delText>
          </w:r>
        </w:del>
      </w:ins>
      <w:del w:id="122" w:author="Susan" w:date="2023-10-30T08:46:00Z">
        <w:r w:rsidRPr="0029115C" w:rsidDel="008C308E">
          <w:rPr>
            <w:rFonts w:asciiTheme="majorBidi" w:hAnsiTheme="majorBidi" w:cstheme="majorBidi"/>
            <w:color w:val="000000"/>
            <w:sz w:val="24"/>
            <w:szCs w:val="24"/>
          </w:rPr>
          <w:delText xml:space="preserve">, she </w:delText>
        </w:r>
      </w:del>
      <w:del w:id="123" w:author="Susan Elster" w:date="2023-10-29T10:33:00Z">
        <w:r w:rsidRPr="0029115C" w:rsidDel="0029115C">
          <w:rPr>
            <w:rFonts w:asciiTheme="majorBidi" w:hAnsiTheme="majorBidi" w:cstheme="majorBidi"/>
            <w:color w:val="000000"/>
            <w:sz w:val="24"/>
            <w:szCs w:val="24"/>
          </w:rPr>
          <w:delText xml:space="preserve">admired </w:delText>
        </w:r>
      </w:del>
      <w:r w:rsidRPr="0029115C">
        <w:rPr>
          <w:rFonts w:asciiTheme="majorBidi" w:hAnsiTheme="majorBidi" w:cstheme="majorBidi"/>
          <w:color w:val="000000"/>
          <w:sz w:val="24"/>
          <w:szCs w:val="24"/>
        </w:rPr>
        <w:t>the work of Lillian Wald</w:t>
      </w:r>
      <w:ins w:id="124" w:author="Susan" w:date="2023-10-30T08:46:00Z">
        <w:r w:rsidR="008C308E">
          <w:rPr>
            <w:rFonts w:asciiTheme="majorBidi" w:hAnsiTheme="majorBidi" w:cstheme="majorBidi"/>
            <w:color w:val="000000"/>
            <w:sz w:val="24"/>
            <w:szCs w:val="24"/>
          </w:rPr>
          <w:t>,</w:t>
        </w:r>
      </w:ins>
      <w:ins w:id="125" w:author="Susan Elster" w:date="2023-10-29T10:33:00Z">
        <w:r w:rsidR="0029115C">
          <w:rPr>
            <w:rFonts w:asciiTheme="majorBidi" w:hAnsiTheme="majorBidi" w:cstheme="majorBidi"/>
            <w:color w:val="000000"/>
            <w:sz w:val="24"/>
            <w:szCs w:val="24"/>
          </w:rPr>
          <w:t xml:space="preserve"> which she admired</w:t>
        </w:r>
      </w:ins>
      <w:r w:rsidRPr="0029115C">
        <w:rPr>
          <w:rFonts w:asciiTheme="majorBidi" w:hAnsiTheme="majorBidi" w:cstheme="majorBidi"/>
          <w:color w:val="000000"/>
          <w:sz w:val="24"/>
          <w:szCs w:val="24"/>
        </w:rPr>
        <w:t xml:space="preserve"> (Weiss, 2023)</w:t>
      </w:r>
      <w:commentRangeEnd w:id="114"/>
      <w:r w:rsidRPr="0029115C">
        <w:rPr>
          <w:rFonts w:asciiTheme="majorBidi" w:hAnsiTheme="majorBidi" w:cstheme="majorBidi"/>
          <w:color w:val="000000"/>
          <w:sz w:val="24"/>
          <w:szCs w:val="24"/>
        </w:rPr>
        <w:commentReference w:id="114"/>
      </w:r>
      <w:commentRangeEnd w:id="115"/>
      <w:r w:rsidRPr="0029115C">
        <w:rPr>
          <w:rFonts w:asciiTheme="majorBidi" w:hAnsiTheme="majorBidi" w:cstheme="majorBidi"/>
          <w:color w:val="000000"/>
          <w:sz w:val="24"/>
          <w:szCs w:val="24"/>
        </w:rPr>
        <w:commentReference w:id="115"/>
      </w:r>
      <w:ins w:id="126" w:author="Susan Elster" w:date="2023-10-29T10:33:00Z">
        <w:r w:rsidR="0029115C">
          <w:rPr>
            <w:rFonts w:asciiTheme="majorBidi" w:hAnsiTheme="majorBidi" w:cstheme="majorBidi"/>
            <w:color w:val="000000"/>
            <w:sz w:val="24"/>
            <w:szCs w:val="24"/>
          </w:rPr>
          <w:t>.</w:t>
        </w:r>
      </w:ins>
      <w:r w:rsidRPr="0029115C">
        <w:rPr>
          <w:rFonts w:asciiTheme="majorBidi" w:hAnsiTheme="majorBidi" w:cstheme="majorBidi"/>
          <w:color w:val="000000"/>
          <w:sz w:val="24"/>
          <w:szCs w:val="24"/>
        </w:rPr>
        <w:t xml:space="preserve"> </w:t>
      </w:r>
    </w:p>
    <w:p w14:paraId="4462F995" w14:textId="16E6C4A2" w:rsidR="00A6069A" w:rsidRPr="0029115C" w:rsidRDefault="00A6069A" w:rsidP="00B46180">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t xml:space="preserve">Lillian Wald (1867 –1940) spent her life providing nursing care to </w:t>
      </w:r>
      <w:del w:id="127" w:author="Susan Elster" w:date="2023-10-29T10:33:00Z">
        <w:r w:rsidRPr="0029115C" w:rsidDel="0029115C">
          <w:rPr>
            <w:rFonts w:asciiTheme="majorBidi" w:hAnsiTheme="majorBidi" w:cstheme="majorBidi"/>
            <w:color w:val="000000"/>
            <w:sz w:val="24"/>
            <w:szCs w:val="24"/>
          </w:rPr>
          <w:delText xml:space="preserve">the </w:delText>
        </w:r>
      </w:del>
      <w:r w:rsidRPr="0029115C">
        <w:rPr>
          <w:rFonts w:asciiTheme="majorBidi" w:hAnsiTheme="majorBidi" w:cstheme="majorBidi"/>
          <w:color w:val="000000"/>
          <w:sz w:val="24"/>
          <w:szCs w:val="24"/>
        </w:rPr>
        <w:t>indigent populations</w:t>
      </w:r>
      <w:ins w:id="128" w:author="Susan Elster" w:date="2023-10-29T10:33:00Z">
        <w:r w:rsidR="0029115C">
          <w:rPr>
            <w:rFonts w:asciiTheme="majorBidi" w:hAnsiTheme="majorBidi" w:cstheme="majorBidi"/>
            <w:color w:val="000000"/>
            <w:sz w:val="24"/>
            <w:szCs w:val="24"/>
          </w:rPr>
          <w:t xml:space="preserve"> in the U</w:t>
        </w:r>
      </w:ins>
      <w:ins w:id="129" w:author="Susan" w:date="2023-10-30T08:46:00Z">
        <w:r w:rsidR="008C308E">
          <w:rPr>
            <w:rFonts w:asciiTheme="majorBidi" w:hAnsiTheme="majorBidi" w:cstheme="majorBidi"/>
            <w:color w:val="000000"/>
            <w:sz w:val="24"/>
            <w:szCs w:val="24"/>
          </w:rPr>
          <w:t>nited States</w:t>
        </w:r>
      </w:ins>
      <w:ins w:id="130" w:author="Susan Elster" w:date="2023-10-29T10:33:00Z">
        <w:del w:id="131" w:author="Susan" w:date="2023-10-30T08:46:00Z">
          <w:r w:rsidR="0029115C" w:rsidDel="008C308E">
            <w:rPr>
              <w:rFonts w:asciiTheme="majorBidi" w:hAnsiTheme="majorBidi" w:cstheme="majorBidi"/>
              <w:color w:val="000000"/>
              <w:sz w:val="24"/>
              <w:szCs w:val="24"/>
            </w:rPr>
            <w:delText>.S</w:delText>
          </w:r>
        </w:del>
      </w:ins>
      <w:r w:rsidRPr="0029115C">
        <w:rPr>
          <w:rFonts w:asciiTheme="majorBidi" w:hAnsiTheme="majorBidi" w:cstheme="majorBidi"/>
          <w:color w:val="000000"/>
          <w:sz w:val="24"/>
          <w:szCs w:val="24"/>
        </w:rPr>
        <w:t xml:space="preserve">. As the first community health nurse, she modeled the idea of public health nursing with the establishment of the Henry Street Settlement in New York City in 1893. She was a tireless reformer who improved housing conditions in tenement districts, supported education for the mentally challenged, advocated for passage of more lenient immigration regulations, initiated changes in child labor laws, and founded the Children’s Bureau of the U.S. Department of Labor. In addition to initiating public health nursing, Wald also established a school of nursing (DeLaune, 2011).  Szold was familiar with this initiative and, before </w:t>
      </w:r>
      <w:ins w:id="132" w:author="Susan Elster" w:date="2023-10-29T10:44:00Z">
        <w:r w:rsidR="00FB373D">
          <w:rPr>
            <w:rFonts w:asciiTheme="majorBidi" w:hAnsiTheme="majorBidi" w:cstheme="majorBidi"/>
            <w:color w:val="000000"/>
            <w:sz w:val="24"/>
            <w:szCs w:val="24"/>
          </w:rPr>
          <w:t xml:space="preserve">sending nursing delegations to Jerusalem, </w:t>
        </w:r>
      </w:ins>
      <w:del w:id="133" w:author="Susan Elster" w:date="2023-10-29T10:44:00Z">
        <w:r w:rsidRPr="0029115C" w:rsidDel="00FB373D">
          <w:rPr>
            <w:rFonts w:asciiTheme="majorBidi" w:hAnsiTheme="majorBidi" w:cstheme="majorBidi"/>
            <w:color w:val="000000"/>
            <w:sz w:val="24"/>
            <w:szCs w:val="24"/>
          </w:rPr>
          <w:delText xml:space="preserve">leaving for Jerusalem, </w:delText>
        </w:r>
      </w:del>
      <w:r w:rsidRPr="0029115C">
        <w:rPr>
          <w:rFonts w:asciiTheme="majorBidi" w:hAnsiTheme="majorBidi" w:cstheme="majorBidi"/>
          <w:color w:val="000000"/>
          <w:sz w:val="24"/>
          <w:szCs w:val="24"/>
        </w:rPr>
        <w:t xml:space="preserve">she </w:t>
      </w:r>
      <w:ins w:id="134" w:author="Susan" w:date="2023-10-30T08:46:00Z">
        <w:r w:rsidR="008C308E">
          <w:rPr>
            <w:rFonts w:asciiTheme="majorBidi" w:hAnsiTheme="majorBidi" w:cstheme="majorBidi"/>
            <w:color w:val="000000"/>
            <w:sz w:val="24"/>
            <w:szCs w:val="24"/>
          </w:rPr>
          <w:t>would send</w:t>
        </w:r>
      </w:ins>
      <w:del w:id="135" w:author="Susan" w:date="2023-10-30T08:46:00Z">
        <w:r w:rsidRPr="0029115C" w:rsidDel="008C308E">
          <w:rPr>
            <w:rFonts w:asciiTheme="majorBidi" w:hAnsiTheme="majorBidi" w:cstheme="majorBidi"/>
            <w:color w:val="000000"/>
            <w:sz w:val="24"/>
            <w:szCs w:val="24"/>
          </w:rPr>
          <w:delText>sent</w:delText>
        </w:r>
      </w:del>
      <w:r w:rsidRPr="0029115C">
        <w:rPr>
          <w:rFonts w:asciiTheme="majorBidi" w:hAnsiTheme="majorBidi" w:cstheme="majorBidi"/>
          <w:color w:val="000000"/>
          <w:sz w:val="24"/>
          <w:szCs w:val="24"/>
        </w:rPr>
        <w:t xml:space="preserve"> </w:t>
      </w:r>
      <w:ins w:id="136" w:author="Susan Elster" w:date="2023-10-29T10:44:00Z">
        <w:r w:rsidR="00FB373D">
          <w:rPr>
            <w:rFonts w:asciiTheme="majorBidi" w:hAnsiTheme="majorBidi" w:cstheme="majorBidi"/>
            <w:color w:val="000000"/>
            <w:sz w:val="24"/>
            <w:szCs w:val="24"/>
          </w:rPr>
          <w:t xml:space="preserve">them </w:t>
        </w:r>
      </w:ins>
      <w:del w:id="137" w:author="Susan Elster" w:date="2023-10-29T10:44:00Z">
        <w:r w:rsidRPr="0029115C" w:rsidDel="00FB373D">
          <w:rPr>
            <w:rFonts w:asciiTheme="majorBidi" w:hAnsiTheme="majorBidi" w:cstheme="majorBidi"/>
            <w:color w:val="000000"/>
            <w:sz w:val="24"/>
            <w:szCs w:val="24"/>
          </w:rPr>
          <w:delText xml:space="preserve">the </w:delText>
        </w:r>
      </w:del>
      <w:commentRangeStart w:id="138"/>
      <w:r w:rsidRPr="0029115C">
        <w:rPr>
          <w:rFonts w:asciiTheme="majorBidi" w:hAnsiTheme="majorBidi" w:cstheme="majorBidi"/>
          <w:color w:val="000000"/>
          <w:sz w:val="24"/>
          <w:szCs w:val="24"/>
        </w:rPr>
        <w:t xml:space="preserve">first </w:t>
      </w:r>
      <w:del w:id="139" w:author="Susan Elster" w:date="2023-10-29T10:44:00Z">
        <w:r w:rsidRPr="0029115C" w:rsidDel="00FB373D">
          <w:rPr>
            <w:rFonts w:asciiTheme="majorBidi" w:hAnsiTheme="majorBidi" w:cstheme="majorBidi"/>
            <w:color w:val="000000"/>
            <w:sz w:val="24"/>
            <w:szCs w:val="24"/>
          </w:rPr>
          <w:delText>nursing delegation</w:delText>
        </w:r>
        <w:r w:rsidRPr="0029115C" w:rsidDel="00FB373D">
          <w:rPr>
            <w:rFonts w:asciiTheme="majorBidi" w:hAnsiTheme="majorBidi" w:cstheme="majorBidi"/>
            <w:color w:val="000000"/>
            <w:sz w:val="24"/>
            <w:szCs w:val="24"/>
            <w:rtl/>
            <w:lang w:eastAsia="he-IL"/>
          </w:rPr>
          <w:delText xml:space="preserve"> </w:delText>
        </w:r>
      </w:del>
      <w:r w:rsidRPr="0029115C">
        <w:rPr>
          <w:rFonts w:asciiTheme="majorBidi" w:hAnsiTheme="majorBidi" w:cstheme="majorBidi"/>
          <w:color w:val="000000"/>
          <w:sz w:val="24"/>
          <w:szCs w:val="24"/>
        </w:rPr>
        <w:t>to study with Wald.</w:t>
      </w:r>
      <w:commentRangeEnd w:id="138"/>
      <w:r w:rsidRPr="0029115C">
        <w:rPr>
          <w:rFonts w:asciiTheme="majorBidi" w:hAnsiTheme="majorBidi" w:cstheme="majorBidi"/>
          <w:color w:val="000000"/>
          <w:sz w:val="24"/>
          <w:szCs w:val="24"/>
        </w:rPr>
        <w:commentReference w:id="138"/>
      </w:r>
      <w:r w:rsidRPr="0029115C">
        <w:rPr>
          <w:rFonts w:asciiTheme="majorBidi" w:hAnsiTheme="majorBidi" w:cstheme="majorBidi"/>
          <w:color w:val="000000"/>
          <w:sz w:val="24"/>
          <w:szCs w:val="24"/>
        </w:rPr>
        <w:t xml:space="preserve"> Hadassah sent delegations of highly motivated, educated, and ideologically-motivated nurses</w:t>
      </w:r>
      <w:ins w:id="140" w:author="Susan" w:date="2023-10-30T08:47:00Z">
        <w:r w:rsidR="00A57931">
          <w:rPr>
            <w:rFonts w:asciiTheme="majorBidi" w:hAnsiTheme="majorBidi" w:cstheme="majorBidi"/>
            <w:color w:val="000000"/>
            <w:sz w:val="24"/>
            <w:szCs w:val="24"/>
          </w:rPr>
          <w:t xml:space="preserve"> to Israel</w:t>
        </w:r>
      </w:ins>
      <w:del w:id="141" w:author="Susan" w:date="2023-10-30T08:47:00Z">
        <w:r w:rsidRPr="0029115C" w:rsidDel="00A57931">
          <w:rPr>
            <w:rFonts w:asciiTheme="majorBidi" w:hAnsiTheme="majorBidi" w:cstheme="majorBidi"/>
            <w:color w:val="000000"/>
            <w:sz w:val="24"/>
            <w:szCs w:val="24"/>
          </w:rPr>
          <w:delText xml:space="preserve"> </w:delText>
        </w:r>
      </w:del>
      <w:r w:rsidRPr="0029115C">
        <w:rPr>
          <w:rFonts w:asciiTheme="majorBidi" w:hAnsiTheme="majorBidi" w:cstheme="majorBidi"/>
          <w:color w:val="000000"/>
          <w:sz w:val="24"/>
          <w:szCs w:val="24"/>
        </w:rPr>
        <w:t xml:space="preserve">, but it quickly became apparent that it would not be possible to rely on this temporary workforce long term, and that local nurses had to be trained. </w:t>
      </w:r>
    </w:p>
    <w:p w14:paraId="240D9482" w14:textId="700D1EF7" w:rsidR="00A6069A" w:rsidRPr="0029115C" w:rsidRDefault="00A6069A" w:rsidP="00A6069A">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t>After World War I, Szold and Nathan Strauss (a philanthropist and pioneer of milk pasteurization in Israel) initiated projects to advance the public’s health care</w:t>
      </w:r>
      <w:ins w:id="142" w:author="Susan Elster" w:date="2023-10-29T10:48:00Z">
        <w:r w:rsidR="00FB373D">
          <w:rPr>
            <w:rFonts w:asciiTheme="majorBidi" w:hAnsiTheme="majorBidi" w:cstheme="majorBidi"/>
            <w:color w:val="000000"/>
            <w:sz w:val="24"/>
            <w:szCs w:val="24"/>
          </w:rPr>
          <w:t xml:space="preserve"> in Israel</w:t>
        </w:r>
      </w:ins>
      <w:r w:rsidRPr="0029115C">
        <w:rPr>
          <w:rFonts w:asciiTheme="majorBidi" w:hAnsiTheme="majorBidi" w:cstheme="majorBidi"/>
          <w:color w:val="000000"/>
          <w:sz w:val="24"/>
          <w:szCs w:val="24"/>
        </w:rPr>
        <w:t xml:space="preserve">. It soon </w:t>
      </w:r>
      <w:r w:rsidRPr="0029115C">
        <w:rPr>
          <w:rFonts w:asciiTheme="majorBidi" w:hAnsiTheme="majorBidi" w:cstheme="majorBidi"/>
          <w:color w:val="000000"/>
          <w:sz w:val="24"/>
          <w:szCs w:val="24"/>
        </w:rPr>
        <w:lastRenderedPageBreak/>
        <w:t>became clear that nurses would need to do more than deal with crises and emergencies and that there was a need to develop the infrastructure for a healthcare system for the whole population. Establishing a nursing school was a crucial response to this need. The Hadassah organization, in addition to its goal of creating a medical infrastructure</w:t>
      </w:r>
      <w:ins w:id="143" w:author="Susan Elster" w:date="2023-10-29T10:48:00Z">
        <w:r w:rsidR="00FB373D">
          <w:rPr>
            <w:rFonts w:asciiTheme="majorBidi" w:hAnsiTheme="majorBidi" w:cstheme="majorBidi"/>
            <w:color w:val="000000"/>
            <w:sz w:val="24"/>
            <w:szCs w:val="24"/>
          </w:rPr>
          <w:t xml:space="preserve"> and in keeping with the influence of American nur</w:t>
        </w:r>
      </w:ins>
      <w:ins w:id="144" w:author="Susan Elster" w:date="2023-10-29T10:49:00Z">
        <w:r w:rsidR="00FB373D">
          <w:rPr>
            <w:rFonts w:asciiTheme="majorBidi" w:hAnsiTheme="majorBidi" w:cstheme="majorBidi"/>
            <w:color w:val="000000"/>
            <w:sz w:val="24"/>
            <w:szCs w:val="24"/>
          </w:rPr>
          <w:t>ses like Wald</w:t>
        </w:r>
      </w:ins>
      <w:r w:rsidRPr="0029115C">
        <w:rPr>
          <w:rFonts w:asciiTheme="majorBidi" w:hAnsiTheme="majorBidi" w:cstheme="majorBidi"/>
          <w:color w:val="000000"/>
          <w:sz w:val="24"/>
          <w:szCs w:val="24"/>
        </w:rPr>
        <w:t xml:space="preserve">, also saw </w:t>
      </w:r>
      <w:del w:id="145" w:author="Susan Elster" w:date="2023-10-29T10:49:00Z">
        <w:r w:rsidRPr="0029115C" w:rsidDel="00FB373D">
          <w:rPr>
            <w:rFonts w:asciiTheme="majorBidi" w:hAnsiTheme="majorBidi" w:cstheme="majorBidi"/>
            <w:color w:val="000000"/>
            <w:sz w:val="24"/>
            <w:szCs w:val="24"/>
          </w:rPr>
          <w:delText xml:space="preserve">the </w:delText>
        </w:r>
      </w:del>
      <w:ins w:id="146" w:author="Susan Elster" w:date="2023-10-29T10:49:00Z">
        <w:r w:rsidR="00FB373D">
          <w:rPr>
            <w:rFonts w:asciiTheme="majorBidi" w:hAnsiTheme="majorBidi" w:cstheme="majorBidi"/>
            <w:color w:val="000000"/>
            <w:sz w:val="24"/>
            <w:szCs w:val="24"/>
          </w:rPr>
          <w:t>its</w:t>
        </w:r>
        <w:r w:rsidR="00FB373D" w:rsidRPr="0029115C">
          <w:rPr>
            <w:rFonts w:asciiTheme="majorBidi" w:hAnsiTheme="majorBidi" w:cstheme="majorBidi"/>
            <w:color w:val="000000"/>
            <w:sz w:val="24"/>
            <w:szCs w:val="24"/>
          </w:rPr>
          <w:t xml:space="preserve"> </w:t>
        </w:r>
      </w:ins>
      <w:r w:rsidRPr="0029115C">
        <w:rPr>
          <w:rFonts w:asciiTheme="majorBidi" w:hAnsiTheme="majorBidi" w:cstheme="majorBidi"/>
          <w:color w:val="000000"/>
          <w:sz w:val="24"/>
          <w:szCs w:val="24"/>
        </w:rPr>
        <w:t xml:space="preserve">nurses as representatives of Hadassah’s ideology of public activism and influence. Graduates of its nursing school were recognized as leaders, especially as supervisors of health care in rural areas. </w:t>
      </w:r>
    </w:p>
    <w:p w14:paraId="38070EBA" w14:textId="6F3A74D4" w:rsidR="00A6069A" w:rsidRPr="0029115C" w:rsidRDefault="00A6069A" w:rsidP="00A6069A">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t xml:space="preserve">In 1936, the Clalit Health Services, the first health insurance fund in Israel, established a nursing school associated with the </w:t>
      </w:r>
      <w:del w:id="147" w:author="Susan Elster" w:date="2023-10-29T10:50:00Z">
        <w:r w:rsidRPr="0029115C" w:rsidDel="00FB373D">
          <w:rPr>
            <w:rFonts w:asciiTheme="majorBidi" w:hAnsiTheme="majorBidi" w:cstheme="majorBidi"/>
            <w:color w:val="000000"/>
            <w:sz w:val="24"/>
            <w:szCs w:val="24"/>
          </w:rPr>
          <w:delText>Beilenson </w:delText>
        </w:r>
      </w:del>
      <w:ins w:id="148" w:author="Susan Elster" w:date="2023-10-29T10:50:00Z">
        <w:r w:rsidR="00FB373D" w:rsidRPr="0029115C">
          <w:rPr>
            <w:rFonts w:asciiTheme="majorBidi" w:hAnsiTheme="majorBidi" w:cstheme="majorBidi"/>
            <w:color w:val="000000"/>
            <w:sz w:val="24"/>
            <w:szCs w:val="24"/>
          </w:rPr>
          <w:t>Beil</w:t>
        </w:r>
        <w:r w:rsidR="00FB373D">
          <w:rPr>
            <w:rFonts w:asciiTheme="majorBidi" w:hAnsiTheme="majorBidi" w:cstheme="majorBidi"/>
            <w:color w:val="000000"/>
            <w:sz w:val="24"/>
            <w:szCs w:val="24"/>
          </w:rPr>
          <w:t>i</w:t>
        </w:r>
        <w:r w:rsidR="00FB373D" w:rsidRPr="0029115C">
          <w:rPr>
            <w:rFonts w:asciiTheme="majorBidi" w:hAnsiTheme="majorBidi" w:cstheme="majorBidi"/>
            <w:color w:val="000000"/>
            <w:sz w:val="24"/>
            <w:szCs w:val="24"/>
          </w:rPr>
          <w:t>nson </w:t>
        </w:r>
      </w:ins>
      <w:r w:rsidRPr="0029115C">
        <w:rPr>
          <w:rFonts w:asciiTheme="majorBidi" w:hAnsiTheme="majorBidi" w:cstheme="majorBidi"/>
          <w:color w:val="000000"/>
          <w:sz w:val="24"/>
          <w:szCs w:val="24"/>
        </w:rPr>
        <w:t xml:space="preserve">Hospital. Others founded shortly before or after the establishment of the state, including a school at the </w:t>
      </w:r>
      <w:proofErr w:type="spellStart"/>
      <w:r w:rsidRPr="0029115C">
        <w:rPr>
          <w:rFonts w:asciiTheme="majorBidi" w:hAnsiTheme="majorBidi" w:cstheme="majorBidi"/>
          <w:color w:val="000000"/>
          <w:sz w:val="24"/>
          <w:szCs w:val="24"/>
        </w:rPr>
        <w:t>Shaare</w:t>
      </w:r>
      <w:proofErr w:type="spellEnd"/>
      <w:r w:rsidRPr="0029115C">
        <w:rPr>
          <w:rFonts w:asciiTheme="majorBidi" w:hAnsiTheme="majorBidi" w:cstheme="majorBidi"/>
          <w:color w:val="000000"/>
          <w:sz w:val="24"/>
          <w:szCs w:val="24"/>
        </w:rPr>
        <w:t xml:space="preserve"> Zedek Hospital in Jerusalem, </w:t>
      </w:r>
      <w:del w:id="149" w:author="Susan Elster" w:date="2023-10-29T10:51:00Z">
        <w:r w:rsidRPr="0029115C" w:rsidDel="00FB373D">
          <w:rPr>
            <w:rFonts w:asciiTheme="majorBidi" w:hAnsiTheme="majorBidi" w:cstheme="majorBidi"/>
            <w:color w:val="000000"/>
            <w:sz w:val="24"/>
            <w:szCs w:val="24"/>
          </w:rPr>
          <w:delText xml:space="preserve"> which </w:delText>
        </w:r>
      </w:del>
      <w:r w:rsidRPr="0029115C">
        <w:rPr>
          <w:rFonts w:asciiTheme="majorBidi" w:hAnsiTheme="majorBidi" w:cstheme="majorBidi"/>
          <w:color w:val="000000"/>
          <w:sz w:val="24"/>
          <w:szCs w:val="24"/>
        </w:rPr>
        <w:t xml:space="preserve">were aimed primarily at fulfilling the nursing needs of the hospitals with which they were affiliated. In contrast, Hadassah’s school was designed to develop a healthcare system for the larger Jewish community during the British Mandate period (Rosenfeld, 2005). </w:t>
      </w:r>
    </w:p>
    <w:p w14:paraId="01CCC4B3" w14:textId="77777777" w:rsidR="00A6069A" w:rsidRPr="0029115C" w:rsidRDefault="00A6069A" w:rsidP="00A6069A">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t>Hadassah’s nursing school curriculum and its first teachers (such as Rose Kaplan and Rachel Landy) promoted a progressive model according to which nurses should be advocates for public health, personal hygiene, and community sanitation. However, after graduating, Hadassah nurses faced resistance from local physicians who did not look kindly on young women trying to change society. The school’s first graduates tended to be patriotic and saw becoming a Hadassah nurse as an ideological and nationalist goal (Rosenfeld, 2005).</w:t>
      </w:r>
    </w:p>
    <w:p w14:paraId="3FDDDAEB" w14:textId="19F73C0B" w:rsidR="002334A1" w:rsidRPr="0029115C" w:rsidRDefault="000B3921" w:rsidP="008D522A">
      <w:pPr>
        <w:spacing w:line="480" w:lineRule="auto"/>
        <w:ind w:firstLine="630"/>
        <w:contextualSpacing/>
        <w:rPr>
          <w:rFonts w:asciiTheme="majorBidi" w:hAnsiTheme="majorBidi" w:cstheme="majorBidi"/>
          <w:color w:val="000000"/>
          <w:sz w:val="24"/>
          <w:szCs w:val="24"/>
        </w:rPr>
      </w:pPr>
      <w:r w:rsidRPr="0029115C">
        <w:rPr>
          <w:rFonts w:asciiTheme="majorBidi" w:hAnsiTheme="majorBidi" w:cstheme="majorBidi"/>
          <w:color w:val="000000"/>
          <w:sz w:val="24"/>
          <w:szCs w:val="24"/>
        </w:rPr>
        <w:t xml:space="preserve">Thus, </w:t>
      </w:r>
      <w:r w:rsidR="00625D36" w:rsidRPr="0029115C">
        <w:rPr>
          <w:rFonts w:asciiTheme="majorBidi" w:hAnsiTheme="majorBidi" w:cstheme="majorBidi"/>
          <w:color w:val="000000"/>
          <w:sz w:val="24"/>
          <w:szCs w:val="24"/>
        </w:rPr>
        <w:t xml:space="preserve">Israel’s </w:t>
      </w:r>
      <w:r w:rsidR="00E84EAB" w:rsidRPr="0029115C">
        <w:rPr>
          <w:rFonts w:asciiTheme="majorBidi" w:hAnsiTheme="majorBidi" w:cstheme="majorBidi"/>
          <w:color w:val="000000"/>
          <w:sz w:val="24"/>
          <w:szCs w:val="24"/>
        </w:rPr>
        <w:t xml:space="preserve">first nursing leaders were influenced by </w:t>
      </w:r>
      <w:r w:rsidR="00625D36" w:rsidRPr="0029115C">
        <w:rPr>
          <w:rFonts w:asciiTheme="majorBidi" w:hAnsiTheme="majorBidi" w:cstheme="majorBidi"/>
          <w:color w:val="000000"/>
          <w:sz w:val="24"/>
          <w:szCs w:val="24"/>
        </w:rPr>
        <w:t>Hadassah and, consequently</w:t>
      </w:r>
      <w:r w:rsidR="002D4E32" w:rsidRPr="0029115C">
        <w:rPr>
          <w:rFonts w:asciiTheme="majorBidi" w:hAnsiTheme="majorBidi" w:cstheme="majorBidi"/>
          <w:color w:val="000000"/>
          <w:sz w:val="24"/>
          <w:szCs w:val="24"/>
        </w:rPr>
        <w:t>,</w:t>
      </w:r>
      <w:r w:rsidR="00C84F62" w:rsidRPr="0029115C">
        <w:rPr>
          <w:rFonts w:asciiTheme="majorBidi" w:hAnsiTheme="majorBidi" w:cstheme="majorBidi"/>
          <w:color w:val="000000"/>
          <w:sz w:val="24"/>
          <w:szCs w:val="24"/>
        </w:rPr>
        <w:t xml:space="preserve"> </w:t>
      </w:r>
      <w:r w:rsidR="00F33757" w:rsidRPr="0029115C">
        <w:rPr>
          <w:rFonts w:asciiTheme="majorBidi" w:hAnsiTheme="majorBidi" w:cstheme="majorBidi"/>
          <w:color w:val="000000"/>
          <w:sz w:val="24"/>
          <w:szCs w:val="24"/>
        </w:rPr>
        <w:t>by trends in the</w:t>
      </w:r>
      <w:r w:rsidR="00E84EAB" w:rsidRPr="0029115C">
        <w:rPr>
          <w:rFonts w:asciiTheme="majorBidi" w:hAnsiTheme="majorBidi" w:cstheme="majorBidi"/>
          <w:color w:val="000000"/>
          <w:sz w:val="24"/>
          <w:szCs w:val="24"/>
        </w:rPr>
        <w:t xml:space="preserve"> </w:t>
      </w:r>
      <w:r w:rsidR="00625D36" w:rsidRPr="0029115C">
        <w:rPr>
          <w:rFonts w:asciiTheme="majorBidi" w:hAnsiTheme="majorBidi" w:cstheme="majorBidi"/>
          <w:color w:val="000000"/>
          <w:sz w:val="24"/>
          <w:szCs w:val="24"/>
        </w:rPr>
        <w:t>U.S.</w:t>
      </w:r>
      <w:r w:rsidR="00E84EAB" w:rsidRPr="0029115C">
        <w:rPr>
          <w:rFonts w:asciiTheme="majorBidi" w:hAnsiTheme="majorBidi" w:cstheme="majorBidi"/>
          <w:color w:val="000000"/>
          <w:sz w:val="24"/>
          <w:szCs w:val="24"/>
        </w:rPr>
        <w:t xml:space="preserve"> feminist movement and </w:t>
      </w:r>
      <w:r w:rsidR="00333A7C" w:rsidRPr="0029115C">
        <w:rPr>
          <w:rFonts w:asciiTheme="majorBidi" w:hAnsiTheme="majorBidi" w:cstheme="majorBidi"/>
          <w:color w:val="000000"/>
          <w:sz w:val="24"/>
          <w:szCs w:val="24"/>
        </w:rPr>
        <w:t xml:space="preserve">its </w:t>
      </w:r>
      <w:r w:rsidR="00E84EAB" w:rsidRPr="0029115C">
        <w:rPr>
          <w:rFonts w:asciiTheme="majorBidi" w:hAnsiTheme="majorBidi" w:cstheme="majorBidi"/>
          <w:color w:val="000000"/>
          <w:sz w:val="24"/>
          <w:szCs w:val="24"/>
        </w:rPr>
        <w:t>struggle for equal rights for women.</w:t>
      </w:r>
      <w:r w:rsidR="00C84F62" w:rsidRPr="0029115C">
        <w:rPr>
          <w:rFonts w:asciiTheme="majorBidi" w:hAnsiTheme="majorBidi" w:cstheme="majorBidi"/>
          <w:color w:val="000000"/>
          <w:sz w:val="24"/>
          <w:szCs w:val="24"/>
        </w:rPr>
        <w:t xml:space="preserve"> In contrast, </w:t>
      </w:r>
      <w:r w:rsidR="00884D02" w:rsidRPr="0029115C">
        <w:rPr>
          <w:rFonts w:asciiTheme="majorBidi" w:hAnsiTheme="majorBidi" w:cstheme="majorBidi"/>
          <w:color w:val="000000"/>
          <w:sz w:val="24"/>
          <w:szCs w:val="24"/>
        </w:rPr>
        <w:t>according to Bartel (2005)</w:t>
      </w:r>
      <w:ins w:id="150" w:author="Susan Elster" w:date="2023-10-29T10:51:00Z">
        <w:r w:rsidR="00FB373D">
          <w:rPr>
            <w:rFonts w:asciiTheme="majorBidi" w:hAnsiTheme="majorBidi" w:cstheme="majorBidi"/>
            <w:color w:val="000000"/>
            <w:sz w:val="24"/>
            <w:szCs w:val="24"/>
          </w:rPr>
          <w:t>,</w:t>
        </w:r>
      </w:ins>
      <w:r w:rsidR="00884D02" w:rsidRPr="0029115C">
        <w:rPr>
          <w:rFonts w:asciiTheme="majorBidi" w:hAnsiTheme="majorBidi" w:cstheme="majorBidi"/>
          <w:color w:val="000000"/>
          <w:sz w:val="24"/>
          <w:szCs w:val="24"/>
        </w:rPr>
        <w:t xml:space="preserve"> </w:t>
      </w:r>
      <w:r w:rsidR="00C84F62" w:rsidRPr="0029115C">
        <w:rPr>
          <w:rFonts w:asciiTheme="majorBidi" w:hAnsiTheme="majorBidi" w:cstheme="majorBidi"/>
          <w:color w:val="000000"/>
          <w:sz w:val="24"/>
          <w:szCs w:val="24"/>
        </w:rPr>
        <w:t>nurses from the U</w:t>
      </w:r>
      <w:r w:rsidR="00914D1A" w:rsidRPr="0029115C">
        <w:rPr>
          <w:rFonts w:asciiTheme="majorBidi" w:hAnsiTheme="majorBidi" w:cstheme="majorBidi"/>
          <w:color w:val="000000"/>
          <w:sz w:val="24"/>
          <w:szCs w:val="24"/>
        </w:rPr>
        <w:t>nited Kingdom</w:t>
      </w:r>
      <w:r w:rsidR="002D4E32" w:rsidRPr="0029115C">
        <w:rPr>
          <w:rFonts w:asciiTheme="majorBidi" w:hAnsiTheme="majorBidi" w:cstheme="majorBidi"/>
          <w:color w:val="000000"/>
          <w:sz w:val="24"/>
          <w:szCs w:val="24"/>
        </w:rPr>
        <w:t>,</w:t>
      </w:r>
      <w:r w:rsidR="00C84F62" w:rsidRPr="0029115C">
        <w:rPr>
          <w:rFonts w:asciiTheme="majorBidi" w:hAnsiTheme="majorBidi" w:cstheme="majorBidi"/>
          <w:color w:val="000000"/>
          <w:sz w:val="24"/>
          <w:szCs w:val="24"/>
        </w:rPr>
        <w:t xml:space="preserve"> who supervised nursing during </w:t>
      </w:r>
      <w:r w:rsidR="00F33757" w:rsidRPr="0029115C">
        <w:rPr>
          <w:rFonts w:asciiTheme="majorBidi" w:hAnsiTheme="majorBidi" w:cstheme="majorBidi"/>
          <w:color w:val="000000"/>
          <w:sz w:val="24"/>
          <w:szCs w:val="24"/>
        </w:rPr>
        <w:t xml:space="preserve">the British Mandate period </w:t>
      </w:r>
      <w:r w:rsidR="002D4E32" w:rsidRPr="0029115C">
        <w:rPr>
          <w:rFonts w:asciiTheme="majorBidi" w:hAnsiTheme="majorBidi" w:cstheme="majorBidi"/>
          <w:color w:val="000000"/>
          <w:sz w:val="24"/>
          <w:szCs w:val="24"/>
        </w:rPr>
        <w:t>(1920 – 1948) and provided</w:t>
      </w:r>
      <w:r w:rsidR="002D4E32" w:rsidRPr="0029115C">
        <w:rPr>
          <w:rFonts w:asciiTheme="majorBidi" w:hAnsiTheme="majorBidi" w:cstheme="majorBidi"/>
          <w:color w:val="FF0000"/>
          <w:sz w:val="24"/>
          <w:szCs w:val="24"/>
        </w:rPr>
        <w:t xml:space="preserve"> </w:t>
      </w:r>
      <w:r w:rsidR="002D4E32" w:rsidRPr="0029115C">
        <w:rPr>
          <w:rFonts w:asciiTheme="majorBidi" w:hAnsiTheme="majorBidi" w:cstheme="majorBidi"/>
          <w:sz w:val="24"/>
          <w:szCs w:val="24"/>
        </w:rPr>
        <w:t xml:space="preserve">the legal basis for the nurse's work in Israel, </w:t>
      </w:r>
      <w:r w:rsidR="00860888" w:rsidRPr="0029115C">
        <w:rPr>
          <w:rFonts w:asciiTheme="majorBidi" w:hAnsiTheme="majorBidi" w:cstheme="majorBidi"/>
          <w:color w:val="000000"/>
          <w:sz w:val="24"/>
          <w:szCs w:val="24"/>
        </w:rPr>
        <w:lastRenderedPageBreak/>
        <w:t xml:space="preserve">had quite different views of the profession. </w:t>
      </w:r>
      <w:bookmarkStart w:id="151" w:name="_Hlk140760749"/>
      <w:commentRangeStart w:id="152"/>
      <w:del w:id="153" w:author="Susan Elster" w:date="2023-10-29T10:53:00Z">
        <w:r w:rsidR="00884D02" w:rsidRPr="0029115C" w:rsidDel="00FB373D">
          <w:rPr>
            <w:rFonts w:asciiTheme="majorBidi" w:hAnsiTheme="majorBidi" w:cstheme="majorBidi"/>
            <w:color w:val="000000"/>
            <w:sz w:val="24"/>
            <w:szCs w:val="24"/>
          </w:rPr>
          <w:delText xml:space="preserve">Bartel </w:delText>
        </w:r>
        <w:r w:rsidR="0000576E" w:rsidRPr="0029115C" w:rsidDel="00FB373D">
          <w:rPr>
            <w:rFonts w:asciiTheme="majorBidi" w:hAnsiTheme="majorBidi" w:cstheme="majorBidi"/>
            <w:color w:val="000000"/>
            <w:sz w:val="24"/>
            <w:szCs w:val="24"/>
          </w:rPr>
          <w:delText xml:space="preserve">also addresses aspects of gender and professionalism in the early years of the Mandate when the opening of a school for nurses first made it possible for them to be trained </w:delText>
        </w:r>
        <w:r w:rsidR="006453D9" w:rsidRPr="0029115C" w:rsidDel="00FB373D">
          <w:rPr>
            <w:rFonts w:asciiTheme="majorBidi" w:hAnsiTheme="majorBidi" w:cstheme="majorBidi"/>
            <w:color w:val="000000"/>
            <w:sz w:val="24"/>
            <w:szCs w:val="24"/>
          </w:rPr>
          <w:delText>locally</w:delText>
        </w:r>
        <w:r w:rsidR="00884D02" w:rsidRPr="0029115C" w:rsidDel="00FB373D">
          <w:rPr>
            <w:rFonts w:asciiTheme="majorBidi" w:hAnsiTheme="majorBidi" w:cstheme="majorBidi"/>
            <w:color w:val="000000"/>
            <w:sz w:val="24"/>
            <w:szCs w:val="24"/>
          </w:rPr>
          <w:delText xml:space="preserve">. </w:delText>
        </w:r>
      </w:del>
      <w:commentRangeEnd w:id="152"/>
      <w:r w:rsidR="00FB373D">
        <w:rPr>
          <w:rStyle w:val="CommentReference"/>
        </w:rPr>
        <w:commentReference w:id="152"/>
      </w:r>
      <w:ins w:id="154" w:author="Susan Elster" w:date="2023-10-29T10:54:00Z">
        <w:r w:rsidR="00FB373D">
          <w:rPr>
            <w:rFonts w:asciiTheme="majorBidi" w:hAnsiTheme="majorBidi" w:cstheme="majorBidi"/>
            <w:color w:val="000000"/>
            <w:sz w:val="24"/>
            <w:szCs w:val="24"/>
          </w:rPr>
          <w:t xml:space="preserve">The European school, dominated by the British, </w:t>
        </w:r>
        <w:r w:rsidR="00F62921" w:rsidRPr="0029115C">
          <w:rPr>
            <w:rFonts w:asciiTheme="majorBidi" w:hAnsiTheme="majorBidi" w:cstheme="majorBidi"/>
            <w:color w:val="000000"/>
            <w:sz w:val="24"/>
            <w:szCs w:val="24"/>
          </w:rPr>
          <w:t xml:space="preserve">emphasized the training </w:t>
        </w:r>
        <w:r w:rsidR="00F62921">
          <w:rPr>
            <w:rFonts w:asciiTheme="majorBidi" w:hAnsiTheme="majorBidi" w:cstheme="majorBidi"/>
            <w:color w:val="000000"/>
            <w:sz w:val="24"/>
            <w:szCs w:val="24"/>
          </w:rPr>
          <w:t xml:space="preserve">of </w:t>
        </w:r>
        <w:r w:rsidR="00F62921" w:rsidRPr="0029115C">
          <w:rPr>
            <w:rFonts w:asciiTheme="majorBidi" w:hAnsiTheme="majorBidi" w:cstheme="majorBidi"/>
            <w:color w:val="000000"/>
            <w:sz w:val="24"/>
            <w:szCs w:val="24"/>
          </w:rPr>
          <w:t>nurses to be doctors’ assistants</w:t>
        </w:r>
        <w:r w:rsidR="00F62921">
          <w:rPr>
            <w:rFonts w:asciiTheme="majorBidi" w:hAnsiTheme="majorBidi" w:cstheme="majorBidi"/>
            <w:color w:val="000000"/>
            <w:sz w:val="24"/>
            <w:szCs w:val="24"/>
          </w:rPr>
          <w:t>, while</w:t>
        </w:r>
      </w:ins>
      <w:del w:id="155" w:author="Susan Elster" w:date="2023-10-29T10:54:00Z">
        <w:r w:rsidR="00884D02" w:rsidRPr="0029115C" w:rsidDel="00F62921">
          <w:rPr>
            <w:rFonts w:asciiTheme="majorBidi" w:hAnsiTheme="majorBidi" w:cstheme="majorBidi"/>
            <w:color w:val="000000"/>
            <w:sz w:val="24"/>
            <w:szCs w:val="24"/>
          </w:rPr>
          <w:delText>A</w:delText>
        </w:r>
        <w:r w:rsidR="00F351F6" w:rsidRPr="0029115C" w:rsidDel="00F62921">
          <w:rPr>
            <w:rFonts w:asciiTheme="majorBidi" w:hAnsiTheme="majorBidi" w:cstheme="majorBidi"/>
            <w:color w:val="000000"/>
            <w:sz w:val="24"/>
            <w:szCs w:val="24"/>
          </w:rPr>
          <w:delText xml:space="preserve"> power struggles </w:delText>
        </w:r>
        <w:r w:rsidR="00884D02" w:rsidRPr="0029115C" w:rsidDel="00F62921">
          <w:rPr>
            <w:rFonts w:asciiTheme="majorBidi" w:hAnsiTheme="majorBidi" w:cstheme="majorBidi"/>
            <w:color w:val="000000"/>
            <w:sz w:val="24"/>
            <w:szCs w:val="24"/>
          </w:rPr>
          <w:delText xml:space="preserve">between </w:delText>
        </w:r>
        <w:r w:rsidR="00F351F6" w:rsidRPr="0029115C" w:rsidDel="00F62921">
          <w:rPr>
            <w:rFonts w:asciiTheme="majorBidi" w:hAnsiTheme="majorBidi" w:cstheme="majorBidi"/>
            <w:color w:val="000000"/>
            <w:sz w:val="24"/>
            <w:szCs w:val="24"/>
          </w:rPr>
          <w:delText>the European school</w:delText>
        </w:r>
      </w:del>
      <w:del w:id="156" w:author="Susan Elster" w:date="2023-10-29T10:55:00Z">
        <w:r w:rsidR="00F351F6" w:rsidRPr="0029115C" w:rsidDel="00F62921">
          <w:rPr>
            <w:rFonts w:asciiTheme="majorBidi" w:hAnsiTheme="majorBidi" w:cstheme="majorBidi"/>
            <w:color w:val="000000"/>
            <w:sz w:val="24"/>
            <w:szCs w:val="24"/>
          </w:rPr>
          <w:delText xml:space="preserve"> </w:delText>
        </w:r>
        <w:r w:rsidR="00884D02" w:rsidRPr="0029115C" w:rsidDel="00F62921">
          <w:rPr>
            <w:rFonts w:asciiTheme="majorBidi" w:hAnsiTheme="majorBidi" w:cstheme="majorBidi"/>
            <w:color w:val="000000"/>
            <w:sz w:val="24"/>
            <w:szCs w:val="24"/>
          </w:rPr>
          <w:delText>(which</w:delText>
        </w:r>
      </w:del>
      <w:del w:id="157" w:author="Susan Elster" w:date="2023-10-29T10:54:00Z">
        <w:r w:rsidR="00884D02" w:rsidRPr="0029115C" w:rsidDel="00FB373D">
          <w:rPr>
            <w:rFonts w:asciiTheme="majorBidi" w:hAnsiTheme="majorBidi" w:cstheme="majorBidi"/>
            <w:color w:val="000000"/>
            <w:sz w:val="24"/>
            <w:szCs w:val="24"/>
          </w:rPr>
          <w:delText xml:space="preserve"> emphasized the</w:delText>
        </w:r>
        <w:r w:rsidR="00F351F6" w:rsidRPr="0029115C" w:rsidDel="00FB373D">
          <w:rPr>
            <w:rFonts w:asciiTheme="majorBidi" w:hAnsiTheme="majorBidi" w:cstheme="majorBidi"/>
            <w:color w:val="000000"/>
            <w:sz w:val="24"/>
            <w:szCs w:val="24"/>
          </w:rPr>
          <w:delText xml:space="preserve"> training nurses </w:delText>
        </w:r>
        <w:r w:rsidR="00884D02" w:rsidRPr="0029115C" w:rsidDel="00FB373D">
          <w:rPr>
            <w:rFonts w:asciiTheme="majorBidi" w:hAnsiTheme="majorBidi" w:cstheme="majorBidi"/>
            <w:color w:val="000000"/>
            <w:sz w:val="24"/>
            <w:szCs w:val="24"/>
          </w:rPr>
          <w:delText>to be</w:delText>
        </w:r>
        <w:r w:rsidR="00F351F6" w:rsidRPr="0029115C" w:rsidDel="00FB373D">
          <w:rPr>
            <w:rFonts w:asciiTheme="majorBidi" w:hAnsiTheme="majorBidi" w:cstheme="majorBidi"/>
            <w:color w:val="000000"/>
            <w:sz w:val="24"/>
            <w:szCs w:val="24"/>
          </w:rPr>
          <w:delText xml:space="preserve"> doctors’ assistants</w:delText>
        </w:r>
      </w:del>
      <w:del w:id="158" w:author="Susan Elster" w:date="2023-10-29T10:55:00Z">
        <w:r w:rsidR="00884D02" w:rsidRPr="0029115C" w:rsidDel="00F62921">
          <w:rPr>
            <w:rFonts w:asciiTheme="majorBidi" w:hAnsiTheme="majorBidi" w:cstheme="majorBidi"/>
            <w:color w:val="000000"/>
            <w:sz w:val="24"/>
            <w:szCs w:val="24"/>
          </w:rPr>
          <w:delText>)</w:delText>
        </w:r>
      </w:del>
      <w:r w:rsidR="00F351F6" w:rsidRPr="0029115C">
        <w:rPr>
          <w:rFonts w:asciiTheme="majorBidi" w:hAnsiTheme="majorBidi" w:cstheme="majorBidi"/>
          <w:color w:val="000000"/>
          <w:sz w:val="24"/>
          <w:szCs w:val="24"/>
        </w:rPr>
        <w:t xml:space="preserve"> </w:t>
      </w:r>
      <w:del w:id="159" w:author="Susan Elster" w:date="2023-10-29T10:55:00Z">
        <w:r w:rsidR="00F351F6" w:rsidRPr="0029115C" w:rsidDel="00F62921">
          <w:rPr>
            <w:rFonts w:asciiTheme="majorBidi" w:hAnsiTheme="majorBidi" w:cstheme="majorBidi"/>
            <w:color w:val="000000"/>
            <w:sz w:val="24"/>
            <w:szCs w:val="24"/>
          </w:rPr>
          <w:delText xml:space="preserve">and </w:delText>
        </w:r>
      </w:del>
      <w:r w:rsidR="00F351F6" w:rsidRPr="0029115C">
        <w:rPr>
          <w:rFonts w:asciiTheme="majorBidi" w:hAnsiTheme="majorBidi" w:cstheme="majorBidi"/>
          <w:color w:val="000000"/>
          <w:sz w:val="24"/>
          <w:szCs w:val="24"/>
        </w:rPr>
        <w:t>the American school</w:t>
      </w:r>
      <w:r w:rsidR="00884D02" w:rsidRPr="0029115C">
        <w:rPr>
          <w:rFonts w:asciiTheme="majorBidi" w:hAnsiTheme="majorBidi" w:cstheme="majorBidi"/>
          <w:color w:val="000000"/>
          <w:sz w:val="24"/>
          <w:szCs w:val="24"/>
        </w:rPr>
        <w:t xml:space="preserve"> </w:t>
      </w:r>
      <w:del w:id="160" w:author="Susan Elster" w:date="2023-10-29T10:55:00Z">
        <w:r w:rsidR="00884D02" w:rsidRPr="0029115C" w:rsidDel="00F62921">
          <w:rPr>
            <w:rFonts w:asciiTheme="majorBidi" w:hAnsiTheme="majorBidi" w:cstheme="majorBidi"/>
            <w:color w:val="000000"/>
            <w:sz w:val="24"/>
            <w:szCs w:val="24"/>
          </w:rPr>
          <w:delText>(</w:delText>
        </w:r>
        <w:r w:rsidR="00F351F6" w:rsidRPr="0029115C" w:rsidDel="00F62921">
          <w:rPr>
            <w:rFonts w:asciiTheme="majorBidi" w:hAnsiTheme="majorBidi" w:cstheme="majorBidi"/>
            <w:color w:val="000000"/>
            <w:sz w:val="24"/>
            <w:szCs w:val="24"/>
          </w:rPr>
          <w:delText xml:space="preserve">which </w:delText>
        </w:r>
      </w:del>
      <w:r w:rsidR="00F351F6" w:rsidRPr="0029115C">
        <w:rPr>
          <w:rFonts w:asciiTheme="majorBidi" w:hAnsiTheme="majorBidi" w:cstheme="majorBidi"/>
          <w:color w:val="000000"/>
          <w:sz w:val="24"/>
          <w:szCs w:val="24"/>
        </w:rPr>
        <w:t>encouraged the perception of nursing as a profession</w:t>
      </w:r>
      <w:ins w:id="161" w:author="Susan Elster" w:date="2023-10-29T10:55:00Z">
        <w:r w:rsidR="00F62921">
          <w:rPr>
            <w:rFonts w:asciiTheme="majorBidi" w:hAnsiTheme="majorBidi" w:cstheme="majorBidi"/>
            <w:color w:val="000000"/>
            <w:sz w:val="24"/>
            <w:szCs w:val="24"/>
          </w:rPr>
          <w:t>. Not only did these differences result in a power struggle between those aligned with each, but practical differences emerged in training</w:t>
        </w:r>
      </w:ins>
      <w:ins w:id="162" w:author="Susan Elster" w:date="2023-10-29T10:56:00Z">
        <w:r w:rsidR="00F62921">
          <w:rPr>
            <w:rFonts w:asciiTheme="majorBidi" w:hAnsiTheme="majorBidi" w:cstheme="majorBidi"/>
            <w:color w:val="000000"/>
            <w:sz w:val="24"/>
            <w:szCs w:val="24"/>
          </w:rPr>
          <w:t xml:space="preserve">. </w:t>
        </w:r>
      </w:ins>
      <w:del w:id="163" w:author="Susan Elster" w:date="2023-10-29T10:56:00Z">
        <w:r w:rsidR="00884D02" w:rsidRPr="0029115C" w:rsidDel="00F62921">
          <w:rPr>
            <w:rFonts w:asciiTheme="majorBidi" w:hAnsiTheme="majorBidi" w:cstheme="majorBidi"/>
            <w:color w:val="000000"/>
            <w:sz w:val="24"/>
            <w:szCs w:val="24"/>
          </w:rPr>
          <w:delText xml:space="preserve">) </w:delText>
        </w:r>
        <w:r w:rsidR="006453D9" w:rsidRPr="0029115C" w:rsidDel="00F62921">
          <w:rPr>
            <w:rFonts w:asciiTheme="majorBidi" w:hAnsiTheme="majorBidi" w:cstheme="majorBidi"/>
            <w:color w:val="000000"/>
            <w:sz w:val="24"/>
            <w:szCs w:val="24"/>
          </w:rPr>
          <w:delText>resulted in different emphases, with t</w:delText>
        </w:r>
      </w:del>
      <w:ins w:id="164" w:author="Susan Elster" w:date="2023-10-29T10:56:00Z">
        <w:r w:rsidR="00F62921">
          <w:rPr>
            <w:rFonts w:asciiTheme="majorBidi" w:hAnsiTheme="majorBidi" w:cstheme="majorBidi"/>
            <w:color w:val="000000"/>
            <w:sz w:val="24"/>
            <w:szCs w:val="24"/>
          </w:rPr>
          <w:t>T</w:t>
        </w:r>
      </w:ins>
      <w:r w:rsidR="006453D9" w:rsidRPr="0029115C">
        <w:rPr>
          <w:rFonts w:asciiTheme="majorBidi" w:hAnsiTheme="majorBidi" w:cstheme="majorBidi"/>
          <w:color w:val="000000"/>
          <w:sz w:val="24"/>
          <w:szCs w:val="24"/>
        </w:rPr>
        <w:t xml:space="preserve">he European </w:t>
      </w:r>
      <w:ins w:id="165" w:author="Susan Elster" w:date="2023-10-29T10:56:00Z">
        <w:r w:rsidR="00F62921">
          <w:rPr>
            <w:rFonts w:asciiTheme="majorBidi" w:hAnsiTheme="majorBidi" w:cstheme="majorBidi"/>
            <w:color w:val="000000"/>
            <w:sz w:val="24"/>
            <w:szCs w:val="24"/>
          </w:rPr>
          <w:t>approach</w:t>
        </w:r>
      </w:ins>
      <w:del w:id="166" w:author="Susan Elster" w:date="2023-10-29T10:56:00Z">
        <w:r w:rsidR="006453D9" w:rsidRPr="0029115C" w:rsidDel="00F62921">
          <w:rPr>
            <w:rFonts w:asciiTheme="majorBidi" w:hAnsiTheme="majorBidi" w:cstheme="majorBidi"/>
            <w:color w:val="000000"/>
            <w:sz w:val="24"/>
            <w:szCs w:val="24"/>
          </w:rPr>
          <w:delText>school</w:delText>
        </w:r>
      </w:del>
      <w:r w:rsidR="006453D9" w:rsidRPr="0029115C">
        <w:rPr>
          <w:rFonts w:asciiTheme="majorBidi" w:hAnsiTheme="majorBidi" w:cstheme="majorBidi"/>
          <w:color w:val="000000"/>
          <w:sz w:val="24"/>
          <w:szCs w:val="24"/>
        </w:rPr>
        <w:t xml:space="preserve"> focused on </w:t>
      </w:r>
      <w:r w:rsidR="00F351F6" w:rsidRPr="0029115C">
        <w:rPr>
          <w:rFonts w:asciiTheme="majorBidi" w:hAnsiTheme="majorBidi" w:cstheme="majorBidi"/>
          <w:color w:val="000000"/>
          <w:sz w:val="24"/>
          <w:szCs w:val="24"/>
        </w:rPr>
        <w:t>the technical aspect</w:t>
      </w:r>
      <w:r w:rsidR="006453D9" w:rsidRPr="0029115C">
        <w:rPr>
          <w:rFonts w:asciiTheme="majorBidi" w:hAnsiTheme="majorBidi" w:cstheme="majorBidi"/>
          <w:color w:val="000000"/>
          <w:sz w:val="24"/>
          <w:szCs w:val="24"/>
        </w:rPr>
        <w:t>s</w:t>
      </w:r>
      <w:r w:rsidR="00F351F6" w:rsidRPr="0029115C">
        <w:rPr>
          <w:rFonts w:asciiTheme="majorBidi" w:hAnsiTheme="majorBidi" w:cstheme="majorBidi"/>
          <w:color w:val="000000"/>
          <w:sz w:val="24"/>
          <w:szCs w:val="24"/>
        </w:rPr>
        <w:t xml:space="preserve"> of treating the sick</w:t>
      </w:r>
      <w:ins w:id="167" w:author="Susan Elster" w:date="2023-10-29T10:56:00Z">
        <w:r w:rsidR="00F62921">
          <w:rPr>
            <w:rFonts w:asciiTheme="majorBidi" w:hAnsiTheme="majorBidi" w:cstheme="majorBidi"/>
            <w:color w:val="000000"/>
            <w:sz w:val="24"/>
            <w:szCs w:val="24"/>
          </w:rPr>
          <w:t>,</w:t>
        </w:r>
      </w:ins>
      <w:r w:rsidR="006453D9" w:rsidRPr="0029115C">
        <w:rPr>
          <w:rFonts w:asciiTheme="majorBidi" w:hAnsiTheme="majorBidi" w:cstheme="majorBidi"/>
          <w:color w:val="000000"/>
          <w:sz w:val="24"/>
          <w:szCs w:val="24"/>
        </w:rPr>
        <w:t xml:space="preserve"> and the American school focused on the </w:t>
      </w:r>
      <w:r w:rsidR="00F351F6" w:rsidRPr="0029115C">
        <w:rPr>
          <w:rFonts w:asciiTheme="majorBidi" w:hAnsiTheme="majorBidi" w:cstheme="majorBidi"/>
          <w:color w:val="000000"/>
          <w:sz w:val="24"/>
          <w:szCs w:val="24"/>
        </w:rPr>
        <w:t xml:space="preserve">importance </w:t>
      </w:r>
      <w:r w:rsidR="006453D9" w:rsidRPr="0029115C">
        <w:rPr>
          <w:rFonts w:asciiTheme="majorBidi" w:hAnsiTheme="majorBidi" w:cstheme="majorBidi"/>
          <w:color w:val="000000"/>
          <w:sz w:val="24"/>
          <w:szCs w:val="24"/>
        </w:rPr>
        <w:t>of</w:t>
      </w:r>
      <w:r w:rsidR="00F351F6" w:rsidRPr="0029115C">
        <w:rPr>
          <w:rFonts w:asciiTheme="majorBidi" w:hAnsiTheme="majorBidi" w:cstheme="majorBidi"/>
          <w:color w:val="000000"/>
          <w:sz w:val="24"/>
          <w:szCs w:val="24"/>
        </w:rPr>
        <w:t xml:space="preserve"> theoretical knowledge in a wide range of relevant subjects as a basis for activity.</w:t>
      </w:r>
      <w:ins w:id="168" w:author="Susan Elster" w:date="2023-10-29T10:56:00Z">
        <w:r w:rsidR="00F62921">
          <w:rPr>
            <w:rFonts w:asciiTheme="majorBidi" w:hAnsiTheme="majorBidi" w:cstheme="majorBidi"/>
            <w:color w:val="000000"/>
            <w:sz w:val="24"/>
            <w:szCs w:val="24"/>
          </w:rPr>
          <w:t xml:space="preserve"> It focused, in other words, on the academi</w:t>
        </w:r>
      </w:ins>
      <w:ins w:id="169" w:author="Susan Elster" w:date="2023-10-29T10:58:00Z">
        <w:r w:rsidR="00F62921">
          <w:rPr>
            <w:rFonts w:asciiTheme="majorBidi" w:hAnsiTheme="majorBidi" w:cstheme="majorBidi"/>
            <w:color w:val="000000"/>
            <w:sz w:val="24"/>
            <w:szCs w:val="24"/>
          </w:rPr>
          <w:t>ci</w:t>
        </w:r>
      </w:ins>
      <w:ins w:id="170" w:author="Susan Elster" w:date="2023-10-29T10:56:00Z">
        <w:r w:rsidR="00F62921">
          <w:rPr>
            <w:rFonts w:asciiTheme="majorBidi" w:hAnsiTheme="majorBidi" w:cstheme="majorBidi"/>
            <w:color w:val="000000"/>
            <w:sz w:val="24"/>
            <w:szCs w:val="24"/>
          </w:rPr>
          <w:t xml:space="preserve">zation of nursing. </w:t>
        </w:r>
      </w:ins>
      <w:del w:id="171" w:author="Susan Elster" w:date="2023-10-29T10:59:00Z">
        <w:r w:rsidR="0000576E" w:rsidRPr="0029115C" w:rsidDel="00F62921">
          <w:rPr>
            <w:rFonts w:asciiTheme="majorBidi" w:hAnsiTheme="majorBidi" w:cstheme="majorBidi"/>
            <w:color w:val="000000"/>
            <w:sz w:val="24"/>
            <w:szCs w:val="24"/>
          </w:rPr>
          <w:delText xml:space="preserve"> </w:delText>
        </w:r>
      </w:del>
    </w:p>
    <w:bookmarkEnd w:id="151"/>
    <w:p w14:paraId="5B2208BD" w14:textId="77777777" w:rsidR="00F62921" w:rsidRDefault="008E0269" w:rsidP="008D522A">
      <w:pPr>
        <w:spacing w:line="480" w:lineRule="auto"/>
        <w:ind w:firstLine="630"/>
        <w:contextualSpacing/>
        <w:rPr>
          <w:ins w:id="172" w:author="Susan Elster" w:date="2023-10-29T10:59:00Z"/>
          <w:rFonts w:asciiTheme="majorBidi" w:hAnsiTheme="majorBidi" w:cstheme="majorBidi"/>
          <w:sz w:val="24"/>
          <w:szCs w:val="24"/>
        </w:rPr>
      </w:pPr>
      <w:r w:rsidRPr="0029115C">
        <w:rPr>
          <w:rFonts w:asciiTheme="majorBidi" w:hAnsiTheme="majorBidi" w:cstheme="majorBidi"/>
          <w:color w:val="000000"/>
          <w:sz w:val="24"/>
          <w:szCs w:val="24"/>
        </w:rPr>
        <w:t>Prior to the</w:t>
      </w:r>
      <w:r w:rsidR="00860888" w:rsidRPr="0029115C">
        <w:rPr>
          <w:rFonts w:asciiTheme="majorBidi" w:hAnsiTheme="majorBidi" w:cstheme="majorBidi"/>
          <w:color w:val="000000"/>
          <w:sz w:val="24"/>
          <w:szCs w:val="24"/>
        </w:rPr>
        <w:t xml:space="preserve"> establishment of the </w:t>
      </w:r>
      <w:r w:rsidRPr="0029115C">
        <w:rPr>
          <w:rFonts w:asciiTheme="majorBidi" w:hAnsiTheme="majorBidi" w:cstheme="majorBidi"/>
          <w:color w:val="000000"/>
          <w:sz w:val="24"/>
          <w:szCs w:val="24"/>
        </w:rPr>
        <w:t>S</w:t>
      </w:r>
      <w:r w:rsidR="00860888" w:rsidRPr="0029115C">
        <w:rPr>
          <w:rFonts w:asciiTheme="majorBidi" w:hAnsiTheme="majorBidi" w:cstheme="majorBidi"/>
          <w:color w:val="000000"/>
          <w:sz w:val="24"/>
          <w:szCs w:val="24"/>
        </w:rPr>
        <w:t xml:space="preserve">tate </w:t>
      </w:r>
      <w:r w:rsidRPr="0029115C">
        <w:rPr>
          <w:rFonts w:asciiTheme="majorBidi" w:hAnsiTheme="majorBidi" w:cstheme="majorBidi"/>
          <w:color w:val="000000"/>
          <w:sz w:val="24"/>
          <w:szCs w:val="24"/>
        </w:rPr>
        <w:t xml:space="preserve">of Israel, </w:t>
      </w:r>
      <w:ins w:id="173" w:author="Susan Elster" w:date="2023-10-29T10:57:00Z">
        <w:r w:rsidR="00F62921">
          <w:rPr>
            <w:rFonts w:asciiTheme="majorBidi" w:hAnsiTheme="majorBidi" w:cstheme="majorBidi"/>
            <w:color w:val="000000"/>
            <w:sz w:val="24"/>
            <w:szCs w:val="24"/>
          </w:rPr>
          <w:t xml:space="preserve">even though </w:t>
        </w:r>
      </w:ins>
      <w:r w:rsidRPr="0029115C">
        <w:rPr>
          <w:rFonts w:asciiTheme="majorBidi" w:hAnsiTheme="majorBidi" w:cstheme="majorBidi"/>
          <w:color w:val="000000"/>
          <w:sz w:val="24"/>
          <w:szCs w:val="24"/>
        </w:rPr>
        <w:t>nursing</w:t>
      </w:r>
      <w:del w:id="174" w:author="Susan Elster" w:date="2023-10-29T10:57:00Z">
        <w:r w:rsidR="00625D36" w:rsidRPr="0029115C" w:rsidDel="00F62921">
          <w:rPr>
            <w:rFonts w:asciiTheme="majorBidi" w:hAnsiTheme="majorBidi" w:cstheme="majorBidi"/>
            <w:color w:val="000000"/>
            <w:sz w:val="24"/>
            <w:szCs w:val="24"/>
          </w:rPr>
          <w:delText>, while</w:delText>
        </w:r>
      </w:del>
      <w:ins w:id="175" w:author="Susan Elster" w:date="2023-10-29T10:57:00Z">
        <w:r w:rsidR="00F62921">
          <w:rPr>
            <w:rFonts w:asciiTheme="majorBidi" w:hAnsiTheme="majorBidi" w:cstheme="majorBidi"/>
            <w:color w:val="000000"/>
            <w:sz w:val="24"/>
            <w:szCs w:val="24"/>
          </w:rPr>
          <w:t xml:space="preserve"> was</w:t>
        </w:r>
      </w:ins>
      <w:r w:rsidRPr="0029115C">
        <w:rPr>
          <w:rFonts w:asciiTheme="majorBidi" w:hAnsiTheme="majorBidi" w:cstheme="majorBidi"/>
          <w:color w:val="000000"/>
          <w:sz w:val="24"/>
          <w:szCs w:val="24"/>
        </w:rPr>
        <w:t xml:space="preserve"> regulated by the</w:t>
      </w:r>
      <w:r w:rsidR="00860888" w:rsidRPr="0029115C">
        <w:rPr>
          <w:rFonts w:asciiTheme="majorBidi" w:hAnsiTheme="majorBidi" w:cstheme="majorBidi"/>
          <w:color w:val="000000"/>
          <w:sz w:val="24"/>
          <w:szCs w:val="24"/>
        </w:rPr>
        <w:t xml:space="preserve"> British </w:t>
      </w:r>
      <w:r w:rsidRPr="0029115C">
        <w:rPr>
          <w:rFonts w:asciiTheme="majorBidi" w:hAnsiTheme="majorBidi" w:cstheme="majorBidi"/>
          <w:color w:val="000000"/>
          <w:sz w:val="24"/>
          <w:szCs w:val="24"/>
        </w:rPr>
        <w:t>Mandate authorities,</w:t>
      </w:r>
      <w:r w:rsidR="00860888" w:rsidRPr="0029115C">
        <w:rPr>
          <w:rFonts w:asciiTheme="majorBidi" w:hAnsiTheme="majorBidi" w:cstheme="majorBidi"/>
          <w:color w:val="000000"/>
          <w:sz w:val="24"/>
          <w:szCs w:val="24"/>
        </w:rPr>
        <w:t xml:space="preserve"> </w:t>
      </w:r>
      <w:ins w:id="176" w:author="Susan Elster" w:date="2023-10-29T10:57:00Z">
        <w:r w:rsidR="00F62921">
          <w:rPr>
            <w:rFonts w:asciiTheme="majorBidi" w:hAnsiTheme="majorBidi" w:cstheme="majorBidi"/>
            <w:color w:val="000000"/>
            <w:sz w:val="24"/>
            <w:szCs w:val="24"/>
          </w:rPr>
          <w:t xml:space="preserve">it </w:t>
        </w:r>
      </w:ins>
      <w:r w:rsidR="00E942B4" w:rsidRPr="0029115C">
        <w:rPr>
          <w:rFonts w:asciiTheme="majorBidi" w:hAnsiTheme="majorBidi" w:cstheme="majorBidi"/>
          <w:color w:val="000000"/>
          <w:sz w:val="24"/>
          <w:szCs w:val="24"/>
        </w:rPr>
        <w:t xml:space="preserve">was </w:t>
      </w:r>
      <w:r w:rsidR="004B1636" w:rsidRPr="0029115C">
        <w:rPr>
          <w:rFonts w:asciiTheme="majorBidi" w:hAnsiTheme="majorBidi" w:cstheme="majorBidi"/>
          <w:color w:val="000000"/>
          <w:sz w:val="24"/>
          <w:szCs w:val="24"/>
        </w:rPr>
        <w:t xml:space="preserve">far more </w:t>
      </w:r>
      <w:r w:rsidR="00E942B4" w:rsidRPr="0029115C">
        <w:rPr>
          <w:rFonts w:asciiTheme="majorBidi" w:hAnsiTheme="majorBidi" w:cstheme="majorBidi"/>
          <w:color w:val="000000"/>
          <w:sz w:val="24"/>
          <w:szCs w:val="24"/>
        </w:rPr>
        <w:t>influenced and inspired by</w:t>
      </w:r>
      <w:r w:rsidR="00860888" w:rsidRPr="0029115C">
        <w:rPr>
          <w:rFonts w:asciiTheme="majorBidi" w:hAnsiTheme="majorBidi" w:cstheme="majorBidi"/>
          <w:color w:val="000000"/>
          <w:sz w:val="24"/>
          <w:szCs w:val="24"/>
        </w:rPr>
        <w:t xml:space="preserve"> the </w:t>
      </w:r>
      <w:r w:rsidR="00625D36" w:rsidRPr="0029115C">
        <w:rPr>
          <w:rFonts w:asciiTheme="majorBidi" w:hAnsiTheme="majorBidi" w:cstheme="majorBidi"/>
          <w:color w:val="000000"/>
          <w:sz w:val="24"/>
          <w:szCs w:val="24"/>
        </w:rPr>
        <w:t>U.S.</w:t>
      </w:r>
      <w:r w:rsidR="00860888" w:rsidRPr="0029115C">
        <w:rPr>
          <w:rFonts w:asciiTheme="majorBidi" w:hAnsiTheme="majorBidi" w:cstheme="majorBidi"/>
          <w:color w:val="000000"/>
          <w:sz w:val="24"/>
          <w:szCs w:val="24"/>
        </w:rPr>
        <w:t xml:space="preserve"> </w:t>
      </w:r>
      <w:r w:rsidRPr="0029115C">
        <w:rPr>
          <w:rFonts w:asciiTheme="majorBidi" w:hAnsiTheme="majorBidi" w:cstheme="majorBidi"/>
          <w:color w:val="000000"/>
          <w:sz w:val="24"/>
          <w:szCs w:val="24"/>
        </w:rPr>
        <w:t>model</w:t>
      </w:r>
      <w:r w:rsidR="00860888" w:rsidRPr="0029115C">
        <w:rPr>
          <w:rFonts w:asciiTheme="majorBidi" w:hAnsiTheme="majorBidi" w:cstheme="majorBidi"/>
          <w:color w:val="000000"/>
          <w:sz w:val="24"/>
          <w:szCs w:val="24"/>
        </w:rPr>
        <w:t xml:space="preserve"> from which </w:t>
      </w:r>
      <w:r w:rsidRPr="0029115C">
        <w:rPr>
          <w:rFonts w:asciiTheme="majorBidi" w:hAnsiTheme="majorBidi" w:cstheme="majorBidi"/>
          <w:color w:val="000000"/>
          <w:sz w:val="24"/>
          <w:szCs w:val="24"/>
        </w:rPr>
        <w:t>its</w:t>
      </w:r>
      <w:r w:rsidR="00860888" w:rsidRPr="0029115C">
        <w:rPr>
          <w:rFonts w:asciiTheme="majorBidi" w:hAnsiTheme="majorBidi" w:cstheme="majorBidi"/>
          <w:color w:val="000000"/>
          <w:sz w:val="24"/>
          <w:szCs w:val="24"/>
        </w:rPr>
        <w:t xml:space="preserve"> first leaders </w:t>
      </w:r>
      <w:bookmarkStart w:id="177" w:name="_Hlk148237244"/>
      <w:r w:rsidR="002D4E32" w:rsidRPr="0029115C">
        <w:rPr>
          <w:rFonts w:asciiTheme="majorBidi" w:hAnsiTheme="majorBidi" w:cstheme="majorBidi"/>
          <w:color w:val="000000"/>
          <w:sz w:val="24"/>
          <w:szCs w:val="24"/>
        </w:rPr>
        <w:t xml:space="preserve">were drawn. </w:t>
      </w:r>
      <w:commentRangeStart w:id="178"/>
      <w:r w:rsidR="002D4E32" w:rsidRPr="0029115C">
        <w:rPr>
          <w:rFonts w:asciiTheme="majorBidi" w:hAnsiTheme="majorBidi" w:cstheme="majorBidi"/>
          <w:sz w:val="24"/>
          <w:szCs w:val="24"/>
        </w:rPr>
        <w:t xml:space="preserve">Most were Hadassah nurses who acted under the leadership of Shulamit Cantor in connection with the </w:t>
      </w:r>
      <w:commentRangeStart w:id="179"/>
      <w:commentRangeStart w:id="180"/>
      <w:r w:rsidR="002D4E32" w:rsidRPr="0029115C">
        <w:rPr>
          <w:rFonts w:asciiTheme="majorBidi" w:hAnsiTheme="majorBidi" w:cstheme="majorBidi"/>
          <w:sz w:val="24"/>
          <w:szCs w:val="24"/>
        </w:rPr>
        <w:t>International Nurses Organization</w:t>
      </w:r>
      <w:ins w:id="181" w:author="Susan Elster" w:date="2023-10-29T10:58:00Z">
        <w:r w:rsidR="00F62921">
          <w:rPr>
            <w:rFonts w:asciiTheme="majorBidi" w:hAnsiTheme="majorBidi" w:cstheme="majorBidi"/>
            <w:sz w:val="24"/>
            <w:szCs w:val="24"/>
          </w:rPr>
          <w:t xml:space="preserve">, among </w:t>
        </w:r>
      </w:ins>
      <w:del w:id="182" w:author="Susan Elster" w:date="2023-10-29T10:58:00Z">
        <w:r w:rsidR="002D4E32" w:rsidRPr="0029115C" w:rsidDel="00F62921">
          <w:rPr>
            <w:rFonts w:asciiTheme="majorBidi" w:hAnsiTheme="majorBidi" w:cstheme="majorBidi"/>
            <w:sz w:val="24"/>
            <w:szCs w:val="24"/>
          </w:rPr>
          <w:delText xml:space="preserve"> </w:delText>
        </w:r>
      </w:del>
      <w:commentRangeEnd w:id="179"/>
      <w:r w:rsidR="002D4E32" w:rsidRPr="0029115C">
        <w:rPr>
          <w:rStyle w:val="CommentReference"/>
          <w:rFonts w:asciiTheme="majorBidi" w:hAnsiTheme="majorBidi" w:cstheme="majorBidi"/>
          <w:sz w:val="24"/>
          <w:szCs w:val="24"/>
        </w:rPr>
        <w:commentReference w:id="179"/>
      </w:r>
      <w:commentRangeEnd w:id="180"/>
      <w:r w:rsidR="001C34E4">
        <w:rPr>
          <w:rStyle w:val="CommentReference"/>
        </w:rPr>
        <w:commentReference w:id="180"/>
      </w:r>
      <w:del w:id="183" w:author="Susan Elster" w:date="2023-10-29T10:58:00Z">
        <w:r w:rsidR="002D4E32" w:rsidRPr="0029115C" w:rsidDel="00F62921">
          <w:rPr>
            <w:rFonts w:asciiTheme="majorBidi" w:hAnsiTheme="majorBidi" w:cstheme="majorBidi"/>
            <w:sz w:val="24"/>
            <w:szCs w:val="24"/>
          </w:rPr>
          <w:delText>and</w:delText>
        </w:r>
      </w:del>
      <w:r w:rsidR="002D4E32" w:rsidRPr="0029115C">
        <w:rPr>
          <w:rFonts w:asciiTheme="majorBidi" w:hAnsiTheme="majorBidi" w:cstheme="majorBidi"/>
          <w:sz w:val="24"/>
          <w:szCs w:val="24"/>
        </w:rPr>
        <w:t xml:space="preserve"> other prominent nurses. </w:t>
      </w:r>
    </w:p>
    <w:p w14:paraId="15361514" w14:textId="2A19ED88" w:rsidR="002D4E32" w:rsidRPr="0029115C" w:rsidRDefault="002D4E32" w:rsidP="008D522A">
      <w:pPr>
        <w:spacing w:line="480" w:lineRule="auto"/>
        <w:ind w:firstLine="630"/>
        <w:contextualSpacing/>
        <w:rPr>
          <w:rFonts w:asciiTheme="majorBidi" w:hAnsiTheme="majorBidi" w:cstheme="majorBidi"/>
          <w:sz w:val="24"/>
          <w:szCs w:val="24"/>
        </w:rPr>
      </w:pPr>
      <w:r w:rsidRPr="0029115C">
        <w:rPr>
          <w:rFonts w:asciiTheme="majorBidi" w:hAnsiTheme="majorBidi" w:cstheme="majorBidi"/>
          <w:sz w:val="24"/>
          <w:szCs w:val="24"/>
        </w:rPr>
        <w:t xml:space="preserve">After the establishment of the state in 1948, and despite the desire for academicization, immediate constraints arose due to </w:t>
      </w:r>
      <w:r w:rsidR="00231F94" w:rsidRPr="0029115C">
        <w:rPr>
          <w:rFonts w:asciiTheme="majorBidi" w:hAnsiTheme="majorBidi" w:cstheme="majorBidi"/>
          <w:sz w:val="24"/>
          <w:szCs w:val="24"/>
        </w:rPr>
        <w:t xml:space="preserve">pressing demands on the new state that contributed to </w:t>
      </w:r>
      <w:r w:rsidRPr="0029115C">
        <w:rPr>
          <w:rFonts w:asciiTheme="majorBidi" w:hAnsiTheme="majorBidi" w:cstheme="majorBidi"/>
          <w:sz w:val="24"/>
          <w:szCs w:val="24"/>
        </w:rPr>
        <w:t xml:space="preserve">a shortage of nursing personnel. </w:t>
      </w:r>
      <w:r w:rsidR="00231F94" w:rsidRPr="0029115C">
        <w:rPr>
          <w:rFonts w:asciiTheme="majorBidi" w:hAnsiTheme="majorBidi" w:cstheme="majorBidi"/>
          <w:sz w:val="24"/>
          <w:szCs w:val="24"/>
        </w:rPr>
        <w:t>As a result, n</w:t>
      </w:r>
      <w:r w:rsidRPr="0029115C">
        <w:rPr>
          <w:rFonts w:asciiTheme="majorBidi" w:hAnsiTheme="majorBidi" w:cstheme="majorBidi"/>
          <w:sz w:val="24"/>
          <w:szCs w:val="24"/>
        </w:rPr>
        <w:t xml:space="preserve">ursing in Israel began to develop independent </w:t>
      </w:r>
      <w:r w:rsidR="00231F94" w:rsidRPr="0029115C">
        <w:rPr>
          <w:rFonts w:asciiTheme="majorBidi" w:hAnsiTheme="majorBidi" w:cstheme="majorBidi"/>
          <w:sz w:val="24"/>
          <w:szCs w:val="24"/>
        </w:rPr>
        <w:t xml:space="preserve">of the international </w:t>
      </w:r>
      <w:r w:rsidRPr="0029115C">
        <w:rPr>
          <w:rFonts w:asciiTheme="majorBidi" w:hAnsiTheme="majorBidi" w:cstheme="majorBidi"/>
          <w:sz w:val="24"/>
          <w:szCs w:val="24"/>
        </w:rPr>
        <w:t xml:space="preserve">models to which it aspired </w:t>
      </w:r>
      <w:r w:rsidR="00231F94" w:rsidRPr="0029115C">
        <w:rPr>
          <w:rFonts w:asciiTheme="majorBidi" w:hAnsiTheme="majorBidi" w:cstheme="majorBidi"/>
          <w:sz w:val="24"/>
          <w:szCs w:val="24"/>
        </w:rPr>
        <w:t xml:space="preserve">as it focused on establishing medical institutions in a short time and with manpower constraints in order to address </w:t>
      </w:r>
      <w:r w:rsidRPr="0029115C">
        <w:rPr>
          <w:rFonts w:asciiTheme="majorBidi" w:hAnsiTheme="majorBidi" w:cstheme="majorBidi"/>
          <w:sz w:val="24"/>
          <w:szCs w:val="24"/>
        </w:rPr>
        <w:t xml:space="preserve">the immediate necessity </w:t>
      </w:r>
      <w:r w:rsidR="00231F94" w:rsidRPr="0029115C">
        <w:rPr>
          <w:rFonts w:asciiTheme="majorBidi" w:hAnsiTheme="majorBidi" w:cstheme="majorBidi"/>
          <w:sz w:val="24"/>
          <w:szCs w:val="24"/>
        </w:rPr>
        <w:t xml:space="preserve">of </w:t>
      </w:r>
      <w:r w:rsidRPr="0029115C">
        <w:rPr>
          <w:rFonts w:asciiTheme="majorBidi" w:hAnsiTheme="majorBidi" w:cstheme="majorBidi"/>
          <w:sz w:val="24"/>
          <w:szCs w:val="24"/>
        </w:rPr>
        <w:t xml:space="preserve">treating immigrants, </w:t>
      </w:r>
      <w:r w:rsidR="00231F94" w:rsidRPr="0029115C">
        <w:rPr>
          <w:rFonts w:asciiTheme="majorBidi" w:hAnsiTheme="majorBidi" w:cstheme="majorBidi"/>
          <w:sz w:val="24"/>
          <w:szCs w:val="24"/>
        </w:rPr>
        <w:t xml:space="preserve">addressing </w:t>
      </w:r>
      <w:r w:rsidRPr="0029115C">
        <w:rPr>
          <w:rFonts w:asciiTheme="majorBidi" w:hAnsiTheme="majorBidi" w:cstheme="majorBidi"/>
          <w:sz w:val="24"/>
          <w:szCs w:val="24"/>
        </w:rPr>
        <w:t xml:space="preserve">chronic </w:t>
      </w:r>
      <w:r w:rsidR="00231F94" w:rsidRPr="0029115C">
        <w:rPr>
          <w:rFonts w:asciiTheme="majorBidi" w:hAnsiTheme="majorBidi" w:cstheme="majorBidi"/>
          <w:sz w:val="24"/>
          <w:szCs w:val="24"/>
        </w:rPr>
        <w:t xml:space="preserve">medical needs, </w:t>
      </w:r>
      <w:r w:rsidRPr="0029115C">
        <w:rPr>
          <w:rFonts w:asciiTheme="majorBidi" w:hAnsiTheme="majorBidi" w:cstheme="majorBidi"/>
          <w:sz w:val="24"/>
          <w:szCs w:val="24"/>
        </w:rPr>
        <w:t xml:space="preserve">and eradicating epidemics. </w:t>
      </w:r>
      <w:r w:rsidR="00231F94" w:rsidRPr="0029115C">
        <w:rPr>
          <w:rFonts w:asciiTheme="majorBidi" w:hAnsiTheme="majorBidi" w:cstheme="majorBidi"/>
          <w:color w:val="000000"/>
          <w:sz w:val="24"/>
          <w:szCs w:val="24"/>
        </w:rPr>
        <w:t>These demands created a conflict between the desire to develop the profession</w:t>
      </w:r>
      <w:r w:rsidR="00231F94" w:rsidRPr="0029115C">
        <w:rPr>
          <w:rFonts w:asciiTheme="majorBidi" w:hAnsiTheme="majorBidi" w:cstheme="majorBidi"/>
          <w:sz w:val="24"/>
          <w:szCs w:val="24"/>
        </w:rPr>
        <w:t xml:space="preserve"> </w:t>
      </w:r>
      <w:r w:rsidR="00231F94" w:rsidRPr="0029115C">
        <w:rPr>
          <w:rFonts w:asciiTheme="majorBidi" w:hAnsiTheme="majorBidi" w:cstheme="majorBidi"/>
          <w:color w:val="000000"/>
          <w:sz w:val="24"/>
          <w:szCs w:val="24"/>
        </w:rPr>
        <w:t xml:space="preserve">academically and the need to train a large number of healthcare personnel in a short time. Thus, </w:t>
      </w:r>
      <w:r w:rsidR="00231F94" w:rsidRPr="0029115C">
        <w:rPr>
          <w:rFonts w:asciiTheme="majorBidi" w:hAnsiTheme="majorBidi" w:cstheme="majorBidi"/>
          <w:sz w:val="24"/>
          <w:szCs w:val="24"/>
        </w:rPr>
        <w:t>d</w:t>
      </w:r>
      <w:r w:rsidRPr="0029115C">
        <w:rPr>
          <w:rFonts w:asciiTheme="majorBidi" w:hAnsiTheme="majorBidi" w:cstheme="majorBidi"/>
          <w:sz w:val="24"/>
          <w:szCs w:val="24"/>
        </w:rPr>
        <w:t xml:space="preserve">espite the aspiration for academicization, </w:t>
      </w:r>
      <w:del w:id="184" w:author="Susan Elster" w:date="2023-10-29T11:00:00Z">
        <w:r w:rsidR="00231F94" w:rsidRPr="0029115C" w:rsidDel="00F62921">
          <w:rPr>
            <w:rFonts w:asciiTheme="majorBidi" w:hAnsiTheme="majorBidi" w:cstheme="majorBidi"/>
            <w:sz w:val="24"/>
            <w:szCs w:val="24"/>
          </w:rPr>
          <w:delText xml:space="preserve">twenty </w:delText>
        </w:r>
      </w:del>
      <w:ins w:id="185" w:author="Susan Elster" w:date="2023-10-29T11:00:00Z">
        <w:r w:rsidR="00F62921">
          <w:rPr>
            <w:rFonts w:asciiTheme="majorBidi" w:hAnsiTheme="majorBidi" w:cstheme="majorBidi"/>
            <w:sz w:val="24"/>
            <w:szCs w:val="24"/>
          </w:rPr>
          <w:t>20</w:t>
        </w:r>
        <w:r w:rsidR="00F62921" w:rsidRPr="0029115C">
          <w:rPr>
            <w:rFonts w:asciiTheme="majorBidi" w:hAnsiTheme="majorBidi" w:cstheme="majorBidi"/>
            <w:sz w:val="24"/>
            <w:szCs w:val="24"/>
          </w:rPr>
          <w:t xml:space="preserve"> </w:t>
        </w:r>
      </w:ins>
      <w:r w:rsidRPr="0029115C">
        <w:rPr>
          <w:rFonts w:asciiTheme="majorBidi" w:hAnsiTheme="majorBidi" w:cstheme="majorBidi"/>
          <w:sz w:val="24"/>
          <w:szCs w:val="24"/>
        </w:rPr>
        <w:t xml:space="preserve">years </w:t>
      </w:r>
      <w:r w:rsidR="00231F94" w:rsidRPr="0029115C">
        <w:rPr>
          <w:rFonts w:asciiTheme="majorBidi" w:hAnsiTheme="majorBidi" w:cstheme="majorBidi"/>
          <w:sz w:val="24"/>
          <w:szCs w:val="24"/>
        </w:rPr>
        <w:t>would</w:t>
      </w:r>
      <w:r w:rsidRPr="0029115C">
        <w:rPr>
          <w:rFonts w:asciiTheme="majorBidi" w:hAnsiTheme="majorBidi" w:cstheme="majorBidi"/>
          <w:sz w:val="24"/>
          <w:szCs w:val="24"/>
        </w:rPr>
        <w:t xml:space="preserve"> pass before the first class </w:t>
      </w:r>
      <w:r w:rsidR="00231F94" w:rsidRPr="0029115C">
        <w:rPr>
          <w:rFonts w:asciiTheme="majorBidi" w:hAnsiTheme="majorBidi" w:cstheme="majorBidi"/>
          <w:sz w:val="24"/>
          <w:szCs w:val="24"/>
        </w:rPr>
        <w:t>would open in 1968.</w:t>
      </w:r>
      <w:commentRangeEnd w:id="178"/>
      <w:r w:rsidR="00231F94" w:rsidRPr="0029115C">
        <w:rPr>
          <w:rStyle w:val="CommentReference"/>
          <w:rFonts w:asciiTheme="majorBidi" w:hAnsiTheme="majorBidi" w:cstheme="majorBidi"/>
          <w:sz w:val="24"/>
          <w:szCs w:val="24"/>
        </w:rPr>
        <w:commentReference w:id="178"/>
      </w:r>
    </w:p>
    <w:bookmarkEnd w:id="177"/>
    <w:p w14:paraId="2D0D422F" w14:textId="41D5B25D" w:rsidR="00695AB9" w:rsidRPr="0029115C" w:rsidDel="00F62921" w:rsidRDefault="00D27C9C" w:rsidP="00D27C9C">
      <w:pPr>
        <w:spacing w:line="480" w:lineRule="auto"/>
        <w:ind w:firstLine="630"/>
        <w:contextualSpacing/>
        <w:jc w:val="both"/>
        <w:rPr>
          <w:del w:id="186" w:author="Susan Elster" w:date="2023-10-29T11:00:00Z"/>
          <w:rFonts w:asciiTheme="majorBidi" w:hAnsiTheme="majorBidi" w:cstheme="majorBidi"/>
          <w:color w:val="000000"/>
          <w:sz w:val="24"/>
          <w:szCs w:val="24"/>
        </w:rPr>
      </w:pPr>
      <w:del w:id="187" w:author="Susan Elster" w:date="2023-10-29T11:00:00Z">
        <w:r w:rsidRPr="0029115C" w:rsidDel="00F62921">
          <w:rPr>
            <w:rFonts w:asciiTheme="majorBidi" w:hAnsiTheme="majorBidi" w:cstheme="majorBidi"/>
            <w:color w:val="000000"/>
            <w:sz w:val="24"/>
            <w:szCs w:val="24"/>
          </w:rPr>
          <w:delText>The</w:delText>
        </w:r>
        <w:r w:rsidR="00695AB9" w:rsidRPr="0029115C" w:rsidDel="00F62921">
          <w:rPr>
            <w:rFonts w:asciiTheme="majorBidi" w:hAnsiTheme="majorBidi" w:cstheme="majorBidi"/>
            <w:color w:val="000000"/>
            <w:sz w:val="24"/>
            <w:szCs w:val="24"/>
          </w:rPr>
          <w:delText xml:space="preserve"> major turning point came in 1918, with the arrival of a medical delegation sent by Hadassah’s American Zionist Medical Unit (AZMU) that included 45 doctors, 20 nurses together with dentists and sanitary engineers.</w:delText>
        </w:r>
      </w:del>
    </w:p>
    <w:p w14:paraId="41A7076C" w14:textId="03631F69" w:rsidR="005E1E42" w:rsidRPr="0029115C" w:rsidDel="00F62921" w:rsidRDefault="00645F45" w:rsidP="002A41C0">
      <w:pPr>
        <w:spacing w:line="480" w:lineRule="auto"/>
        <w:ind w:firstLine="630"/>
        <w:contextualSpacing/>
        <w:jc w:val="both"/>
        <w:rPr>
          <w:del w:id="188" w:author="Susan Elster" w:date="2023-10-29T11:00:00Z"/>
          <w:rFonts w:asciiTheme="majorBidi" w:hAnsiTheme="majorBidi" w:cstheme="majorBidi"/>
          <w:color w:val="000000"/>
          <w:sz w:val="24"/>
          <w:szCs w:val="24"/>
        </w:rPr>
      </w:pPr>
      <w:del w:id="189" w:author="Susan Elster" w:date="2023-10-29T11:00:00Z">
        <w:r w:rsidRPr="0029115C" w:rsidDel="00F62921">
          <w:rPr>
            <w:rFonts w:asciiTheme="majorBidi" w:hAnsiTheme="majorBidi" w:cstheme="majorBidi"/>
            <w:color w:val="000000"/>
            <w:sz w:val="24"/>
            <w:szCs w:val="24"/>
          </w:rPr>
          <w:delText xml:space="preserve"> </w:delText>
        </w:r>
        <w:r w:rsidR="00191724" w:rsidRPr="0029115C" w:rsidDel="00F62921">
          <w:rPr>
            <w:rFonts w:asciiTheme="majorBidi" w:hAnsiTheme="majorBidi" w:cstheme="majorBidi"/>
            <w:color w:val="000000"/>
            <w:sz w:val="24"/>
            <w:szCs w:val="24"/>
          </w:rPr>
          <w:delText>Hadassah, through</w:delText>
        </w:r>
        <w:r w:rsidRPr="0029115C" w:rsidDel="00F62921">
          <w:rPr>
            <w:rFonts w:asciiTheme="majorBidi" w:hAnsiTheme="majorBidi" w:cstheme="majorBidi"/>
            <w:color w:val="000000"/>
            <w:sz w:val="24"/>
            <w:szCs w:val="24"/>
          </w:rPr>
          <w:delText xml:space="preserve"> AZMU</w:delText>
        </w:r>
        <w:r w:rsidR="00191724" w:rsidRPr="0029115C" w:rsidDel="00F62921">
          <w:rPr>
            <w:rFonts w:asciiTheme="majorBidi" w:hAnsiTheme="majorBidi" w:cstheme="majorBidi"/>
            <w:color w:val="000000"/>
            <w:sz w:val="24"/>
            <w:szCs w:val="24"/>
          </w:rPr>
          <w:delText xml:space="preserve"> at the time,</w:delText>
        </w:r>
        <w:r w:rsidRPr="0029115C" w:rsidDel="00F62921">
          <w:rPr>
            <w:rFonts w:asciiTheme="majorBidi" w:hAnsiTheme="majorBidi" w:cstheme="majorBidi"/>
            <w:color w:val="000000"/>
            <w:sz w:val="24"/>
            <w:szCs w:val="24"/>
          </w:rPr>
          <w:delText xml:space="preserve"> </w:delText>
        </w:r>
        <w:r w:rsidR="00601845" w:rsidRPr="0029115C" w:rsidDel="00F62921">
          <w:rPr>
            <w:rFonts w:asciiTheme="majorBidi" w:hAnsiTheme="majorBidi" w:cstheme="majorBidi"/>
            <w:color w:val="000000"/>
            <w:sz w:val="24"/>
            <w:szCs w:val="24"/>
          </w:rPr>
          <w:delText>went on to help</w:delText>
        </w:r>
        <w:r w:rsidRPr="0029115C" w:rsidDel="00F62921">
          <w:rPr>
            <w:rFonts w:asciiTheme="majorBidi" w:hAnsiTheme="majorBidi" w:cstheme="majorBidi"/>
            <w:color w:val="000000"/>
            <w:sz w:val="24"/>
            <w:szCs w:val="24"/>
          </w:rPr>
          <w:delText xml:space="preserve"> establish six hospitals </w:delText>
        </w:r>
        <w:r w:rsidR="002A41C0" w:rsidRPr="0029115C" w:rsidDel="00F62921">
          <w:rPr>
            <w:rFonts w:asciiTheme="majorBidi" w:hAnsiTheme="majorBidi" w:cstheme="majorBidi"/>
            <w:color w:val="000000"/>
            <w:sz w:val="24"/>
            <w:szCs w:val="24"/>
          </w:rPr>
          <w:delText>and</w:delText>
        </w:r>
        <w:r w:rsidRPr="0029115C" w:rsidDel="00F62921">
          <w:rPr>
            <w:rFonts w:asciiTheme="majorBidi" w:hAnsiTheme="majorBidi" w:cstheme="majorBidi"/>
            <w:color w:val="000000"/>
            <w:sz w:val="24"/>
            <w:szCs w:val="24"/>
          </w:rPr>
          <w:delText xml:space="preserve"> founded a nursing school to train local personnel and create a cadre of nurses.</w:delText>
        </w:r>
      </w:del>
    </w:p>
    <w:p w14:paraId="3E71F6D6" w14:textId="26303DD9" w:rsidR="006453D9" w:rsidRPr="0029115C" w:rsidDel="00F62921" w:rsidRDefault="00B36459" w:rsidP="00345641">
      <w:pPr>
        <w:spacing w:line="480" w:lineRule="auto"/>
        <w:ind w:firstLine="630"/>
        <w:contextualSpacing/>
        <w:jc w:val="both"/>
        <w:rPr>
          <w:del w:id="190" w:author="Susan Elster" w:date="2023-10-29T11:00:00Z"/>
          <w:rFonts w:asciiTheme="majorBidi" w:hAnsiTheme="majorBidi" w:cstheme="majorBidi"/>
          <w:color w:val="000000"/>
          <w:sz w:val="24"/>
          <w:szCs w:val="24"/>
        </w:rPr>
      </w:pPr>
      <w:bookmarkStart w:id="191" w:name="_Hlk139543152"/>
      <w:del w:id="192" w:author="Susan Elster" w:date="2023-10-29T11:00:00Z">
        <w:r w:rsidRPr="0029115C" w:rsidDel="00F62921">
          <w:rPr>
            <w:rFonts w:asciiTheme="majorBidi" w:hAnsiTheme="majorBidi" w:cstheme="majorBidi"/>
            <w:color w:val="000000"/>
            <w:sz w:val="24"/>
            <w:szCs w:val="24"/>
          </w:rPr>
          <w:delText xml:space="preserve">From the outset, leaders of the nursing community in Israel aspired to professional independence and advocated academization. The need for rapid recruitment of unskilled nursing personnel in the early years of the state influenced this aspiration as described below. </w:delText>
        </w:r>
        <w:bookmarkStart w:id="193" w:name="_Hlk139638500"/>
      </w:del>
    </w:p>
    <w:bookmarkEnd w:id="191"/>
    <w:bookmarkEnd w:id="193"/>
    <w:p w14:paraId="24CF54C2" w14:textId="1302A915" w:rsidR="001E1BAA" w:rsidDel="00D60682" w:rsidRDefault="001E03C6" w:rsidP="007E6570">
      <w:pPr>
        <w:spacing w:line="480" w:lineRule="auto"/>
        <w:contextualSpacing/>
        <w:jc w:val="both"/>
        <w:rPr>
          <w:del w:id="194" w:author="Susan Elster" w:date="2023-10-29T11:00:00Z"/>
          <w:rFonts w:asciiTheme="majorBidi" w:hAnsiTheme="majorBidi" w:cstheme="majorBidi"/>
          <w:b/>
          <w:bCs/>
          <w:color w:val="000000"/>
          <w:sz w:val="24"/>
          <w:szCs w:val="24"/>
        </w:rPr>
      </w:pPr>
      <w:commentRangeStart w:id="195"/>
      <w:del w:id="196" w:author="Susan Elster" w:date="2023-10-29T11:00:00Z">
        <w:r w:rsidRPr="0029115C" w:rsidDel="00F62921">
          <w:rPr>
            <w:rFonts w:asciiTheme="majorBidi" w:hAnsiTheme="majorBidi" w:cstheme="majorBidi"/>
            <w:b/>
            <w:bCs/>
            <w:color w:val="000000"/>
            <w:sz w:val="24"/>
            <w:szCs w:val="24"/>
          </w:rPr>
          <w:delText>Discussion</w:delText>
        </w:r>
        <w:commentRangeEnd w:id="195"/>
        <w:r w:rsidR="009E22EF" w:rsidRPr="0029115C" w:rsidDel="00F62921">
          <w:rPr>
            <w:rStyle w:val="CommentReference"/>
            <w:rFonts w:asciiTheme="majorBidi" w:hAnsiTheme="majorBidi" w:cstheme="majorBidi"/>
            <w:sz w:val="24"/>
            <w:szCs w:val="24"/>
          </w:rPr>
          <w:commentReference w:id="195"/>
        </w:r>
      </w:del>
    </w:p>
    <w:p w14:paraId="5A86860B" w14:textId="7907819D" w:rsidR="00D60682" w:rsidRDefault="00D60682" w:rsidP="007E6570">
      <w:pPr>
        <w:spacing w:line="480" w:lineRule="auto"/>
        <w:contextualSpacing/>
        <w:jc w:val="both"/>
        <w:rPr>
          <w:ins w:id="197" w:author="Susan Elster" w:date="2023-10-29T11:14:00Z"/>
          <w:rFonts w:asciiTheme="majorBidi" w:hAnsiTheme="majorBidi" w:cstheme="majorBidi"/>
          <w:b/>
          <w:bCs/>
          <w:color w:val="000000"/>
          <w:sz w:val="24"/>
          <w:szCs w:val="24"/>
        </w:rPr>
      </w:pPr>
      <w:ins w:id="198" w:author="Susan Elster" w:date="2023-10-29T11:14:00Z">
        <w:r>
          <w:rPr>
            <w:rFonts w:asciiTheme="majorBidi" w:hAnsiTheme="majorBidi" w:cstheme="majorBidi"/>
            <w:b/>
            <w:bCs/>
            <w:color w:val="000000"/>
            <w:sz w:val="24"/>
            <w:szCs w:val="24"/>
          </w:rPr>
          <w:t xml:space="preserve">Understanding the </w:t>
        </w:r>
      </w:ins>
      <w:ins w:id="199" w:author="Susan Elster" w:date="2023-10-29T12:55:00Z">
        <w:r w:rsidR="00052FCB">
          <w:rPr>
            <w:rFonts w:asciiTheme="majorBidi" w:hAnsiTheme="majorBidi" w:cstheme="majorBidi"/>
            <w:b/>
            <w:bCs/>
            <w:color w:val="000000"/>
            <w:sz w:val="24"/>
            <w:szCs w:val="24"/>
          </w:rPr>
          <w:t>D</w:t>
        </w:r>
      </w:ins>
      <w:ins w:id="200" w:author="Susan Elster" w:date="2023-10-29T11:19:00Z">
        <w:r w:rsidR="00B13842">
          <w:rPr>
            <w:rFonts w:asciiTheme="majorBidi" w:hAnsiTheme="majorBidi" w:cstheme="majorBidi"/>
            <w:b/>
            <w:bCs/>
            <w:color w:val="000000"/>
            <w:sz w:val="24"/>
            <w:szCs w:val="24"/>
          </w:rPr>
          <w:t xml:space="preserve">evelopment of </w:t>
        </w:r>
      </w:ins>
      <w:ins w:id="201" w:author="Susan Elster" w:date="2023-10-29T12:55:00Z">
        <w:r w:rsidR="00052FCB">
          <w:rPr>
            <w:rFonts w:asciiTheme="majorBidi" w:hAnsiTheme="majorBidi" w:cstheme="majorBidi"/>
            <w:b/>
            <w:bCs/>
            <w:color w:val="000000"/>
            <w:sz w:val="24"/>
            <w:szCs w:val="24"/>
          </w:rPr>
          <w:t>M</w:t>
        </w:r>
      </w:ins>
      <w:ins w:id="202" w:author="Susan Elster" w:date="2023-10-29T11:14:00Z">
        <w:r>
          <w:rPr>
            <w:rFonts w:asciiTheme="majorBidi" w:hAnsiTheme="majorBidi" w:cstheme="majorBidi"/>
            <w:b/>
            <w:bCs/>
            <w:color w:val="000000"/>
            <w:sz w:val="24"/>
            <w:szCs w:val="24"/>
          </w:rPr>
          <w:t xml:space="preserve">odern </w:t>
        </w:r>
      </w:ins>
      <w:ins w:id="203" w:author="Susan Elster" w:date="2023-10-29T12:55:00Z">
        <w:r w:rsidR="00052FCB">
          <w:rPr>
            <w:rFonts w:asciiTheme="majorBidi" w:hAnsiTheme="majorBidi" w:cstheme="majorBidi"/>
            <w:b/>
            <w:bCs/>
            <w:color w:val="000000"/>
            <w:sz w:val="24"/>
            <w:szCs w:val="24"/>
          </w:rPr>
          <w:t>N</w:t>
        </w:r>
      </w:ins>
      <w:ins w:id="204" w:author="Susan Elster" w:date="2023-10-29T11:14:00Z">
        <w:r>
          <w:rPr>
            <w:rFonts w:asciiTheme="majorBidi" w:hAnsiTheme="majorBidi" w:cstheme="majorBidi"/>
            <w:b/>
            <w:bCs/>
            <w:color w:val="000000"/>
            <w:sz w:val="24"/>
            <w:szCs w:val="24"/>
          </w:rPr>
          <w:t>ursing in Israel</w:t>
        </w:r>
      </w:ins>
    </w:p>
    <w:p w14:paraId="74AB57E1" w14:textId="5483625E" w:rsidR="00D60682" w:rsidRPr="00D60682" w:rsidRDefault="00D60682" w:rsidP="00B13842">
      <w:pPr>
        <w:spacing w:line="480" w:lineRule="auto"/>
        <w:contextualSpacing/>
        <w:jc w:val="both"/>
        <w:rPr>
          <w:ins w:id="205" w:author="Susan Elster" w:date="2023-10-29T11:14:00Z"/>
          <w:rFonts w:asciiTheme="majorBidi" w:hAnsiTheme="majorBidi" w:cstheme="majorBidi"/>
          <w:color w:val="000000"/>
          <w:sz w:val="24"/>
          <w:szCs w:val="24"/>
          <w:rPrChange w:id="206" w:author="Susan Elster" w:date="2023-10-29T11:14:00Z">
            <w:rPr>
              <w:ins w:id="207" w:author="Susan Elster" w:date="2023-10-29T11:14:00Z"/>
              <w:rFonts w:asciiTheme="majorBidi" w:hAnsiTheme="majorBidi" w:cstheme="majorBidi"/>
              <w:b/>
              <w:bCs/>
              <w:color w:val="000000"/>
              <w:sz w:val="24"/>
              <w:szCs w:val="24"/>
            </w:rPr>
          </w:rPrChange>
        </w:rPr>
      </w:pPr>
      <w:commentRangeStart w:id="208"/>
      <w:ins w:id="209" w:author="Susan Elster" w:date="2023-10-29T11:14:00Z">
        <w:r>
          <w:rPr>
            <w:rFonts w:asciiTheme="majorBidi" w:hAnsiTheme="majorBidi" w:cstheme="majorBidi"/>
            <w:color w:val="000000"/>
            <w:sz w:val="24"/>
            <w:szCs w:val="24"/>
          </w:rPr>
          <w:lastRenderedPageBreak/>
          <w:t xml:space="preserve">Below we consider our two primary research </w:t>
        </w:r>
      </w:ins>
      <w:ins w:id="210" w:author="Susan Elster" w:date="2023-10-29T11:15:00Z">
        <w:r>
          <w:rPr>
            <w:rFonts w:asciiTheme="majorBidi" w:hAnsiTheme="majorBidi" w:cstheme="majorBidi"/>
            <w:color w:val="000000"/>
            <w:sz w:val="24"/>
            <w:szCs w:val="24"/>
          </w:rPr>
          <w:t xml:space="preserve">questions. </w:t>
        </w:r>
        <w:r w:rsidR="00B13842">
          <w:rPr>
            <w:rFonts w:asciiTheme="majorBidi" w:hAnsiTheme="majorBidi" w:cstheme="majorBidi"/>
            <w:color w:val="000000"/>
            <w:sz w:val="24"/>
            <w:szCs w:val="24"/>
          </w:rPr>
          <w:t xml:space="preserve">The first section details the forces that led to the current emphasis of nursing as a professional and academic occupation. </w:t>
        </w:r>
      </w:ins>
      <w:ins w:id="211" w:author="Susan Elster" w:date="2023-10-29T11:16:00Z">
        <w:r w:rsidR="00B13842">
          <w:rPr>
            <w:rFonts w:asciiTheme="majorBidi" w:hAnsiTheme="majorBidi" w:cstheme="majorBidi"/>
            <w:color w:val="000000"/>
            <w:sz w:val="24"/>
            <w:szCs w:val="24"/>
          </w:rPr>
          <w:t xml:space="preserve">We show that nursing leadership in Israel favored the </w:t>
        </w:r>
      </w:ins>
      <w:ins w:id="212" w:author="Susan Elster" w:date="2023-10-29T11:17:00Z">
        <w:r w:rsidR="00B13842">
          <w:rPr>
            <w:rFonts w:asciiTheme="majorBidi" w:hAnsiTheme="majorBidi" w:cstheme="majorBidi"/>
            <w:color w:val="000000"/>
            <w:sz w:val="24"/>
            <w:szCs w:val="24"/>
          </w:rPr>
          <w:t xml:space="preserve">academic and professional approach to nursing that was dominant in the </w:t>
        </w:r>
      </w:ins>
      <w:ins w:id="213" w:author="Susan Elster" w:date="2023-10-29T11:16:00Z">
        <w:r w:rsidR="00B13842">
          <w:rPr>
            <w:rFonts w:asciiTheme="majorBidi" w:hAnsiTheme="majorBidi" w:cstheme="majorBidi"/>
            <w:color w:val="000000"/>
            <w:sz w:val="24"/>
            <w:szCs w:val="24"/>
          </w:rPr>
          <w:t>U</w:t>
        </w:r>
      </w:ins>
      <w:ins w:id="214" w:author="Susan" w:date="2023-10-30T09:05:00Z">
        <w:r w:rsidR="00872CBA">
          <w:rPr>
            <w:rFonts w:asciiTheme="majorBidi" w:hAnsiTheme="majorBidi" w:cstheme="majorBidi"/>
            <w:color w:val="000000"/>
            <w:sz w:val="24"/>
            <w:szCs w:val="24"/>
          </w:rPr>
          <w:t>nited States</w:t>
        </w:r>
      </w:ins>
      <w:ins w:id="215" w:author="Susan Elster" w:date="2023-10-29T11:16:00Z">
        <w:del w:id="216" w:author="Susan" w:date="2023-10-30T09:05:00Z">
          <w:r w:rsidR="00B13842" w:rsidDel="00872CBA">
            <w:rPr>
              <w:rFonts w:asciiTheme="majorBidi" w:hAnsiTheme="majorBidi" w:cstheme="majorBidi"/>
              <w:color w:val="000000"/>
              <w:sz w:val="24"/>
              <w:szCs w:val="24"/>
            </w:rPr>
            <w:delText>.S</w:delText>
          </w:r>
        </w:del>
        <w:r w:rsidR="00B13842">
          <w:rPr>
            <w:rFonts w:asciiTheme="majorBidi" w:hAnsiTheme="majorBidi" w:cstheme="majorBidi"/>
            <w:color w:val="000000"/>
            <w:sz w:val="24"/>
            <w:szCs w:val="24"/>
          </w:rPr>
          <w:t>.</w:t>
        </w:r>
      </w:ins>
      <w:ins w:id="217" w:author="Susan Elster" w:date="2023-10-29T11:17:00Z">
        <w:r w:rsidR="00B13842">
          <w:rPr>
            <w:rFonts w:asciiTheme="majorBidi" w:hAnsiTheme="majorBidi" w:cstheme="majorBidi"/>
            <w:color w:val="000000"/>
            <w:sz w:val="24"/>
            <w:szCs w:val="24"/>
          </w:rPr>
          <w:t xml:space="preserve"> However, it took many years for that </w:t>
        </w:r>
      </w:ins>
      <w:ins w:id="218" w:author="Susan Elster" w:date="2023-10-29T11:16:00Z">
        <w:r w:rsidR="00B13842">
          <w:rPr>
            <w:rFonts w:asciiTheme="majorBidi" w:hAnsiTheme="majorBidi" w:cstheme="majorBidi"/>
            <w:color w:val="000000"/>
            <w:sz w:val="24"/>
            <w:szCs w:val="24"/>
          </w:rPr>
          <w:t xml:space="preserve">approach to </w:t>
        </w:r>
      </w:ins>
      <w:ins w:id="219" w:author="Susan Elster" w:date="2023-10-29T11:17:00Z">
        <w:r w:rsidR="00B13842">
          <w:rPr>
            <w:rFonts w:asciiTheme="majorBidi" w:hAnsiTheme="majorBidi" w:cstheme="majorBidi"/>
            <w:color w:val="000000"/>
            <w:sz w:val="24"/>
            <w:szCs w:val="24"/>
          </w:rPr>
          <w:t xml:space="preserve">be adopted officially in Israel. The reason for this delay is the subject of the second section. </w:t>
        </w:r>
      </w:ins>
      <w:commentRangeEnd w:id="208"/>
      <w:ins w:id="220" w:author="Susan Elster" w:date="2023-10-29T13:22:00Z">
        <w:r w:rsidR="0031246E">
          <w:rPr>
            <w:rStyle w:val="CommentReference"/>
          </w:rPr>
          <w:commentReference w:id="208"/>
        </w:r>
      </w:ins>
    </w:p>
    <w:p w14:paraId="3920995B" w14:textId="49B4764D" w:rsidR="00D57362" w:rsidRPr="0029115C" w:rsidRDefault="00B13842" w:rsidP="00F62921">
      <w:pPr>
        <w:spacing w:line="480" w:lineRule="auto"/>
        <w:contextualSpacing/>
        <w:jc w:val="both"/>
        <w:rPr>
          <w:rFonts w:asciiTheme="majorBidi" w:hAnsiTheme="majorBidi" w:cstheme="majorBidi"/>
          <w:b/>
          <w:bCs/>
          <w:color w:val="000000"/>
          <w:sz w:val="24"/>
          <w:szCs w:val="24"/>
          <w:rtl/>
        </w:rPr>
      </w:pPr>
      <w:ins w:id="221" w:author="Susan Elster" w:date="2023-10-29T11:22:00Z">
        <w:r w:rsidRPr="005576F2">
          <w:rPr>
            <w:rFonts w:asciiTheme="majorBidi" w:hAnsiTheme="majorBidi" w:cstheme="majorBidi"/>
            <w:b/>
            <w:bCs/>
            <w:i/>
            <w:iCs/>
            <w:color w:val="000000"/>
            <w:sz w:val="24"/>
            <w:szCs w:val="24"/>
            <w:rPrChange w:id="222" w:author="Susan Elster" w:date="2023-10-29T11:31:00Z">
              <w:rPr>
                <w:rFonts w:asciiTheme="majorBidi" w:hAnsiTheme="majorBidi" w:cstheme="majorBidi"/>
                <w:b/>
                <w:bCs/>
                <w:color w:val="000000"/>
                <w:sz w:val="24"/>
                <w:szCs w:val="24"/>
              </w:rPr>
            </w:rPrChange>
          </w:rPr>
          <w:t xml:space="preserve">What </w:t>
        </w:r>
      </w:ins>
      <w:del w:id="223" w:author="Susan Elster" w:date="2023-10-29T11:22:00Z">
        <w:r w:rsidR="00D57362" w:rsidRPr="005576F2" w:rsidDel="00B13842">
          <w:rPr>
            <w:rFonts w:asciiTheme="majorBidi" w:hAnsiTheme="majorBidi" w:cstheme="majorBidi"/>
            <w:b/>
            <w:bCs/>
            <w:i/>
            <w:iCs/>
            <w:color w:val="000000"/>
            <w:sz w:val="24"/>
            <w:szCs w:val="24"/>
            <w:rPrChange w:id="224" w:author="Susan Elster" w:date="2023-10-29T11:31:00Z">
              <w:rPr>
                <w:rFonts w:asciiTheme="majorBidi" w:hAnsiTheme="majorBidi" w:cstheme="majorBidi"/>
                <w:b/>
                <w:bCs/>
                <w:color w:val="000000"/>
                <w:sz w:val="24"/>
                <w:szCs w:val="24"/>
              </w:rPr>
            </w:rPrChange>
          </w:rPr>
          <w:delText xml:space="preserve">The </w:delText>
        </w:r>
      </w:del>
      <w:del w:id="225" w:author="Susan Elster" w:date="2023-10-29T12:55:00Z">
        <w:r w:rsidR="00D57362" w:rsidRPr="005576F2" w:rsidDel="00052FCB">
          <w:rPr>
            <w:rFonts w:asciiTheme="majorBidi" w:hAnsiTheme="majorBidi" w:cstheme="majorBidi"/>
            <w:b/>
            <w:bCs/>
            <w:i/>
            <w:iCs/>
            <w:color w:val="000000"/>
            <w:sz w:val="24"/>
            <w:szCs w:val="24"/>
            <w:rPrChange w:id="226" w:author="Susan Elster" w:date="2023-10-29T11:31:00Z">
              <w:rPr>
                <w:rFonts w:asciiTheme="majorBidi" w:hAnsiTheme="majorBidi" w:cstheme="majorBidi"/>
                <w:b/>
                <w:bCs/>
                <w:color w:val="000000"/>
                <w:sz w:val="24"/>
                <w:szCs w:val="24"/>
              </w:rPr>
            </w:rPrChange>
          </w:rPr>
          <w:delText xml:space="preserve">factors </w:delText>
        </w:r>
      </w:del>
      <w:ins w:id="227" w:author="Susan Elster" w:date="2023-10-29T12:55:00Z">
        <w:r w:rsidR="00052FCB">
          <w:rPr>
            <w:rFonts w:asciiTheme="majorBidi" w:hAnsiTheme="majorBidi" w:cstheme="majorBidi"/>
            <w:b/>
            <w:bCs/>
            <w:i/>
            <w:iCs/>
            <w:color w:val="000000"/>
            <w:sz w:val="24"/>
            <w:szCs w:val="24"/>
          </w:rPr>
          <w:t>F</w:t>
        </w:r>
        <w:r w:rsidR="00052FCB" w:rsidRPr="005576F2">
          <w:rPr>
            <w:rFonts w:asciiTheme="majorBidi" w:hAnsiTheme="majorBidi" w:cstheme="majorBidi"/>
            <w:b/>
            <w:bCs/>
            <w:i/>
            <w:iCs/>
            <w:color w:val="000000"/>
            <w:sz w:val="24"/>
            <w:szCs w:val="24"/>
            <w:rPrChange w:id="228" w:author="Susan Elster" w:date="2023-10-29T11:31:00Z">
              <w:rPr>
                <w:rFonts w:asciiTheme="majorBidi" w:hAnsiTheme="majorBidi" w:cstheme="majorBidi"/>
                <w:b/>
                <w:bCs/>
                <w:color w:val="000000"/>
                <w:sz w:val="24"/>
                <w:szCs w:val="24"/>
              </w:rPr>
            </w:rPrChange>
          </w:rPr>
          <w:t xml:space="preserve">actors </w:t>
        </w:r>
      </w:ins>
      <w:del w:id="229" w:author="Susan Elster" w:date="2023-10-29T11:22:00Z">
        <w:r w:rsidR="00D57362" w:rsidRPr="005576F2" w:rsidDel="00B13842">
          <w:rPr>
            <w:rFonts w:asciiTheme="majorBidi" w:hAnsiTheme="majorBidi" w:cstheme="majorBidi"/>
            <w:b/>
            <w:bCs/>
            <w:i/>
            <w:iCs/>
            <w:color w:val="000000"/>
            <w:sz w:val="24"/>
            <w:szCs w:val="24"/>
            <w:rPrChange w:id="230" w:author="Susan Elster" w:date="2023-10-29T11:31:00Z">
              <w:rPr>
                <w:rFonts w:asciiTheme="majorBidi" w:hAnsiTheme="majorBidi" w:cstheme="majorBidi"/>
                <w:b/>
                <w:bCs/>
                <w:color w:val="000000"/>
                <w:sz w:val="24"/>
                <w:szCs w:val="24"/>
              </w:rPr>
            </w:rPrChange>
          </w:rPr>
          <w:delText xml:space="preserve">that </w:delText>
        </w:r>
      </w:del>
      <w:del w:id="231" w:author="Susan Elster" w:date="2023-10-29T12:55:00Z">
        <w:r w:rsidR="00D57362" w:rsidRPr="005576F2" w:rsidDel="00052FCB">
          <w:rPr>
            <w:rFonts w:asciiTheme="majorBidi" w:hAnsiTheme="majorBidi" w:cstheme="majorBidi"/>
            <w:b/>
            <w:bCs/>
            <w:i/>
            <w:iCs/>
            <w:color w:val="000000"/>
            <w:sz w:val="24"/>
            <w:szCs w:val="24"/>
            <w:rPrChange w:id="232" w:author="Susan Elster" w:date="2023-10-29T11:31:00Z">
              <w:rPr>
                <w:rFonts w:asciiTheme="majorBidi" w:hAnsiTheme="majorBidi" w:cstheme="majorBidi"/>
                <w:b/>
                <w:bCs/>
                <w:color w:val="000000"/>
                <w:sz w:val="24"/>
                <w:szCs w:val="24"/>
              </w:rPr>
            </w:rPrChange>
          </w:rPr>
          <w:delText xml:space="preserve">influenced </w:delText>
        </w:r>
      </w:del>
      <w:ins w:id="233" w:author="Susan Elster" w:date="2023-10-29T12:55:00Z">
        <w:r w:rsidR="00052FCB">
          <w:rPr>
            <w:rFonts w:asciiTheme="majorBidi" w:hAnsiTheme="majorBidi" w:cstheme="majorBidi"/>
            <w:b/>
            <w:bCs/>
            <w:i/>
            <w:iCs/>
            <w:color w:val="000000"/>
            <w:sz w:val="24"/>
            <w:szCs w:val="24"/>
          </w:rPr>
          <w:t>I</w:t>
        </w:r>
        <w:r w:rsidR="00052FCB" w:rsidRPr="005576F2">
          <w:rPr>
            <w:rFonts w:asciiTheme="majorBidi" w:hAnsiTheme="majorBidi" w:cstheme="majorBidi"/>
            <w:b/>
            <w:bCs/>
            <w:i/>
            <w:iCs/>
            <w:color w:val="000000"/>
            <w:sz w:val="24"/>
            <w:szCs w:val="24"/>
            <w:rPrChange w:id="234" w:author="Susan Elster" w:date="2023-10-29T11:31:00Z">
              <w:rPr>
                <w:rFonts w:asciiTheme="majorBidi" w:hAnsiTheme="majorBidi" w:cstheme="majorBidi"/>
                <w:b/>
                <w:bCs/>
                <w:color w:val="000000"/>
                <w:sz w:val="24"/>
                <w:szCs w:val="24"/>
              </w:rPr>
            </w:rPrChange>
          </w:rPr>
          <w:t xml:space="preserve">nfluenced </w:t>
        </w:r>
        <w:r w:rsidR="00052FCB">
          <w:rPr>
            <w:rFonts w:asciiTheme="majorBidi" w:hAnsiTheme="majorBidi" w:cstheme="majorBidi"/>
            <w:b/>
            <w:bCs/>
            <w:i/>
            <w:iCs/>
            <w:color w:val="000000"/>
            <w:sz w:val="24"/>
            <w:szCs w:val="24"/>
          </w:rPr>
          <w:t>T</w:t>
        </w:r>
      </w:ins>
      <w:ins w:id="235" w:author="Susan Elster" w:date="2023-10-29T11:19:00Z">
        <w:r w:rsidRPr="005576F2">
          <w:rPr>
            <w:rFonts w:asciiTheme="majorBidi" w:hAnsiTheme="majorBidi" w:cstheme="majorBidi"/>
            <w:b/>
            <w:bCs/>
            <w:i/>
            <w:iCs/>
            <w:color w:val="000000"/>
            <w:sz w:val="24"/>
            <w:szCs w:val="24"/>
            <w:rPrChange w:id="236" w:author="Susan Elster" w:date="2023-10-29T11:31:00Z">
              <w:rPr>
                <w:rFonts w:asciiTheme="majorBidi" w:hAnsiTheme="majorBidi" w:cstheme="majorBidi"/>
                <w:b/>
                <w:bCs/>
                <w:color w:val="000000"/>
                <w:sz w:val="24"/>
                <w:szCs w:val="24"/>
              </w:rPr>
            </w:rPrChange>
          </w:rPr>
          <w:t xml:space="preserve">oday’s </w:t>
        </w:r>
      </w:ins>
      <w:ins w:id="237" w:author="Susan Elster" w:date="2023-10-29T12:55:00Z">
        <w:r w:rsidR="00052FCB">
          <w:rPr>
            <w:rFonts w:asciiTheme="majorBidi" w:hAnsiTheme="majorBidi" w:cstheme="majorBidi"/>
            <w:b/>
            <w:bCs/>
            <w:i/>
            <w:iCs/>
            <w:color w:val="000000"/>
            <w:sz w:val="24"/>
            <w:szCs w:val="24"/>
          </w:rPr>
          <w:t>E</w:t>
        </w:r>
      </w:ins>
      <w:ins w:id="238" w:author="Susan Elster" w:date="2023-10-29T11:19:00Z">
        <w:r w:rsidRPr="005576F2">
          <w:rPr>
            <w:rFonts w:asciiTheme="majorBidi" w:hAnsiTheme="majorBidi" w:cstheme="majorBidi"/>
            <w:b/>
            <w:bCs/>
            <w:i/>
            <w:iCs/>
            <w:color w:val="000000"/>
            <w:sz w:val="24"/>
            <w:szCs w:val="24"/>
            <w:rPrChange w:id="239" w:author="Susan Elster" w:date="2023-10-29T11:31:00Z">
              <w:rPr>
                <w:rFonts w:asciiTheme="majorBidi" w:hAnsiTheme="majorBidi" w:cstheme="majorBidi"/>
                <w:b/>
                <w:bCs/>
                <w:color w:val="000000"/>
                <w:sz w:val="24"/>
                <w:szCs w:val="24"/>
              </w:rPr>
            </w:rPrChange>
          </w:rPr>
          <w:t xml:space="preserve">mphasis on </w:t>
        </w:r>
      </w:ins>
      <w:ins w:id="240" w:author="Susan Elster" w:date="2023-10-29T11:02:00Z">
        <w:r w:rsidR="00F62921" w:rsidRPr="005576F2">
          <w:rPr>
            <w:rFonts w:asciiTheme="majorBidi" w:hAnsiTheme="majorBidi" w:cstheme="majorBidi"/>
            <w:b/>
            <w:bCs/>
            <w:i/>
            <w:iCs/>
            <w:color w:val="000000"/>
            <w:sz w:val="24"/>
            <w:szCs w:val="24"/>
            <w:rPrChange w:id="241" w:author="Susan Elster" w:date="2023-10-29T11:31:00Z">
              <w:rPr>
                <w:rFonts w:asciiTheme="majorBidi" w:hAnsiTheme="majorBidi" w:cstheme="majorBidi"/>
                <w:b/>
                <w:bCs/>
                <w:color w:val="000000"/>
                <w:sz w:val="24"/>
                <w:szCs w:val="24"/>
              </w:rPr>
            </w:rPrChange>
          </w:rPr>
          <w:t xml:space="preserve"> </w:t>
        </w:r>
      </w:ins>
      <w:ins w:id="242" w:author="Susan Elster" w:date="2023-10-29T12:55:00Z">
        <w:r w:rsidR="00052FCB">
          <w:rPr>
            <w:rFonts w:asciiTheme="majorBidi" w:hAnsiTheme="majorBidi" w:cstheme="majorBidi"/>
            <w:b/>
            <w:bCs/>
            <w:i/>
            <w:iCs/>
            <w:color w:val="000000"/>
            <w:sz w:val="24"/>
            <w:szCs w:val="24"/>
          </w:rPr>
          <w:t>P</w:t>
        </w:r>
      </w:ins>
      <w:ins w:id="243" w:author="Susan Elster" w:date="2023-10-29T11:02:00Z">
        <w:r w:rsidR="00F62921" w:rsidRPr="005576F2">
          <w:rPr>
            <w:rFonts w:asciiTheme="majorBidi" w:hAnsiTheme="majorBidi" w:cstheme="majorBidi"/>
            <w:b/>
            <w:bCs/>
            <w:i/>
            <w:iCs/>
            <w:color w:val="000000"/>
            <w:sz w:val="24"/>
            <w:szCs w:val="24"/>
            <w:rPrChange w:id="244" w:author="Susan Elster" w:date="2023-10-29T11:31:00Z">
              <w:rPr>
                <w:rFonts w:asciiTheme="majorBidi" w:hAnsiTheme="majorBidi" w:cstheme="majorBidi"/>
                <w:b/>
                <w:bCs/>
                <w:color w:val="000000"/>
                <w:sz w:val="24"/>
                <w:szCs w:val="24"/>
              </w:rPr>
            </w:rPrChange>
          </w:rPr>
          <w:t xml:space="preserve">rofessional and </w:t>
        </w:r>
      </w:ins>
      <w:ins w:id="245" w:author="Susan Elster" w:date="2023-10-29T12:55:00Z">
        <w:r w:rsidR="00052FCB">
          <w:rPr>
            <w:rFonts w:asciiTheme="majorBidi" w:hAnsiTheme="majorBidi" w:cstheme="majorBidi"/>
            <w:b/>
            <w:bCs/>
            <w:i/>
            <w:iCs/>
            <w:color w:val="000000"/>
            <w:sz w:val="24"/>
            <w:szCs w:val="24"/>
          </w:rPr>
          <w:t>A</w:t>
        </w:r>
      </w:ins>
      <w:ins w:id="246" w:author="Susan Elster" w:date="2023-10-29T11:02:00Z">
        <w:r w:rsidR="00F62921" w:rsidRPr="005576F2">
          <w:rPr>
            <w:rFonts w:asciiTheme="majorBidi" w:hAnsiTheme="majorBidi" w:cstheme="majorBidi"/>
            <w:b/>
            <w:bCs/>
            <w:i/>
            <w:iCs/>
            <w:color w:val="000000"/>
            <w:sz w:val="24"/>
            <w:szCs w:val="24"/>
            <w:rPrChange w:id="247" w:author="Susan Elster" w:date="2023-10-29T11:31:00Z">
              <w:rPr>
                <w:rFonts w:asciiTheme="majorBidi" w:hAnsiTheme="majorBidi" w:cstheme="majorBidi"/>
                <w:b/>
                <w:bCs/>
                <w:color w:val="000000"/>
                <w:sz w:val="24"/>
                <w:szCs w:val="24"/>
              </w:rPr>
            </w:rPrChange>
          </w:rPr>
          <w:t xml:space="preserve">cademic </w:t>
        </w:r>
      </w:ins>
      <w:del w:id="248" w:author="Susan Elster" w:date="2023-10-29T12:55:00Z">
        <w:r w:rsidR="00D57362" w:rsidRPr="005576F2" w:rsidDel="00052FCB">
          <w:rPr>
            <w:rFonts w:asciiTheme="majorBidi" w:hAnsiTheme="majorBidi" w:cstheme="majorBidi"/>
            <w:b/>
            <w:bCs/>
            <w:i/>
            <w:iCs/>
            <w:color w:val="000000"/>
            <w:sz w:val="24"/>
            <w:szCs w:val="24"/>
            <w:rPrChange w:id="249" w:author="Susan Elster" w:date="2023-10-29T11:31:00Z">
              <w:rPr>
                <w:rFonts w:asciiTheme="majorBidi" w:hAnsiTheme="majorBidi" w:cstheme="majorBidi"/>
                <w:b/>
                <w:bCs/>
                <w:color w:val="000000"/>
                <w:sz w:val="24"/>
                <w:szCs w:val="24"/>
              </w:rPr>
            </w:rPrChange>
          </w:rPr>
          <w:delText>nursing</w:delText>
        </w:r>
      </w:del>
      <w:ins w:id="250" w:author="Susan Elster" w:date="2023-10-29T12:55:00Z">
        <w:r w:rsidR="00052FCB">
          <w:rPr>
            <w:rFonts w:asciiTheme="majorBidi" w:hAnsiTheme="majorBidi" w:cstheme="majorBidi"/>
            <w:b/>
            <w:bCs/>
            <w:i/>
            <w:iCs/>
            <w:color w:val="000000"/>
            <w:sz w:val="24"/>
            <w:szCs w:val="24"/>
          </w:rPr>
          <w:t>N</w:t>
        </w:r>
        <w:r w:rsidR="00052FCB" w:rsidRPr="005576F2">
          <w:rPr>
            <w:rFonts w:asciiTheme="majorBidi" w:hAnsiTheme="majorBidi" w:cstheme="majorBidi"/>
            <w:b/>
            <w:bCs/>
            <w:i/>
            <w:iCs/>
            <w:color w:val="000000"/>
            <w:sz w:val="24"/>
            <w:szCs w:val="24"/>
            <w:rPrChange w:id="251" w:author="Susan Elster" w:date="2023-10-29T11:31:00Z">
              <w:rPr>
                <w:rFonts w:asciiTheme="majorBidi" w:hAnsiTheme="majorBidi" w:cstheme="majorBidi"/>
                <w:b/>
                <w:bCs/>
                <w:color w:val="000000"/>
                <w:sz w:val="24"/>
                <w:szCs w:val="24"/>
              </w:rPr>
            </w:rPrChange>
          </w:rPr>
          <w:t>ursing</w:t>
        </w:r>
      </w:ins>
      <w:ins w:id="252" w:author="Susan Elster" w:date="2023-10-29T11:22:00Z">
        <w:r w:rsidRPr="005576F2">
          <w:rPr>
            <w:rFonts w:asciiTheme="majorBidi" w:hAnsiTheme="majorBidi" w:cstheme="majorBidi"/>
            <w:b/>
            <w:bCs/>
            <w:i/>
            <w:iCs/>
            <w:color w:val="000000"/>
            <w:sz w:val="24"/>
            <w:szCs w:val="24"/>
            <w:rPrChange w:id="253" w:author="Susan Elster" w:date="2023-10-29T11:31:00Z">
              <w:rPr>
                <w:rFonts w:asciiTheme="majorBidi" w:hAnsiTheme="majorBidi" w:cstheme="majorBidi"/>
                <w:b/>
                <w:bCs/>
                <w:color w:val="000000"/>
                <w:sz w:val="24"/>
                <w:szCs w:val="24"/>
              </w:rPr>
            </w:rPrChange>
          </w:rPr>
          <w:t>?</w:t>
        </w:r>
      </w:ins>
      <w:del w:id="254" w:author="Susan Elster" w:date="2023-10-29T11:19:00Z">
        <w:r w:rsidR="00D57362" w:rsidRPr="005576F2" w:rsidDel="00B13842">
          <w:rPr>
            <w:rFonts w:asciiTheme="majorBidi" w:hAnsiTheme="majorBidi" w:cstheme="majorBidi"/>
            <w:b/>
            <w:bCs/>
            <w:color w:val="000000"/>
            <w:sz w:val="24"/>
            <w:szCs w:val="24"/>
          </w:rPr>
          <w:delText xml:space="preserve"> in</w:delText>
        </w:r>
        <w:r w:rsidR="00D57362" w:rsidRPr="0029115C" w:rsidDel="00B13842">
          <w:rPr>
            <w:rFonts w:asciiTheme="majorBidi" w:hAnsiTheme="majorBidi" w:cstheme="majorBidi"/>
            <w:b/>
            <w:bCs/>
            <w:color w:val="000000"/>
            <w:sz w:val="24"/>
            <w:szCs w:val="24"/>
          </w:rPr>
          <w:delText xml:space="preserve"> Israel</w:delText>
        </w:r>
      </w:del>
      <w:del w:id="255" w:author="Susan Elster" w:date="2023-10-29T11:03:00Z">
        <w:r w:rsidR="00D57362" w:rsidRPr="0029115C" w:rsidDel="00F62921">
          <w:rPr>
            <w:rFonts w:asciiTheme="majorBidi" w:hAnsiTheme="majorBidi" w:cstheme="majorBidi"/>
            <w:b/>
            <w:bCs/>
            <w:color w:val="000000"/>
            <w:sz w:val="24"/>
            <w:szCs w:val="24"/>
          </w:rPr>
          <w:delText xml:space="preserve">: the aspiration to professional independence and </w:delText>
        </w:r>
      </w:del>
      <w:del w:id="256" w:author="Susan Elster" w:date="2023-10-29T11:01:00Z">
        <w:r w:rsidR="00CB0F3C" w:rsidRPr="0029115C" w:rsidDel="00F62921">
          <w:rPr>
            <w:rFonts w:asciiTheme="majorBidi" w:hAnsiTheme="majorBidi" w:cstheme="majorBidi"/>
            <w:b/>
            <w:bCs/>
            <w:color w:val="000000"/>
            <w:sz w:val="24"/>
            <w:szCs w:val="24"/>
          </w:rPr>
          <w:delText>Academization</w:delText>
        </w:r>
      </w:del>
      <w:del w:id="257" w:author="Susan Elster" w:date="2023-10-29T11:03:00Z">
        <w:r w:rsidR="00CB0F3C" w:rsidRPr="0029115C" w:rsidDel="00F62921">
          <w:rPr>
            <w:rFonts w:asciiTheme="majorBidi" w:hAnsiTheme="majorBidi" w:cstheme="majorBidi"/>
            <w:b/>
            <w:bCs/>
            <w:color w:val="000000"/>
            <w:sz w:val="24"/>
            <w:szCs w:val="24"/>
          </w:rPr>
          <w:delText>.</w:delText>
        </w:r>
      </w:del>
    </w:p>
    <w:p w14:paraId="2C0D4F4F" w14:textId="2D301348" w:rsidR="005412C3" w:rsidRPr="00872CBA" w:rsidRDefault="006B718F" w:rsidP="00872CBA">
      <w:pPr>
        <w:spacing w:line="480" w:lineRule="auto"/>
        <w:ind w:firstLine="630"/>
        <w:jc w:val="both"/>
        <w:rPr>
          <w:rFonts w:asciiTheme="majorBidi" w:hAnsiTheme="majorBidi" w:cstheme="majorBidi"/>
          <w:color w:val="000000"/>
          <w:sz w:val="24"/>
          <w:szCs w:val="24"/>
          <w:rPrChange w:id="258" w:author="Susan" w:date="2023-10-30T09:06:00Z">
            <w:rPr/>
          </w:rPrChange>
        </w:rPr>
        <w:pPrChange w:id="259" w:author="Susan" w:date="2023-10-30T09:06:00Z">
          <w:pPr>
            <w:pStyle w:val="ListParagraph"/>
            <w:spacing w:line="480" w:lineRule="auto"/>
            <w:ind w:firstLine="630"/>
            <w:jc w:val="both"/>
          </w:pPr>
        </w:pPrChange>
      </w:pPr>
      <w:del w:id="260" w:author="Susan Elster" w:date="2023-10-26T17:42:00Z">
        <w:r w:rsidRPr="00872CBA" w:rsidDel="009E22EF">
          <w:rPr>
            <w:rFonts w:asciiTheme="majorBidi" w:hAnsiTheme="majorBidi" w:cstheme="majorBidi"/>
            <w:color w:val="000000"/>
            <w:sz w:val="24"/>
            <w:szCs w:val="24"/>
            <w:rPrChange w:id="261" w:author="Susan" w:date="2023-10-30T09:06:00Z">
              <w:rPr/>
            </w:rPrChange>
          </w:rPr>
          <w:delText xml:space="preserve">. </w:delText>
        </w:r>
        <w:commentRangeStart w:id="262"/>
        <w:r w:rsidR="007E6570" w:rsidRPr="00872CBA" w:rsidDel="009E22EF">
          <w:rPr>
            <w:rFonts w:asciiTheme="majorBidi" w:hAnsiTheme="majorBidi" w:cstheme="majorBidi"/>
            <w:color w:val="000000"/>
            <w:sz w:val="24"/>
            <w:szCs w:val="24"/>
            <w:rPrChange w:id="263" w:author="Susan" w:date="2023-10-30T09:06:00Z">
              <w:rPr/>
            </w:rPrChange>
          </w:rPr>
          <w:delText xml:space="preserve"> </w:delText>
        </w:r>
      </w:del>
      <w:r w:rsidR="007E6570" w:rsidRPr="00872CBA">
        <w:rPr>
          <w:rFonts w:asciiTheme="majorBidi" w:hAnsiTheme="majorBidi" w:cstheme="majorBidi"/>
          <w:color w:val="000000"/>
          <w:sz w:val="24"/>
          <w:szCs w:val="24"/>
          <w:rPrChange w:id="264" w:author="Susan" w:date="2023-10-30T09:06:00Z">
            <w:rPr/>
          </w:rPrChange>
        </w:rPr>
        <w:t xml:space="preserve">Florence </w:t>
      </w:r>
      <w:r w:rsidRPr="00872CBA">
        <w:rPr>
          <w:rFonts w:asciiTheme="majorBidi" w:hAnsiTheme="majorBidi" w:cstheme="majorBidi"/>
          <w:sz w:val="24"/>
          <w:szCs w:val="24"/>
          <w:rPrChange w:id="265" w:author="Susan" w:date="2023-10-30T09:06:00Z">
            <w:rPr/>
          </w:rPrChange>
        </w:rPr>
        <w:t>Nightingale</w:t>
      </w:r>
      <w:r w:rsidR="005E1E42" w:rsidRPr="00872CBA">
        <w:rPr>
          <w:rFonts w:asciiTheme="majorBidi" w:hAnsiTheme="majorBidi" w:cstheme="majorBidi"/>
          <w:sz w:val="24"/>
          <w:szCs w:val="24"/>
          <w:rPrChange w:id="266" w:author="Susan" w:date="2023-10-30T09:06:00Z">
            <w:rPr/>
          </w:rPrChange>
        </w:rPr>
        <w:t xml:space="preserve"> introduced </w:t>
      </w:r>
      <w:r w:rsidR="0080492F" w:rsidRPr="00872CBA">
        <w:rPr>
          <w:rFonts w:asciiTheme="majorBidi" w:hAnsiTheme="majorBidi" w:cstheme="majorBidi"/>
          <w:color w:val="000000"/>
          <w:sz w:val="24"/>
          <w:szCs w:val="24"/>
          <w:rPrChange w:id="267" w:author="Susan" w:date="2023-10-30T09:06:00Z">
            <w:rPr/>
          </w:rPrChange>
        </w:rPr>
        <w:t xml:space="preserve">modern methods </w:t>
      </w:r>
      <w:ins w:id="268" w:author="Susan Elster" w:date="2023-10-29T11:03:00Z">
        <w:r w:rsidR="00F62921" w:rsidRPr="00872CBA">
          <w:rPr>
            <w:rFonts w:asciiTheme="majorBidi" w:hAnsiTheme="majorBidi" w:cstheme="majorBidi"/>
            <w:color w:val="000000"/>
            <w:sz w:val="24"/>
            <w:szCs w:val="24"/>
            <w:rPrChange w:id="269" w:author="Susan" w:date="2023-10-30T09:06:00Z">
              <w:rPr/>
            </w:rPrChange>
          </w:rPr>
          <w:t>to</w:t>
        </w:r>
      </w:ins>
      <w:del w:id="270" w:author="Susan Elster" w:date="2023-10-29T11:03:00Z">
        <w:r w:rsidR="005E1E42" w:rsidRPr="00872CBA" w:rsidDel="00F62921">
          <w:rPr>
            <w:rFonts w:asciiTheme="majorBidi" w:hAnsiTheme="majorBidi" w:cstheme="majorBidi"/>
            <w:color w:val="000000"/>
            <w:sz w:val="24"/>
            <w:szCs w:val="24"/>
            <w:rPrChange w:id="271" w:author="Susan" w:date="2023-10-30T09:06:00Z">
              <w:rPr/>
            </w:rPrChange>
          </w:rPr>
          <w:delText>for</w:delText>
        </w:r>
      </w:del>
      <w:r w:rsidR="005E1E42" w:rsidRPr="00872CBA">
        <w:rPr>
          <w:rFonts w:asciiTheme="majorBidi" w:hAnsiTheme="majorBidi" w:cstheme="majorBidi"/>
          <w:color w:val="000000"/>
          <w:sz w:val="24"/>
          <w:szCs w:val="24"/>
          <w:rPrChange w:id="272" w:author="Susan" w:date="2023-10-30T09:06:00Z">
            <w:rPr/>
          </w:rPrChange>
        </w:rPr>
        <w:t xml:space="preserve"> training nurses in the framework of higher education</w:t>
      </w:r>
      <w:ins w:id="273" w:author="Susan Elster" w:date="2023-10-29T11:03:00Z">
        <w:r w:rsidR="00F62921" w:rsidRPr="00872CBA">
          <w:rPr>
            <w:rFonts w:asciiTheme="majorBidi" w:hAnsiTheme="majorBidi" w:cstheme="majorBidi"/>
            <w:color w:val="000000"/>
            <w:sz w:val="24"/>
            <w:szCs w:val="24"/>
            <w:rPrChange w:id="274" w:author="Susan" w:date="2023-10-30T09:06:00Z">
              <w:rPr/>
            </w:rPrChange>
          </w:rPr>
          <w:t>,</w:t>
        </w:r>
      </w:ins>
      <w:r w:rsidRPr="00872CBA">
        <w:rPr>
          <w:rFonts w:asciiTheme="majorBidi" w:hAnsiTheme="majorBidi" w:cstheme="majorBidi"/>
          <w:color w:val="000000"/>
          <w:sz w:val="24"/>
          <w:szCs w:val="24"/>
          <w:rPrChange w:id="275" w:author="Susan" w:date="2023-10-30T09:06:00Z">
            <w:rPr/>
          </w:rPrChange>
        </w:rPr>
        <w:t xml:space="preserve"> along with</w:t>
      </w:r>
      <w:r w:rsidR="005E1E42" w:rsidRPr="00872CBA">
        <w:rPr>
          <w:rFonts w:asciiTheme="majorBidi" w:hAnsiTheme="majorBidi" w:cstheme="majorBidi"/>
          <w:color w:val="000000"/>
          <w:sz w:val="24"/>
          <w:szCs w:val="24"/>
          <w:rPrChange w:id="276" w:author="Susan" w:date="2023-10-30T09:06:00Z">
            <w:rPr/>
          </w:rPrChange>
        </w:rPr>
        <w:t xml:space="preserve"> </w:t>
      </w:r>
      <w:r w:rsidR="0080492F" w:rsidRPr="00872CBA">
        <w:rPr>
          <w:rFonts w:asciiTheme="majorBidi" w:hAnsiTheme="majorBidi" w:cstheme="majorBidi"/>
          <w:color w:val="000000"/>
          <w:sz w:val="24"/>
          <w:szCs w:val="24"/>
          <w:rPrChange w:id="277" w:author="Susan" w:date="2023-10-30T09:06:00Z">
            <w:rPr/>
          </w:rPrChange>
        </w:rPr>
        <w:t>a</w:t>
      </w:r>
      <w:r w:rsidR="005E1E42" w:rsidRPr="00872CBA">
        <w:rPr>
          <w:rFonts w:asciiTheme="majorBidi" w:hAnsiTheme="majorBidi" w:cstheme="majorBidi"/>
          <w:color w:val="000000"/>
          <w:sz w:val="24"/>
          <w:szCs w:val="24"/>
          <w:rPrChange w:id="278" w:author="Susan" w:date="2023-10-30T09:06:00Z">
            <w:rPr/>
          </w:rPrChange>
        </w:rPr>
        <w:t xml:space="preserve"> scientific approach to nursing practices</w:t>
      </w:r>
      <w:r w:rsidR="0080492F" w:rsidRPr="00872CBA">
        <w:rPr>
          <w:rFonts w:asciiTheme="majorBidi" w:hAnsiTheme="majorBidi" w:cstheme="majorBidi"/>
          <w:color w:val="000000"/>
          <w:sz w:val="24"/>
          <w:szCs w:val="24"/>
          <w:rPrChange w:id="279" w:author="Susan" w:date="2023-10-30T09:06:00Z">
            <w:rPr/>
          </w:rPrChange>
        </w:rPr>
        <w:t xml:space="preserve">, such as </w:t>
      </w:r>
      <w:r w:rsidR="005E1E42" w:rsidRPr="00872CBA">
        <w:rPr>
          <w:rFonts w:asciiTheme="majorBidi" w:hAnsiTheme="majorBidi" w:cstheme="majorBidi"/>
          <w:color w:val="000000"/>
          <w:sz w:val="24"/>
          <w:szCs w:val="24"/>
          <w:rPrChange w:id="280" w:author="Susan" w:date="2023-10-30T09:06:00Z">
            <w:rPr/>
          </w:rPrChange>
        </w:rPr>
        <w:t>collecting and analyzing data to improve patient care</w:t>
      </w:r>
      <w:r w:rsidR="00E560B3" w:rsidRPr="00872CBA">
        <w:rPr>
          <w:rFonts w:asciiTheme="majorBidi" w:hAnsiTheme="majorBidi" w:cstheme="majorBidi"/>
          <w:color w:val="000000"/>
          <w:sz w:val="24"/>
          <w:szCs w:val="24"/>
          <w:rPrChange w:id="281" w:author="Susan" w:date="2023-10-30T09:06:00Z">
            <w:rPr/>
          </w:rPrChange>
        </w:rPr>
        <w:t xml:space="preserve"> (Weiss, 2002).</w:t>
      </w:r>
      <w:r w:rsidR="00E560B3" w:rsidRPr="00872CBA" w:rsidDel="00E560B3">
        <w:rPr>
          <w:rFonts w:asciiTheme="majorBidi" w:hAnsiTheme="majorBidi" w:cstheme="majorBidi"/>
          <w:color w:val="000000"/>
          <w:sz w:val="24"/>
          <w:szCs w:val="24"/>
          <w:rPrChange w:id="282" w:author="Susan" w:date="2023-10-30T09:06:00Z">
            <w:rPr/>
          </w:rPrChange>
        </w:rPr>
        <w:t xml:space="preserve"> </w:t>
      </w:r>
      <w:commentRangeEnd w:id="262"/>
      <w:r w:rsidR="00B13842">
        <w:rPr>
          <w:rStyle w:val="CommentReference"/>
        </w:rPr>
        <w:commentReference w:id="262"/>
      </w:r>
    </w:p>
    <w:p w14:paraId="48E84E28" w14:textId="4083EC18" w:rsidR="00713221" w:rsidRPr="0029115C" w:rsidRDefault="00914A79" w:rsidP="00247394">
      <w:pPr>
        <w:spacing w:line="480" w:lineRule="auto"/>
        <w:ind w:firstLine="630"/>
        <w:contextualSpacing/>
        <w:jc w:val="both"/>
        <w:rPr>
          <w:rFonts w:asciiTheme="majorBidi" w:hAnsiTheme="majorBidi" w:cstheme="majorBidi"/>
          <w:color w:val="000000"/>
          <w:sz w:val="24"/>
          <w:szCs w:val="24"/>
        </w:rPr>
      </w:pPr>
      <w:r w:rsidRPr="0029115C">
        <w:rPr>
          <w:rFonts w:asciiTheme="majorBidi" w:hAnsiTheme="majorBidi" w:cstheme="majorBidi"/>
          <w:color w:val="000000"/>
          <w:sz w:val="24"/>
          <w:szCs w:val="24"/>
        </w:rPr>
        <w:t>Between</w:t>
      </w:r>
      <w:r w:rsidR="005E1E42" w:rsidRPr="0029115C">
        <w:rPr>
          <w:rFonts w:asciiTheme="majorBidi" w:hAnsiTheme="majorBidi" w:cstheme="majorBidi"/>
          <w:color w:val="000000"/>
          <w:sz w:val="24"/>
          <w:szCs w:val="24"/>
        </w:rPr>
        <w:t xml:space="preserve"> 1860</w:t>
      </w:r>
      <w:r w:rsidR="006453D9" w:rsidRPr="0029115C">
        <w:rPr>
          <w:rFonts w:asciiTheme="majorBidi" w:hAnsiTheme="majorBidi" w:cstheme="majorBidi"/>
          <w:color w:val="000000"/>
          <w:sz w:val="24"/>
          <w:szCs w:val="24"/>
        </w:rPr>
        <w:t xml:space="preserve"> and </w:t>
      </w:r>
      <w:r w:rsidR="005E1E42" w:rsidRPr="0029115C">
        <w:rPr>
          <w:rFonts w:asciiTheme="majorBidi" w:hAnsiTheme="majorBidi" w:cstheme="majorBidi"/>
          <w:color w:val="000000"/>
          <w:sz w:val="24"/>
          <w:szCs w:val="24"/>
        </w:rPr>
        <w:t>1900, the first nursing schools were established in Europe and the United States</w:t>
      </w:r>
      <w:r w:rsidRPr="0029115C">
        <w:rPr>
          <w:rFonts w:asciiTheme="majorBidi" w:hAnsiTheme="majorBidi" w:cstheme="majorBidi"/>
          <w:color w:val="000000"/>
          <w:sz w:val="24"/>
          <w:szCs w:val="24"/>
        </w:rPr>
        <w:t>. They</w:t>
      </w:r>
      <w:r w:rsidR="005E1E42" w:rsidRPr="0029115C">
        <w:rPr>
          <w:rFonts w:asciiTheme="majorBidi" w:hAnsiTheme="majorBidi" w:cstheme="majorBidi"/>
          <w:color w:val="000000"/>
          <w:sz w:val="24"/>
          <w:szCs w:val="24"/>
        </w:rPr>
        <w:t xml:space="preserve"> shared </w:t>
      </w:r>
      <w:r w:rsidRPr="0029115C">
        <w:rPr>
          <w:rFonts w:asciiTheme="majorBidi" w:hAnsiTheme="majorBidi" w:cstheme="majorBidi"/>
          <w:color w:val="000000"/>
          <w:sz w:val="24"/>
          <w:szCs w:val="24"/>
        </w:rPr>
        <w:t xml:space="preserve">a basic </w:t>
      </w:r>
      <w:r w:rsidR="005E1E42" w:rsidRPr="0029115C">
        <w:rPr>
          <w:rFonts w:asciiTheme="majorBidi" w:hAnsiTheme="majorBidi" w:cstheme="majorBidi"/>
          <w:color w:val="000000"/>
          <w:sz w:val="24"/>
          <w:szCs w:val="24"/>
        </w:rPr>
        <w:t>perspective, although subsequently their development took different paths</w:t>
      </w:r>
      <w:r w:rsidR="00811E88" w:rsidRPr="0029115C">
        <w:rPr>
          <w:rFonts w:asciiTheme="majorBidi" w:hAnsiTheme="majorBidi" w:cstheme="majorBidi"/>
          <w:color w:val="000000"/>
          <w:sz w:val="24"/>
          <w:szCs w:val="24"/>
        </w:rPr>
        <w:t>. Thus, t</w:t>
      </w:r>
      <w:r w:rsidR="005E1E42" w:rsidRPr="0029115C">
        <w:rPr>
          <w:rFonts w:asciiTheme="majorBidi" w:hAnsiTheme="majorBidi" w:cstheme="majorBidi"/>
          <w:color w:val="000000"/>
          <w:sz w:val="24"/>
          <w:szCs w:val="24"/>
        </w:rPr>
        <w:t xml:space="preserve">wo </w:t>
      </w:r>
      <w:r w:rsidR="00811E88" w:rsidRPr="0029115C">
        <w:rPr>
          <w:rFonts w:asciiTheme="majorBidi" w:hAnsiTheme="majorBidi" w:cstheme="majorBidi"/>
          <w:color w:val="000000"/>
          <w:sz w:val="24"/>
          <w:szCs w:val="24"/>
        </w:rPr>
        <w:t>different</w:t>
      </w:r>
      <w:r w:rsidR="005E1E42" w:rsidRPr="0029115C">
        <w:rPr>
          <w:rFonts w:asciiTheme="majorBidi" w:hAnsiTheme="majorBidi" w:cstheme="majorBidi"/>
          <w:color w:val="000000"/>
          <w:sz w:val="24"/>
          <w:szCs w:val="24"/>
        </w:rPr>
        <w:t xml:space="preserve"> streams of nursing</w:t>
      </w:r>
      <w:r w:rsidRPr="0029115C">
        <w:rPr>
          <w:rFonts w:asciiTheme="majorBidi" w:hAnsiTheme="majorBidi" w:cstheme="majorBidi"/>
          <w:color w:val="000000"/>
          <w:sz w:val="24"/>
          <w:szCs w:val="24"/>
        </w:rPr>
        <w:t xml:space="preserve"> in America and Europe </w:t>
      </w:r>
      <w:r w:rsidR="006453D9" w:rsidRPr="0029115C">
        <w:rPr>
          <w:rFonts w:asciiTheme="majorBidi" w:hAnsiTheme="majorBidi" w:cstheme="majorBidi"/>
          <w:color w:val="000000"/>
          <w:sz w:val="24"/>
          <w:szCs w:val="24"/>
        </w:rPr>
        <w:t xml:space="preserve">(primarily British) </w:t>
      </w:r>
      <w:r w:rsidR="00811E88" w:rsidRPr="0029115C">
        <w:rPr>
          <w:rFonts w:asciiTheme="majorBidi" w:hAnsiTheme="majorBidi" w:cstheme="majorBidi"/>
          <w:color w:val="000000"/>
          <w:sz w:val="24"/>
          <w:szCs w:val="24"/>
        </w:rPr>
        <w:t xml:space="preserve">affected nursing’s philosophy </w:t>
      </w:r>
      <w:r w:rsidR="005E1E42" w:rsidRPr="0029115C">
        <w:rPr>
          <w:rFonts w:asciiTheme="majorBidi" w:hAnsiTheme="majorBidi" w:cstheme="majorBidi"/>
          <w:color w:val="000000"/>
          <w:sz w:val="24"/>
          <w:szCs w:val="24"/>
        </w:rPr>
        <w:t>in Israel in its formative years</w:t>
      </w:r>
      <w:r w:rsidRPr="0029115C">
        <w:rPr>
          <w:rFonts w:asciiTheme="majorBidi" w:hAnsiTheme="majorBidi" w:cstheme="majorBidi"/>
          <w:color w:val="000000"/>
          <w:sz w:val="24"/>
          <w:szCs w:val="24"/>
        </w:rPr>
        <w:t>.</w:t>
      </w:r>
      <w:r w:rsidR="005E1E42" w:rsidRPr="0029115C">
        <w:rPr>
          <w:rFonts w:asciiTheme="majorBidi" w:hAnsiTheme="majorBidi" w:cstheme="majorBidi"/>
          <w:color w:val="000000"/>
          <w:sz w:val="24"/>
          <w:szCs w:val="24"/>
        </w:rPr>
        <w:t xml:space="preserve"> </w:t>
      </w:r>
      <w:r w:rsidR="00811E88" w:rsidRPr="0029115C">
        <w:rPr>
          <w:rFonts w:asciiTheme="majorBidi" w:hAnsiTheme="majorBidi" w:cstheme="majorBidi"/>
          <w:color w:val="000000"/>
          <w:sz w:val="24"/>
          <w:szCs w:val="24"/>
        </w:rPr>
        <w:t>C</w:t>
      </w:r>
      <w:r w:rsidR="004947BC" w:rsidRPr="0029115C">
        <w:rPr>
          <w:rFonts w:asciiTheme="majorBidi" w:hAnsiTheme="majorBidi" w:cstheme="majorBidi"/>
          <w:color w:val="000000"/>
          <w:sz w:val="24"/>
          <w:szCs w:val="24"/>
        </w:rPr>
        <w:t>learly</w:t>
      </w:r>
      <w:r w:rsidR="00811E88" w:rsidRPr="0029115C">
        <w:rPr>
          <w:rFonts w:asciiTheme="majorBidi" w:hAnsiTheme="majorBidi" w:cstheme="majorBidi"/>
          <w:color w:val="000000"/>
          <w:sz w:val="24"/>
          <w:szCs w:val="24"/>
        </w:rPr>
        <w:t>,</w:t>
      </w:r>
      <w:r w:rsidR="004947BC" w:rsidRPr="0029115C">
        <w:rPr>
          <w:rFonts w:asciiTheme="majorBidi" w:hAnsiTheme="majorBidi" w:cstheme="majorBidi"/>
          <w:color w:val="000000"/>
          <w:sz w:val="24"/>
          <w:szCs w:val="24"/>
        </w:rPr>
        <w:t xml:space="preserve"> both </w:t>
      </w:r>
      <w:r w:rsidR="00AC0E3B" w:rsidRPr="0029115C">
        <w:rPr>
          <w:rFonts w:asciiTheme="majorBidi" w:hAnsiTheme="majorBidi" w:cstheme="majorBidi"/>
          <w:color w:val="000000"/>
          <w:sz w:val="24"/>
          <w:szCs w:val="24"/>
        </w:rPr>
        <w:t>the American and British</w:t>
      </w:r>
      <w:r w:rsidR="004947BC" w:rsidRPr="0029115C">
        <w:rPr>
          <w:rFonts w:asciiTheme="majorBidi" w:hAnsiTheme="majorBidi" w:cstheme="majorBidi"/>
          <w:color w:val="000000"/>
          <w:sz w:val="24"/>
          <w:szCs w:val="24"/>
        </w:rPr>
        <w:t xml:space="preserve"> perspectives </w:t>
      </w:r>
      <w:r w:rsidR="00AC0E3B" w:rsidRPr="0029115C">
        <w:rPr>
          <w:rFonts w:asciiTheme="majorBidi" w:hAnsiTheme="majorBidi" w:cstheme="majorBidi"/>
          <w:color w:val="000000"/>
          <w:sz w:val="24"/>
          <w:szCs w:val="24"/>
        </w:rPr>
        <w:t>extensive</w:t>
      </w:r>
      <w:r w:rsidR="004947BC" w:rsidRPr="0029115C">
        <w:rPr>
          <w:rFonts w:asciiTheme="majorBidi" w:hAnsiTheme="majorBidi" w:cstheme="majorBidi"/>
          <w:color w:val="000000"/>
          <w:sz w:val="24"/>
          <w:szCs w:val="24"/>
        </w:rPr>
        <w:t>ly</w:t>
      </w:r>
      <w:r w:rsidR="00AC0E3B" w:rsidRPr="0029115C">
        <w:rPr>
          <w:rFonts w:asciiTheme="majorBidi" w:hAnsiTheme="majorBidi" w:cstheme="majorBidi"/>
          <w:color w:val="000000"/>
          <w:sz w:val="24"/>
          <w:szCs w:val="24"/>
        </w:rPr>
        <w:t xml:space="preserve"> influence</w:t>
      </w:r>
      <w:r w:rsidR="004947BC" w:rsidRPr="0029115C">
        <w:rPr>
          <w:rFonts w:asciiTheme="majorBidi" w:hAnsiTheme="majorBidi" w:cstheme="majorBidi"/>
          <w:color w:val="000000"/>
          <w:sz w:val="24"/>
          <w:szCs w:val="24"/>
        </w:rPr>
        <w:t>d nursing</w:t>
      </w:r>
      <w:r w:rsidR="00AC0E3B" w:rsidRPr="0029115C">
        <w:rPr>
          <w:rFonts w:asciiTheme="majorBidi" w:hAnsiTheme="majorBidi" w:cstheme="majorBidi"/>
          <w:color w:val="000000"/>
          <w:sz w:val="24"/>
          <w:szCs w:val="24"/>
        </w:rPr>
        <w:t xml:space="preserve"> </w:t>
      </w:r>
      <w:r w:rsidR="004947BC" w:rsidRPr="0029115C">
        <w:rPr>
          <w:rFonts w:asciiTheme="majorBidi" w:hAnsiTheme="majorBidi" w:cstheme="majorBidi"/>
          <w:color w:val="000000"/>
          <w:sz w:val="24"/>
          <w:szCs w:val="24"/>
        </w:rPr>
        <w:t xml:space="preserve">in Israel. </w:t>
      </w:r>
      <w:r w:rsidR="00576AD5" w:rsidRPr="0029115C">
        <w:rPr>
          <w:rFonts w:asciiTheme="majorBidi" w:hAnsiTheme="majorBidi" w:cstheme="majorBidi"/>
          <w:color w:val="000000"/>
          <w:sz w:val="24"/>
          <w:szCs w:val="24"/>
        </w:rPr>
        <w:t xml:space="preserve"> </w:t>
      </w:r>
      <w:r w:rsidR="006453D9" w:rsidRPr="0029115C">
        <w:rPr>
          <w:rFonts w:asciiTheme="majorBidi" w:hAnsiTheme="majorBidi" w:cstheme="majorBidi"/>
          <w:color w:val="000000"/>
          <w:sz w:val="24"/>
          <w:szCs w:val="24"/>
        </w:rPr>
        <w:t xml:space="preserve">An example of this can be seen in the definition of nursing. While nursing </w:t>
      </w:r>
      <w:r w:rsidR="00713221" w:rsidRPr="0029115C">
        <w:rPr>
          <w:rFonts w:asciiTheme="majorBidi" w:hAnsiTheme="majorBidi" w:cstheme="majorBidi"/>
          <w:color w:val="000000"/>
          <w:sz w:val="24"/>
          <w:szCs w:val="24"/>
        </w:rPr>
        <w:t>had been</w:t>
      </w:r>
      <w:r w:rsidR="006453D9" w:rsidRPr="0029115C">
        <w:rPr>
          <w:rFonts w:asciiTheme="majorBidi" w:hAnsiTheme="majorBidi" w:cstheme="majorBidi"/>
          <w:color w:val="000000"/>
          <w:sz w:val="24"/>
          <w:szCs w:val="24"/>
        </w:rPr>
        <w:t xml:space="preserve"> defined as a profession</w:t>
      </w:r>
      <w:r w:rsidR="003776F6" w:rsidRPr="0029115C">
        <w:rPr>
          <w:rFonts w:asciiTheme="majorBidi" w:hAnsiTheme="majorBidi" w:cstheme="majorBidi"/>
          <w:color w:val="000000"/>
          <w:sz w:val="24"/>
          <w:szCs w:val="24"/>
        </w:rPr>
        <w:t xml:space="preserve"> in</w:t>
      </w:r>
      <w:r w:rsidR="006453D9" w:rsidRPr="0029115C">
        <w:rPr>
          <w:rFonts w:asciiTheme="majorBidi" w:hAnsiTheme="majorBidi" w:cstheme="majorBidi"/>
          <w:color w:val="000000"/>
          <w:sz w:val="24"/>
          <w:szCs w:val="24"/>
        </w:rPr>
        <w:t xml:space="preserve"> </w:t>
      </w:r>
      <w:r w:rsidR="003776F6" w:rsidRPr="0029115C">
        <w:rPr>
          <w:rFonts w:asciiTheme="majorBidi" w:hAnsiTheme="majorBidi" w:cstheme="majorBidi"/>
          <w:color w:val="000000"/>
          <w:sz w:val="24"/>
          <w:szCs w:val="24"/>
        </w:rPr>
        <w:t>Britain, the United States,</w:t>
      </w:r>
      <w:r w:rsidR="006453D9" w:rsidRPr="0029115C">
        <w:rPr>
          <w:rFonts w:asciiTheme="majorBidi" w:hAnsiTheme="majorBidi" w:cstheme="majorBidi"/>
          <w:color w:val="000000"/>
          <w:sz w:val="24"/>
          <w:szCs w:val="24"/>
        </w:rPr>
        <w:t xml:space="preserve"> it </w:t>
      </w:r>
      <w:r w:rsidR="00713221" w:rsidRPr="0029115C">
        <w:rPr>
          <w:rFonts w:asciiTheme="majorBidi" w:hAnsiTheme="majorBidi" w:cstheme="majorBidi"/>
          <w:color w:val="000000"/>
          <w:sz w:val="24"/>
          <w:szCs w:val="24"/>
        </w:rPr>
        <w:t>was</w:t>
      </w:r>
      <w:r w:rsidR="006453D9" w:rsidRPr="0029115C">
        <w:rPr>
          <w:rFonts w:asciiTheme="majorBidi" w:hAnsiTheme="majorBidi" w:cstheme="majorBidi"/>
          <w:color w:val="000000"/>
          <w:sz w:val="24"/>
          <w:szCs w:val="24"/>
        </w:rPr>
        <w:t xml:space="preserve"> defined as a profession </w:t>
      </w:r>
      <w:r w:rsidR="00713221" w:rsidRPr="0029115C">
        <w:rPr>
          <w:rFonts w:asciiTheme="majorBidi" w:hAnsiTheme="majorBidi" w:cstheme="majorBidi"/>
          <w:color w:val="000000"/>
          <w:sz w:val="24"/>
          <w:szCs w:val="24"/>
        </w:rPr>
        <w:t xml:space="preserve">only </w:t>
      </w:r>
      <w:r w:rsidR="006453D9" w:rsidRPr="0029115C">
        <w:rPr>
          <w:rFonts w:asciiTheme="majorBidi" w:hAnsiTheme="majorBidi" w:cstheme="majorBidi"/>
          <w:color w:val="000000"/>
          <w:sz w:val="24"/>
          <w:szCs w:val="24"/>
        </w:rPr>
        <w:t>since the 1960s. Israel</w:t>
      </w:r>
      <w:r w:rsidR="00713221" w:rsidRPr="0029115C">
        <w:rPr>
          <w:rFonts w:asciiTheme="majorBidi" w:hAnsiTheme="majorBidi" w:cstheme="majorBidi"/>
          <w:color w:val="000000"/>
          <w:sz w:val="24"/>
          <w:szCs w:val="24"/>
        </w:rPr>
        <w:t xml:space="preserve"> appears to have adopted the British definition </w:t>
      </w:r>
      <w:r w:rsidR="006453D9" w:rsidRPr="0029115C">
        <w:rPr>
          <w:rFonts w:asciiTheme="majorBidi" w:hAnsiTheme="majorBidi" w:cstheme="majorBidi"/>
          <w:color w:val="000000"/>
          <w:sz w:val="24"/>
          <w:szCs w:val="24"/>
        </w:rPr>
        <w:t xml:space="preserve">since all the </w:t>
      </w:r>
      <w:r w:rsidR="00713221" w:rsidRPr="0029115C">
        <w:rPr>
          <w:rFonts w:asciiTheme="majorBidi" w:hAnsiTheme="majorBidi" w:cstheme="majorBidi"/>
          <w:color w:val="000000"/>
          <w:sz w:val="24"/>
          <w:szCs w:val="24"/>
        </w:rPr>
        <w:t>occupational definitions</w:t>
      </w:r>
      <w:r w:rsidR="006453D9" w:rsidRPr="0029115C">
        <w:rPr>
          <w:rFonts w:asciiTheme="majorBidi" w:hAnsiTheme="majorBidi" w:cstheme="majorBidi"/>
          <w:color w:val="000000"/>
          <w:sz w:val="24"/>
          <w:szCs w:val="24"/>
        </w:rPr>
        <w:t xml:space="preserve"> are based on British </w:t>
      </w:r>
      <w:r w:rsidR="003776F6" w:rsidRPr="0029115C">
        <w:rPr>
          <w:rFonts w:asciiTheme="majorBidi" w:hAnsiTheme="majorBidi" w:cstheme="majorBidi"/>
          <w:color w:val="000000"/>
          <w:sz w:val="24"/>
          <w:szCs w:val="24"/>
        </w:rPr>
        <w:t>M</w:t>
      </w:r>
      <w:r w:rsidR="006453D9" w:rsidRPr="0029115C">
        <w:rPr>
          <w:rFonts w:asciiTheme="majorBidi" w:hAnsiTheme="majorBidi" w:cstheme="majorBidi"/>
          <w:color w:val="000000"/>
          <w:sz w:val="24"/>
          <w:szCs w:val="24"/>
        </w:rPr>
        <w:t xml:space="preserve">andate laws. </w:t>
      </w:r>
    </w:p>
    <w:p w14:paraId="12C445A5" w14:textId="304C6133" w:rsidR="006453D9" w:rsidRPr="0029115C" w:rsidRDefault="00D60682" w:rsidP="007A2F8C">
      <w:pPr>
        <w:spacing w:line="480" w:lineRule="auto"/>
        <w:ind w:firstLine="630"/>
        <w:contextualSpacing/>
        <w:jc w:val="both"/>
        <w:rPr>
          <w:rFonts w:asciiTheme="majorBidi" w:hAnsiTheme="majorBidi" w:cstheme="majorBidi"/>
          <w:color w:val="000000"/>
          <w:sz w:val="24"/>
          <w:szCs w:val="24"/>
        </w:rPr>
      </w:pPr>
      <w:ins w:id="283" w:author="Susan Elster" w:date="2023-10-29T11:08:00Z">
        <w:r>
          <w:rPr>
            <w:rFonts w:asciiTheme="majorBidi" w:hAnsiTheme="majorBidi" w:cstheme="majorBidi"/>
            <w:color w:val="000000"/>
            <w:sz w:val="24"/>
            <w:szCs w:val="24"/>
          </w:rPr>
          <w:t>O</w:t>
        </w:r>
      </w:ins>
      <w:del w:id="284" w:author="דורית" w:date="2023-10-24T12:24:00Z">
        <w:r w:rsidR="006453D9" w:rsidRPr="0029115C" w:rsidDel="002C562F">
          <w:rPr>
            <w:rFonts w:asciiTheme="majorBidi" w:hAnsiTheme="majorBidi" w:cstheme="majorBidi"/>
            <w:color w:val="000000"/>
            <w:sz w:val="24"/>
            <w:szCs w:val="24"/>
          </w:rPr>
          <w:delText>O</w:delText>
        </w:r>
      </w:del>
      <w:r w:rsidR="006453D9" w:rsidRPr="0029115C">
        <w:rPr>
          <w:rFonts w:asciiTheme="majorBidi" w:hAnsiTheme="majorBidi" w:cstheme="majorBidi"/>
          <w:color w:val="000000"/>
          <w:sz w:val="24"/>
          <w:szCs w:val="24"/>
        </w:rPr>
        <w:t xml:space="preserve">n the other hand, the nursing leaders drew their </w:t>
      </w:r>
      <w:r w:rsidR="006453D9" w:rsidRPr="0029115C">
        <w:rPr>
          <w:rFonts w:asciiTheme="majorBidi" w:hAnsiTheme="majorBidi" w:cstheme="majorBidi"/>
          <w:i/>
          <w:iCs/>
          <w:color w:val="000000"/>
          <w:sz w:val="24"/>
          <w:szCs w:val="24"/>
        </w:rPr>
        <w:t>inspiration</w:t>
      </w:r>
      <w:r w:rsidR="006453D9" w:rsidRPr="0029115C">
        <w:rPr>
          <w:rFonts w:asciiTheme="majorBidi" w:hAnsiTheme="majorBidi" w:cstheme="majorBidi"/>
          <w:color w:val="000000"/>
          <w:sz w:val="24"/>
          <w:szCs w:val="24"/>
        </w:rPr>
        <w:t xml:space="preserve"> from international leadership and </w:t>
      </w:r>
      <w:r w:rsidR="00713221" w:rsidRPr="0029115C">
        <w:rPr>
          <w:rFonts w:asciiTheme="majorBidi" w:hAnsiTheme="majorBidi" w:cstheme="majorBidi"/>
          <w:color w:val="000000"/>
          <w:sz w:val="24"/>
          <w:szCs w:val="24"/>
        </w:rPr>
        <w:t xml:space="preserve">from </w:t>
      </w:r>
      <w:r w:rsidR="006453D9" w:rsidRPr="0029115C">
        <w:rPr>
          <w:rFonts w:asciiTheme="majorBidi" w:hAnsiTheme="majorBidi" w:cstheme="majorBidi"/>
          <w:color w:val="000000"/>
          <w:sz w:val="24"/>
          <w:szCs w:val="24"/>
        </w:rPr>
        <w:t>American models that</w:t>
      </w:r>
      <w:r w:rsidR="00713221" w:rsidRPr="0029115C">
        <w:rPr>
          <w:rFonts w:asciiTheme="majorBidi" w:hAnsiTheme="majorBidi" w:cstheme="majorBidi"/>
          <w:color w:val="000000"/>
          <w:sz w:val="24"/>
          <w:szCs w:val="24"/>
        </w:rPr>
        <w:t>, beginning in</w:t>
      </w:r>
      <w:r w:rsidR="006453D9" w:rsidRPr="0029115C">
        <w:rPr>
          <w:rFonts w:asciiTheme="majorBidi" w:hAnsiTheme="majorBidi" w:cstheme="majorBidi"/>
          <w:color w:val="000000"/>
          <w:sz w:val="24"/>
          <w:szCs w:val="24"/>
        </w:rPr>
        <w:t xml:space="preserve"> 1923</w:t>
      </w:r>
      <w:r w:rsidR="00713221" w:rsidRPr="0029115C">
        <w:rPr>
          <w:rFonts w:asciiTheme="majorBidi" w:hAnsiTheme="majorBidi" w:cstheme="majorBidi"/>
          <w:color w:val="000000"/>
          <w:sz w:val="24"/>
          <w:szCs w:val="24"/>
        </w:rPr>
        <w:t>,</w:t>
      </w:r>
      <w:r w:rsidR="006453D9" w:rsidRPr="0029115C">
        <w:rPr>
          <w:rFonts w:asciiTheme="majorBidi" w:hAnsiTheme="majorBidi" w:cstheme="majorBidi"/>
          <w:color w:val="000000"/>
          <w:sz w:val="24"/>
          <w:szCs w:val="24"/>
        </w:rPr>
        <w:t xml:space="preserve"> worked to introduce nursing studies </w:t>
      </w:r>
      <w:del w:id="285" w:author="Susan Elster" w:date="2023-10-29T11:08:00Z">
        <w:r w:rsidR="006453D9" w:rsidRPr="0029115C" w:rsidDel="00D60682">
          <w:rPr>
            <w:rFonts w:asciiTheme="majorBidi" w:hAnsiTheme="majorBidi" w:cstheme="majorBidi"/>
            <w:color w:val="000000"/>
            <w:sz w:val="24"/>
            <w:szCs w:val="24"/>
          </w:rPr>
          <w:delText xml:space="preserve">to </w:delText>
        </w:r>
      </w:del>
      <w:ins w:id="286" w:author="Susan Elster" w:date="2023-10-29T11:08:00Z">
        <w:r>
          <w:rPr>
            <w:rFonts w:asciiTheme="majorBidi" w:hAnsiTheme="majorBidi" w:cstheme="majorBidi"/>
            <w:color w:val="000000"/>
            <w:sz w:val="24"/>
            <w:szCs w:val="24"/>
          </w:rPr>
          <w:t>in</w:t>
        </w:r>
        <w:r w:rsidRPr="0029115C">
          <w:rPr>
            <w:rFonts w:asciiTheme="majorBidi" w:hAnsiTheme="majorBidi" w:cstheme="majorBidi"/>
            <w:color w:val="000000"/>
            <w:sz w:val="24"/>
            <w:szCs w:val="24"/>
          </w:rPr>
          <w:t xml:space="preserve"> </w:t>
        </w:r>
      </w:ins>
      <w:r w:rsidR="006453D9" w:rsidRPr="0029115C">
        <w:rPr>
          <w:rFonts w:asciiTheme="majorBidi" w:hAnsiTheme="majorBidi" w:cstheme="majorBidi"/>
          <w:color w:val="000000"/>
          <w:sz w:val="24"/>
          <w:szCs w:val="24"/>
        </w:rPr>
        <w:t xml:space="preserve">universities. </w:t>
      </w:r>
      <w:r w:rsidR="00713221" w:rsidRPr="0029115C">
        <w:rPr>
          <w:rFonts w:asciiTheme="majorBidi" w:hAnsiTheme="majorBidi" w:cstheme="majorBidi"/>
          <w:color w:val="000000"/>
          <w:sz w:val="24"/>
          <w:szCs w:val="24"/>
        </w:rPr>
        <w:t>Further, A</w:t>
      </w:r>
      <w:r w:rsidR="006453D9" w:rsidRPr="0029115C">
        <w:rPr>
          <w:rFonts w:asciiTheme="majorBidi" w:hAnsiTheme="majorBidi" w:cstheme="majorBidi"/>
          <w:color w:val="000000"/>
          <w:sz w:val="24"/>
          <w:szCs w:val="24"/>
        </w:rPr>
        <w:t xml:space="preserve">merican nursing underwent a change in the last century from </w:t>
      </w:r>
      <w:r w:rsidR="00713221" w:rsidRPr="0029115C">
        <w:rPr>
          <w:rFonts w:asciiTheme="majorBidi" w:hAnsiTheme="majorBidi" w:cstheme="majorBidi"/>
          <w:color w:val="000000"/>
          <w:sz w:val="24"/>
          <w:szCs w:val="24"/>
        </w:rPr>
        <w:t xml:space="preserve">an occupation </w:t>
      </w:r>
      <w:r w:rsidR="006453D9" w:rsidRPr="0029115C">
        <w:rPr>
          <w:rFonts w:asciiTheme="majorBidi" w:hAnsiTheme="majorBidi" w:cstheme="majorBidi"/>
          <w:color w:val="000000"/>
          <w:sz w:val="24"/>
          <w:szCs w:val="24"/>
        </w:rPr>
        <w:t xml:space="preserve">in which advancement is based on a managerial ladder to </w:t>
      </w:r>
      <w:r w:rsidR="00713221" w:rsidRPr="0029115C">
        <w:rPr>
          <w:rFonts w:asciiTheme="majorBidi" w:hAnsiTheme="majorBidi" w:cstheme="majorBidi"/>
          <w:color w:val="000000"/>
          <w:sz w:val="24"/>
          <w:szCs w:val="24"/>
        </w:rPr>
        <w:t xml:space="preserve">an occupation where advancement is </w:t>
      </w:r>
      <w:r w:rsidR="006453D9" w:rsidRPr="0029115C">
        <w:rPr>
          <w:rFonts w:asciiTheme="majorBidi" w:hAnsiTheme="majorBidi" w:cstheme="majorBidi"/>
          <w:color w:val="000000"/>
          <w:sz w:val="24"/>
          <w:szCs w:val="24"/>
        </w:rPr>
        <w:t>based on knowledge and clinical expertise</w:t>
      </w:r>
      <w:r w:rsidR="00713221" w:rsidRPr="0029115C">
        <w:rPr>
          <w:rFonts w:asciiTheme="majorBidi" w:hAnsiTheme="majorBidi" w:cstheme="majorBidi"/>
          <w:color w:val="000000"/>
          <w:sz w:val="24"/>
          <w:szCs w:val="24"/>
        </w:rPr>
        <w:t xml:space="preserve"> (</w:t>
      </w:r>
      <w:proofErr w:type="spellStart"/>
      <w:del w:id="287" w:author="Susan" w:date="2023-10-30T10:44:00Z">
        <w:r w:rsidR="00510928" w:rsidDel="005802D0">
          <w:fldChar w:fldCharType="begin"/>
        </w:r>
        <w:r w:rsidR="00510928" w:rsidDel="005802D0">
          <w:delInstrText xml:space="preserve"> HYPERLINK "https://www.nursing.upenn.edu/live</w:delInstrText>
        </w:r>
        <w:r w:rsidR="00510928" w:rsidDel="005802D0">
          <w:delInstrText xml:space="preserve">/profiles/132-joan-e-lynaugh" </w:delInstrText>
        </w:r>
        <w:r w:rsidR="00510928" w:rsidDel="005802D0">
          <w:fldChar w:fldCharType="separate"/>
        </w:r>
        <w:r w:rsidR="006453D9" w:rsidRPr="005802D0" w:rsidDel="005802D0">
          <w:rPr>
            <w:rFonts w:asciiTheme="majorBidi" w:hAnsiTheme="majorBidi" w:cstheme="majorBidi"/>
            <w:sz w:val="24"/>
            <w:szCs w:val="24"/>
            <w:rPrChange w:id="288" w:author="Susan" w:date="2023-10-30T10:44:00Z">
              <w:rPr>
                <w:rStyle w:val="Hyperlink"/>
                <w:rFonts w:asciiTheme="majorBidi" w:hAnsiTheme="majorBidi" w:cstheme="majorBidi"/>
                <w:sz w:val="24"/>
                <w:szCs w:val="24"/>
              </w:rPr>
            </w:rPrChange>
          </w:rPr>
          <w:delText xml:space="preserve"> Lynaugh</w:delText>
        </w:r>
        <w:r w:rsidR="00510928" w:rsidDel="005802D0">
          <w:rPr>
            <w:rStyle w:val="Hyperlink"/>
            <w:rFonts w:asciiTheme="majorBidi" w:hAnsiTheme="majorBidi" w:cstheme="majorBidi"/>
            <w:sz w:val="24"/>
            <w:szCs w:val="24"/>
          </w:rPr>
          <w:fldChar w:fldCharType="end"/>
        </w:r>
      </w:del>
      <w:ins w:id="289" w:author="Susan" w:date="2023-10-30T10:44:00Z">
        <w:del w:id="290" w:author="Susan" w:date="2023-10-30T10:44:00Z">
          <w:r w:rsidR="005802D0" w:rsidRPr="005802D0" w:rsidDel="005802D0">
            <w:rPr>
              <w:rFonts w:asciiTheme="majorBidi" w:hAnsiTheme="majorBidi" w:cstheme="majorBidi"/>
              <w:sz w:val="24"/>
              <w:szCs w:val="24"/>
              <w:rPrChange w:id="291" w:author="Susan" w:date="2023-10-30T10:44:00Z">
                <w:rPr>
                  <w:rStyle w:val="Hyperlink"/>
                  <w:rFonts w:asciiTheme="majorBidi" w:hAnsiTheme="majorBidi" w:cstheme="majorBidi"/>
                  <w:sz w:val="24"/>
                  <w:szCs w:val="24"/>
                </w:rPr>
              </w:rPrChange>
            </w:rPr>
            <w:delText xml:space="preserve"> </w:delText>
          </w:r>
        </w:del>
        <w:r w:rsidR="005802D0" w:rsidRPr="005802D0">
          <w:rPr>
            <w:rFonts w:asciiTheme="majorBidi" w:hAnsiTheme="majorBidi" w:cstheme="majorBidi"/>
            <w:sz w:val="24"/>
            <w:szCs w:val="24"/>
            <w:rPrChange w:id="292" w:author="Susan" w:date="2023-10-30T10:44:00Z">
              <w:rPr>
                <w:rStyle w:val="Hyperlink"/>
                <w:rFonts w:asciiTheme="majorBidi" w:hAnsiTheme="majorBidi" w:cstheme="majorBidi"/>
                <w:sz w:val="24"/>
                <w:szCs w:val="24"/>
              </w:rPr>
            </w:rPrChange>
          </w:rPr>
          <w:t>Lynaugh</w:t>
        </w:r>
      </w:ins>
      <w:proofErr w:type="spellEnd"/>
      <w:del w:id="293" w:author="Susan" w:date="2023-10-30T10:44:00Z">
        <w:r w:rsidR="006453D9" w:rsidRPr="0029115C" w:rsidDel="005802D0">
          <w:rPr>
            <w:rFonts w:asciiTheme="majorBidi" w:hAnsiTheme="majorBidi" w:cstheme="majorBidi"/>
            <w:color w:val="000000"/>
            <w:sz w:val="24"/>
            <w:szCs w:val="24"/>
          </w:rPr>
          <w:delText> </w:delText>
        </w:r>
      </w:del>
      <w:r w:rsidR="00CE6977" w:rsidRPr="0029115C">
        <w:rPr>
          <w:rFonts w:asciiTheme="majorBidi" w:hAnsiTheme="majorBidi" w:cstheme="majorBidi"/>
          <w:color w:val="000000"/>
          <w:sz w:val="24"/>
          <w:szCs w:val="24"/>
        </w:rPr>
        <w:t xml:space="preserve">, 2023) </w:t>
      </w:r>
    </w:p>
    <w:p w14:paraId="7989074C" w14:textId="77777777" w:rsidR="00B46180" w:rsidRDefault="0090585D" w:rsidP="00B46180">
      <w:pPr>
        <w:spacing w:line="480" w:lineRule="auto"/>
        <w:ind w:firstLine="630"/>
        <w:contextualSpacing/>
        <w:jc w:val="both"/>
        <w:rPr>
          <w:rFonts w:asciiTheme="majorBidi" w:hAnsiTheme="majorBidi" w:cstheme="majorBidi"/>
          <w:color w:val="000000"/>
          <w:sz w:val="24"/>
          <w:szCs w:val="24"/>
        </w:rPr>
      </w:pPr>
      <w:r w:rsidRPr="0029115C">
        <w:rPr>
          <w:rFonts w:asciiTheme="majorBidi" w:hAnsiTheme="majorBidi" w:cstheme="majorBidi"/>
          <w:color w:val="000000"/>
          <w:sz w:val="24"/>
          <w:szCs w:val="24"/>
        </w:rPr>
        <w:lastRenderedPageBreak/>
        <w:t xml:space="preserve">Other differences emerged as well. </w:t>
      </w:r>
      <w:r w:rsidR="004947BC" w:rsidRPr="0029115C">
        <w:rPr>
          <w:rFonts w:asciiTheme="majorBidi" w:hAnsiTheme="majorBidi" w:cstheme="majorBidi"/>
          <w:color w:val="000000"/>
          <w:sz w:val="24"/>
          <w:szCs w:val="24"/>
        </w:rPr>
        <w:t>The British nursing model had an impact within the framework of the British Mandatory government and health department</w:t>
      </w:r>
      <w:r w:rsidR="007B4FD4" w:rsidRPr="0029115C">
        <w:rPr>
          <w:rFonts w:asciiTheme="majorBidi" w:hAnsiTheme="majorBidi" w:cstheme="majorBidi"/>
          <w:color w:val="000000"/>
          <w:sz w:val="24"/>
          <w:szCs w:val="24"/>
        </w:rPr>
        <w:t xml:space="preserve">, while the American model inspired the </w:t>
      </w:r>
      <w:r w:rsidR="004947BC" w:rsidRPr="0029115C">
        <w:rPr>
          <w:rFonts w:asciiTheme="majorBidi" w:hAnsiTheme="majorBidi" w:cstheme="majorBidi"/>
          <w:color w:val="000000"/>
          <w:sz w:val="24"/>
          <w:szCs w:val="24"/>
        </w:rPr>
        <w:t>Hadassah women</w:t>
      </w:r>
      <w:r w:rsidR="00D60A05" w:rsidRPr="0029115C">
        <w:rPr>
          <w:rFonts w:asciiTheme="majorBidi" w:hAnsiTheme="majorBidi" w:cstheme="majorBidi"/>
          <w:color w:val="000000"/>
          <w:sz w:val="24"/>
          <w:szCs w:val="24"/>
        </w:rPr>
        <w:t>’</w:t>
      </w:r>
      <w:r w:rsidR="004947BC" w:rsidRPr="0029115C">
        <w:rPr>
          <w:rFonts w:asciiTheme="majorBidi" w:hAnsiTheme="majorBidi" w:cstheme="majorBidi"/>
          <w:color w:val="000000"/>
          <w:sz w:val="24"/>
          <w:szCs w:val="24"/>
        </w:rPr>
        <w:t>s organization</w:t>
      </w:r>
      <w:r w:rsidR="00CA13BB" w:rsidRPr="0029115C">
        <w:rPr>
          <w:rFonts w:asciiTheme="majorBidi" w:hAnsiTheme="majorBidi" w:cstheme="majorBidi"/>
          <w:color w:val="000000"/>
          <w:sz w:val="24"/>
          <w:szCs w:val="24"/>
        </w:rPr>
        <w:t>, which</w:t>
      </w:r>
      <w:r w:rsidR="004947BC" w:rsidRPr="0029115C">
        <w:rPr>
          <w:rFonts w:asciiTheme="majorBidi" w:hAnsiTheme="majorBidi" w:cstheme="majorBidi"/>
          <w:color w:val="000000"/>
          <w:sz w:val="24"/>
          <w:szCs w:val="24"/>
        </w:rPr>
        <w:t xml:space="preserve"> </w:t>
      </w:r>
      <w:r w:rsidRPr="0029115C">
        <w:rPr>
          <w:rFonts w:asciiTheme="majorBidi" w:hAnsiTheme="majorBidi" w:cstheme="majorBidi"/>
          <w:color w:val="000000"/>
          <w:sz w:val="24"/>
          <w:szCs w:val="24"/>
        </w:rPr>
        <w:t xml:space="preserve">in turn </w:t>
      </w:r>
      <w:r w:rsidR="004947BC" w:rsidRPr="0029115C">
        <w:rPr>
          <w:rFonts w:asciiTheme="majorBidi" w:hAnsiTheme="majorBidi" w:cstheme="majorBidi"/>
          <w:color w:val="000000"/>
          <w:sz w:val="24"/>
          <w:szCs w:val="24"/>
        </w:rPr>
        <w:t>established the first nursing school in Jerusalem</w:t>
      </w:r>
      <w:r w:rsidRPr="0029115C">
        <w:rPr>
          <w:rFonts w:asciiTheme="majorBidi" w:hAnsiTheme="majorBidi" w:cstheme="majorBidi"/>
          <w:color w:val="000000"/>
          <w:sz w:val="24"/>
          <w:szCs w:val="24"/>
        </w:rPr>
        <w:t xml:space="preserve"> adopting a </w:t>
      </w:r>
      <w:r w:rsidR="004947BC" w:rsidRPr="0029115C">
        <w:rPr>
          <w:rFonts w:asciiTheme="majorBidi" w:hAnsiTheme="majorBidi" w:cstheme="majorBidi"/>
          <w:color w:val="000000"/>
          <w:sz w:val="24"/>
          <w:szCs w:val="24"/>
        </w:rPr>
        <w:t>curriculum</w:t>
      </w:r>
      <w:r w:rsidR="007A2F8C" w:rsidRPr="0029115C">
        <w:rPr>
          <w:rFonts w:asciiTheme="majorBidi" w:hAnsiTheme="majorBidi" w:cstheme="majorBidi"/>
          <w:color w:val="000000"/>
          <w:sz w:val="24"/>
          <w:szCs w:val="24"/>
        </w:rPr>
        <w:t xml:space="preserve"> (see table 2)</w:t>
      </w:r>
      <w:r w:rsidR="004947BC" w:rsidRPr="0029115C">
        <w:rPr>
          <w:rFonts w:asciiTheme="majorBidi" w:hAnsiTheme="majorBidi" w:cstheme="majorBidi"/>
          <w:color w:val="000000"/>
          <w:sz w:val="24"/>
          <w:szCs w:val="24"/>
        </w:rPr>
        <w:t xml:space="preserve"> based on American nursing schools</w:t>
      </w:r>
      <w:r w:rsidR="00E560B3" w:rsidRPr="0029115C">
        <w:rPr>
          <w:rFonts w:asciiTheme="majorBidi" w:hAnsiTheme="majorBidi" w:cstheme="majorBidi"/>
          <w:color w:val="000000"/>
          <w:sz w:val="24"/>
          <w:szCs w:val="24"/>
        </w:rPr>
        <w:t xml:space="preserve"> (Weiss, 2023)</w:t>
      </w:r>
      <w:r w:rsidR="004947BC" w:rsidRPr="0029115C">
        <w:rPr>
          <w:rFonts w:asciiTheme="majorBidi" w:hAnsiTheme="majorBidi" w:cstheme="majorBidi"/>
          <w:color w:val="000000"/>
          <w:sz w:val="24"/>
          <w:szCs w:val="24"/>
        </w:rPr>
        <w:t>. Bartel</w:t>
      </w:r>
      <w:r w:rsidR="00B06F50" w:rsidRPr="0029115C">
        <w:rPr>
          <w:rFonts w:asciiTheme="majorBidi" w:hAnsiTheme="majorBidi" w:cstheme="majorBidi"/>
          <w:color w:val="000000"/>
          <w:sz w:val="24"/>
          <w:szCs w:val="24"/>
        </w:rPr>
        <w:t xml:space="preserve"> </w:t>
      </w:r>
      <w:r w:rsidR="007B4FD4" w:rsidRPr="0029115C">
        <w:rPr>
          <w:rFonts w:asciiTheme="majorBidi" w:hAnsiTheme="majorBidi" w:cstheme="majorBidi"/>
          <w:color w:val="000000"/>
          <w:sz w:val="24"/>
          <w:szCs w:val="24"/>
        </w:rPr>
        <w:t>noted</w:t>
      </w:r>
      <w:r w:rsidR="004947BC" w:rsidRPr="0029115C">
        <w:rPr>
          <w:rFonts w:asciiTheme="majorBidi" w:hAnsiTheme="majorBidi" w:cstheme="majorBidi"/>
          <w:color w:val="000000"/>
          <w:sz w:val="24"/>
          <w:szCs w:val="24"/>
        </w:rPr>
        <w:t xml:space="preserve"> </w:t>
      </w:r>
      <w:r w:rsidR="007B4FD4" w:rsidRPr="0029115C">
        <w:rPr>
          <w:rFonts w:asciiTheme="majorBidi" w:hAnsiTheme="majorBidi" w:cstheme="majorBidi"/>
          <w:color w:val="000000"/>
          <w:sz w:val="24"/>
          <w:szCs w:val="24"/>
        </w:rPr>
        <w:t>a</w:t>
      </w:r>
      <w:r w:rsidR="004947BC" w:rsidRPr="0029115C">
        <w:rPr>
          <w:rFonts w:asciiTheme="majorBidi" w:hAnsiTheme="majorBidi" w:cstheme="majorBidi"/>
          <w:color w:val="000000"/>
          <w:sz w:val="24"/>
          <w:szCs w:val="24"/>
        </w:rPr>
        <w:t xml:space="preserve"> significant difference between the American nursing </w:t>
      </w:r>
      <w:r w:rsidR="007B4FD4" w:rsidRPr="0029115C">
        <w:rPr>
          <w:rFonts w:asciiTheme="majorBidi" w:hAnsiTheme="majorBidi" w:cstheme="majorBidi"/>
          <w:color w:val="000000"/>
          <w:sz w:val="24"/>
          <w:szCs w:val="24"/>
        </w:rPr>
        <w:t xml:space="preserve">model, </w:t>
      </w:r>
      <w:r w:rsidR="00601A35" w:rsidRPr="0029115C">
        <w:rPr>
          <w:rFonts w:asciiTheme="majorBidi" w:hAnsiTheme="majorBidi" w:cstheme="majorBidi"/>
          <w:color w:val="000000"/>
          <w:sz w:val="24"/>
          <w:szCs w:val="24"/>
        </w:rPr>
        <w:t>which</w:t>
      </w:r>
      <w:r w:rsidR="004947BC" w:rsidRPr="0029115C">
        <w:rPr>
          <w:rFonts w:asciiTheme="majorBidi" w:hAnsiTheme="majorBidi" w:cstheme="majorBidi"/>
          <w:color w:val="000000"/>
          <w:sz w:val="24"/>
          <w:szCs w:val="24"/>
        </w:rPr>
        <w:t xml:space="preserve"> advocated </w:t>
      </w:r>
      <w:r w:rsidR="00601A35" w:rsidRPr="0029115C">
        <w:rPr>
          <w:rFonts w:asciiTheme="majorBidi" w:hAnsiTheme="majorBidi" w:cstheme="majorBidi"/>
          <w:color w:val="000000"/>
          <w:sz w:val="24"/>
          <w:szCs w:val="24"/>
        </w:rPr>
        <w:t>a</w:t>
      </w:r>
      <w:r w:rsidR="004947BC" w:rsidRPr="0029115C">
        <w:rPr>
          <w:rFonts w:asciiTheme="majorBidi" w:hAnsiTheme="majorBidi" w:cstheme="majorBidi"/>
          <w:color w:val="000000"/>
          <w:sz w:val="24"/>
          <w:szCs w:val="24"/>
        </w:rPr>
        <w:t xml:space="preserve"> professional</w:t>
      </w:r>
      <w:r w:rsidR="00601A35" w:rsidRPr="0029115C">
        <w:rPr>
          <w:rFonts w:asciiTheme="majorBidi" w:hAnsiTheme="majorBidi" w:cstheme="majorBidi"/>
          <w:color w:val="000000"/>
          <w:sz w:val="24"/>
          <w:szCs w:val="24"/>
        </w:rPr>
        <w:t>, academic</w:t>
      </w:r>
      <w:r w:rsidR="004947BC" w:rsidRPr="0029115C">
        <w:rPr>
          <w:rFonts w:asciiTheme="majorBidi" w:hAnsiTheme="majorBidi" w:cstheme="majorBidi"/>
          <w:color w:val="000000"/>
          <w:sz w:val="24"/>
          <w:szCs w:val="24"/>
        </w:rPr>
        <w:t xml:space="preserve"> approach</w:t>
      </w:r>
      <w:r w:rsidR="00601A35" w:rsidRPr="0029115C">
        <w:rPr>
          <w:rFonts w:asciiTheme="majorBidi" w:hAnsiTheme="majorBidi" w:cstheme="majorBidi"/>
          <w:color w:val="000000"/>
          <w:sz w:val="24"/>
          <w:szCs w:val="24"/>
        </w:rPr>
        <w:t xml:space="preserve"> with equal rights for women</w:t>
      </w:r>
      <w:r w:rsidR="007B4FD4" w:rsidRPr="0029115C">
        <w:rPr>
          <w:rFonts w:asciiTheme="majorBidi" w:hAnsiTheme="majorBidi" w:cstheme="majorBidi"/>
          <w:color w:val="000000"/>
          <w:sz w:val="24"/>
          <w:szCs w:val="24"/>
        </w:rPr>
        <w:t xml:space="preserve">, while the British model tended to view nursing as a </w:t>
      </w:r>
      <w:commentRangeStart w:id="294"/>
      <w:r w:rsidR="007B4FD4" w:rsidRPr="0029115C">
        <w:rPr>
          <w:rFonts w:asciiTheme="majorBidi" w:hAnsiTheme="majorBidi" w:cstheme="majorBidi"/>
          <w:color w:val="000000"/>
          <w:sz w:val="24"/>
          <w:szCs w:val="24"/>
        </w:rPr>
        <w:t>mission</w:t>
      </w:r>
      <w:r w:rsidR="009073F6" w:rsidRPr="0029115C">
        <w:rPr>
          <w:rFonts w:asciiTheme="majorBidi" w:hAnsiTheme="majorBidi" w:cstheme="majorBidi"/>
          <w:color w:val="000000"/>
          <w:sz w:val="24"/>
          <w:szCs w:val="24"/>
        </w:rPr>
        <w:t>,</w:t>
      </w:r>
      <w:commentRangeEnd w:id="294"/>
      <w:r w:rsidR="00D60682">
        <w:rPr>
          <w:rStyle w:val="CommentReference"/>
        </w:rPr>
        <w:commentReference w:id="294"/>
      </w:r>
      <w:r w:rsidR="009073F6" w:rsidRPr="0029115C">
        <w:rPr>
          <w:rFonts w:asciiTheme="majorBidi" w:hAnsiTheme="majorBidi" w:cstheme="majorBidi"/>
          <w:color w:val="000000"/>
          <w:sz w:val="24"/>
          <w:szCs w:val="24"/>
        </w:rPr>
        <w:t xml:space="preserve"> reflecting </w:t>
      </w:r>
      <w:r w:rsidR="008241F9" w:rsidRPr="0029115C">
        <w:rPr>
          <w:rFonts w:asciiTheme="majorBidi" w:hAnsiTheme="majorBidi" w:cstheme="majorBidi"/>
          <w:color w:val="000000"/>
          <w:sz w:val="24"/>
          <w:szCs w:val="24"/>
        </w:rPr>
        <w:t xml:space="preserve">Florence </w:t>
      </w:r>
      <w:r w:rsidR="007B4FD4" w:rsidRPr="0029115C">
        <w:rPr>
          <w:rFonts w:asciiTheme="majorBidi" w:hAnsiTheme="majorBidi" w:cstheme="majorBidi"/>
          <w:color w:val="000000"/>
          <w:sz w:val="24"/>
          <w:szCs w:val="24"/>
        </w:rPr>
        <w:t>Nightingale</w:t>
      </w:r>
      <w:r w:rsidR="000C2700" w:rsidRPr="0029115C">
        <w:rPr>
          <w:rFonts w:asciiTheme="majorBidi" w:hAnsiTheme="majorBidi" w:cstheme="majorBidi"/>
          <w:color w:val="000000"/>
          <w:sz w:val="24"/>
          <w:szCs w:val="24"/>
        </w:rPr>
        <w:t>’s</w:t>
      </w:r>
      <w:r w:rsidR="007B4FD4" w:rsidRPr="0029115C">
        <w:rPr>
          <w:rFonts w:asciiTheme="majorBidi" w:hAnsiTheme="majorBidi" w:cstheme="majorBidi"/>
          <w:color w:val="000000"/>
          <w:sz w:val="24"/>
          <w:szCs w:val="24"/>
        </w:rPr>
        <w:t xml:space="preserve"> post-colonial </w:t>
      </w:r>
      <w:r w:rsidR="009073F6" w:rsidRPr="0029115C">
        <w:rPr>
          <w:rFonts w:asciiTheme="majorBidi" w:hAnsiTheme="majorBidi" w:cstheme="majorBidi"/>
          <w:color w:val="000000"/>
          <w:sz w:val="24"/>
          <w:szCs w:val="24"/>
        </w:rPr>
        <w:t xml:space="preserve">secular </w:t>
      </w:r>
      <w:r w:rsidR="007B4FD4" w:rsidRPr="0029115C">
        <w:rPr>
          <w:rFonts w:asciiTheme="majorBidi" w:hAnsiTheme="majorBidi" w:cstheme="majorBidi"/>
          <w:color w:val="000000"/>
          <w:sz w:val="24"/>
          <w:szCs w:val="24"/>
        </w:rPr>
        <w:t>approach</w:t>
      </w:r>
      <w:r w:rsidR="001B4AB2" w:rsidRPr="0029115C">
        <w:rPr>
          <w:rFonts w:asciiTheme="majorBidi" w:hAnsiTheme="majorBidi" w:cstheme="majorBidi"/>
          <w:color w:val="000000"/>
          <w:sz w:val="24"/>
          <w:szCs w:val="24"/>
        </w:rPr>
        <w:t xml:space="preserve"> to nursing</w:t>
      </w:r>
      <w:r w:rsidR="007B4FD4" w:rsidRPr="0029115C">
        <w:rPr>
          <w:rFonts w:asciiTheme="majorBidi" w:hAnsiTheme="majorBidi" w:cstheme="majorBidi"/>
          <w:color w:val="000000"/>
          <w:sz w:val="24"/>
          <w:szCs w:val="24"/>
        </w:rPr>
        <w:t xml:space="preserve">, </w:t>
      </w:r>
      <w:r w:rsidR="001B4AB2" w:rsidRPr="0029115C">
        <w:rPr>
          <w:rFonts w:asciiTheme="majorBidi" w:hAnsiTheme="majorBidi" w:cstheme="majorBidi"/>
          <w:color w:val="000000"/>
          <w:sz w:val="24"/>
          <w:szCs w:val="24"/>
        </w:rPr>
        <w:t xml:space="preserve">which had traditionally </w:t>
      </w:r>
      <w:r w:rsidR="00576AD5" w:rsidRPr="0029115C">
        <w:rPr>
          <w:rFonts w:asciiTheme="majorBidi" w:hAnsiTheme="majorBidi" w:cstheme="majorBidi"/>
          <w:color w:val="000000"/>
          <w:sz w:val="24"/>
          <w:szCs w:val="24"/>
        </w:rPr>
        <w:t>been provided</w:t>
      </w:r>
      <w:r w:rsidR="007B4FD4" w:rsidRPr="0029115C">
        <w:rPr>
          <w:rFonts w:asciiTheme="majorBidi" w:hAnsiTheme="majorBidi" w:cstheme="majorBidi"/>
          <w:color w:val="000000"/>
          <w:sz w:val="24"/>
          <w:szCs w:val="24"/>
        </w:rPr>
        <w:t xml:space="preserve"> by religious women. </w:t>
      </w:r>
      <w:bookmarkStart w:id="295" w:name="_Hlk148237376"/>
      <w:r w:rsidR="007B4FD4" w:rsidRPr="0029115C">
        <w:rPr>
          <w:rFonts w:asciiTheme="majorBidi" w:hAnsiTheme="majorBidi" w:cstheme="majorBidi"/>
          <w:color w:val="000000"/>
          <w:sz w:val="24"/>
          <w:szCs w:val="24"/>
        </w:rPr>
        <w:t xml:space="preserve">Nightingale did not compete with physicians and designed </w:t>
      </w:r>
      <w:r w:rsidR="008241F9" w:rsidRPr="0029115C">
        <w:rPr>
          <w:rFonts w:asciiTheme="majorBidi" w:hAnsiTheme="majorBidi" w:cstheme="majorBidi"/>
          <w:color w:val="000000"/>
          <w:sz w:val="24"/>
          <w:szCs w:val="24"/>
        </w:rPr>
        <w:t xml:space="preserve">the </w:t>
      </w:r>
      <w:r w:rsidR="007B4FD4" w:rsidRPr="0029115C">
        <w:rPr>
          <w:rFonts w:asciiTheme="majorBidi" w:hAnsiTheme="majorBidi" w:cstheme="majorBidi"/>
          <w:color w:val="000000"/>
          <w:sz w:val="24"/>
          <w:szCs w:val="24"/>
        </w:rPr>
        <w:t>nurse</w:t>
      </w:r>
      <w:r w:rsidR="00D60A05" w:rsidRPr="0029115C">
        <w:rPr>
          <w:rFonts w:asciiTheme="majorBidi" w:hAnsiTheme="majorBidi" w:cstheme="majorBidi"/>
          <w:color w:val="000000"/>
          <w:sz w:val="24"/>
          <w:szCs w:val="24"/>
        </w:rPr>
        <w:t>’</w:t>
      </w:r>
      <w:r w:rsidR="007B4FD4" w:rsidRPr="0029115C">
        <w:rPr>
          <w:rFonts w:asciiTheme="majorBidi" w:hAnsiTheme="majorBidi" w:cstheme="majorBidi"/>
          <w:color w:val="000000"/>
          <w:sz w:val="24"/>
          <w:szCs w:val="24"/>
        </w:rPr>
        <w:t>s role as a physician</w:t>
      </w:r>
      <w:r w:rsidR="00D60A05" w:rsidRPr="0029115C">
        <w:rPr>
          <w:rFonts w:asciiTheme="majorBidi" w:hAnsiTheme="majorBidi" w:cstheme="majorBidi"/>
          <w:color w:val="000000"/>
          <w:sz w:val="24"/>
          <w:szCs w:val="24"/>
        </w:rPr>
        <w:t>’</w:t>
      </w:r>
      <w:r w:rsidR="007B4FD4" w:rsidRPr="0029115C">
        <w:rPr>
          <w:rFonts w:asciiTheme="majorBidi" w:hAnsiTheme="majorBidi" w:cstheme="majorBidi"/>
          <w:color w:val="000000"/>
          <w:sz w:val="24"/>
          <w:szCs w:val="24"/>
        </w:rPr>
        <w:t>s assistant, thus converting the religious role into a secular one without breaking conventions</w:t>
      </w:r>
      <w:r w:rsidR="00247394" w:rsidRPr="0029115C">
        <w:rPr>
          <w:rFonts w:asciiTheme="majorBidi" w:hAnsiTheme="majorBidi" w:cstheme="majorBidi"/>
          <w:color w:val="000000"/>
          <w:sz w:val="24"/>
          <w:szCs w:val="24"/>
        </w:rPr>
        <w:t xml:space="preserve">, while providing </w:t>
      </w:r>
      <w:r w:rsidR="008241F9" w:rsidRPr="0029115C">
        <w:rPr>
          <w:rFonts w:asciiTheme="majorBidi" w:hAnsiTheme="majorBidi" w:cstheme="majorBidi"/>
          <w:color w:val="000000"/>
          <w:sz w:val="24"/>
          <w:szCs w:val="24"/>
        </w:rPr>
        <w:t>inexpensive</w:t>
      </w:r>
      <w:r w:rsidR="007B4FD4" w:rsidRPr="0029115C">
        <w:rPr>
          <w:rFonts w:asciiTheme="majorBidi" w:hAnsiTheme="majorBidi" w:cstheme="majorBidi"/>
          <w:color w:val="000000"/>
          <w:sz w:val="24"/>
          <w:szCs w:val="24"/>
        </w:rPr>
        <w:t xml:space="preserve"> and available labor for hospitals</w:t>
      </w:r>
      <w:del w:id="296" w:author="Susan Elster" w:date="2023-10-29T11:09:00Z">
        <w:r w:rsidR="007B4FD4" w:rsidRPr="0029115C" w:rsidDel="00D60682">
          <w:rPr>
            <w:rFonts w:asciiTheme="majorBidi" w:hAnsiTheme="majorBidi" w:cstheme="majorBidi"/>
            <w:color w:val="000000"/>
            <w:sz w:val="24"/>
            <w:szCs w:val="24"/>
          </w:rPr>
          <w:delText>.</w:delText>
        </w:r>
      </w:del>
      <w:r w:rsidR="00247394" w:rsidRPr="0029115C">
        <w:rPr>
          <w:rFonts w:asciiTheme="majorBidi" w:hAnsiTheme="majorBidi" w:cstheme="majorBidi"/>
          <w:color w:val="000000"/>
          <w:sz w:val="24"/>
          <w:szCs w:val="24"/>
        </w:rPr>
        <w:t xml:space="preserve"> </w:t>
      </w:r>
      <w:r w:rsidR="007A2F8C" w:rsidRPr="0029115C">
        <w:rPr>
          <w:rFonts w:asciiTheme="majorBidi" w:hAnsiTheme="majorBidi" w:cstheme="majorBidi"/>
          <w:color w:val="000000"/>
          <w:sz w:val="24"/>
          <w:szCs w:val="24"/>
        </w:rPr>
        <w:t>(Bartal,</w:t>
      </w:r>
      <w:ins w:id="297" w:author="Susan Elster" w:date="2023-10-29T11:09:00Z">
        <w:r w:rsidR="00D60682">
          <w:rPr>
            <w:rFonts w:asciiTheme="majorBidi" w:hAnsiTheme="majorBidi" w:cstheme="majorBidi"/>
            <w:color w:val="000000"/>
            <w:sz w:val="24"/>
            <w:szCs w:val="24"/>
          </w:rPr>
          <w:t xml:space="preserve"> </w:t>
        </w:r>
      </w:ins>
      <w:r w:rsidR="007A2F8C" w:rsidRPr="0029115C">
        <w:rPr>
          <w:rFonts w:asciiTheme="majorBidi" w:hAnsiTheme="majorBidi" w:cstheme="majorBidi"/>
          <w:color w:val="000000"/>
          <w:sz w:val="24"/>
          <w:szCs w:val="24"/>
        </w:rPr>
        <w:t>1993)</w:t>
      </w:r>
      <w:ins w:id="298" w:author="Susan Elster" w:date="2023-10-29T11:09:00Z">
        <w:r w:rsidR="00D60682">
          <w:rPr>
            <w:rFonts w:asciiTheme="majorBidi" w:hAnsiTheme="majorBidi" w:cstheme="majorBidi"/>
            <w:color w:val="000000"/>
            <w:sz w:val="24"/>
            <w:szCs w:val="24"/>
          </w:rPr>
          <w:t>.</w:t>
        </w:r>
      </w:ins>
      <w:bookmarkEnd w:id="295"/>
    </w:p>
    <w:p w14:paraId="0E12A3EC" w14:textId="590A97EC" w:rsidR="00B46180" w:rsidRDefault="007B4FD4" w:rsidP="00B46180">
      <w:pPr>
        <w:spacing w:line="480" w:lineRule="auto"/>
        <w:ind w:firstLine="630"/>
        <w:contextualSpacing/>
        <w:jc w:val="both"/>
        <w:rPr>
          <w:rFonts w:asciiTheme="majorBidi" w:hAnsiTheme="majorBidi" w:cstheme="majorBidi"/>
          <w:color w:val="000000"/>
          <w:sz w:val="24"/>
          <w:szCs w:val="24"/>
        </w:rPr>
      </w:pPr>
      <w:r w:rsidRPr="0029115C">
        <w:rPr>
          <w:rFonts w:asciiTheme="majorBidi" w:hAnsiTheme="majorBidi" w:cstheme="majorBidi"/>
          <w:color w:val="000000"/>
          <w:sz w:val="24"/>
          <w:szCs w:val="24"/>
        </w:rPr>
        <w:t xml:space="preserve">In 1921, three years after the establishment of the first </w:t>
      </w:r>
      <w:r w:rsidR="008241F9" w:rsidRPr="0029115C">
        <w:rPr>
          <w:rFonts w:asciiTheme="majorBidi" w:hAnsiTheme="majorBidi" w:cstheme="majorBidi"/>
          <w:color w:val="000000"/>
          <w:sz w:val="24"/>
          <w:szCs w:val="24"/>
        </w:rPr>
        <w:t xml:space="preserve">nursing </w:t>
      </w:r>
      <w:r w:rsidRPr="0029115C">
        <w:rPr>
          <w:rFonts w:asciiTheme="majorBidi" w:hAnsiTheme="majorBidi" w:cstheme="majorBidi"/>
          <w:color w:val="000000"/>
          <w:sz w:val="24"/>
          <w:szCs w:val="24"/>
        </w:rPr>
        <w:t xml:space="preserve">school in Israel, the </w:t>
      </w:r>
      <w:r w:rsidR="00647996" w:rsidRPr="0029115C">
        <w:rPr>
          <w:rFonts w:asciiTheme="majorBidi" w:hAnsiTheme="majorBidi" w:cstheme="majorBidi"/>
          <w:color w:val="000000"/>
          <w:sz w:val="24"/>
          <w:szCs w:val="24"/>
        </w:rPr>
        <w:t xml:space="preserve">British </w:t>
      </w:r>
      <w:r w:rsidR="00601A35" w:rsidRPr="0029115C">
        <w:rPr>
          <w:rFonts w:asciiTheme="majorBidi" w:hAnsiTheme="majorBidi" w:cstheme="majorBidi"/>
          <w:color w:val="000000"/>
          <w:sz w:val="24"/>
          <w:szCs w:val="24"/>
        </w:rPr>
        <w:t xml:space="preserve">Ministry of Health approved its </w:t>
      </w:r>
      <w:r w:rsidRPr="0029115C">
        <w:rPr>
          <w:rFonts w:asciiTheme="majorBidi" w:hAnsiTheme="majorBidi" w:cstheme="majorBidi"/>
          <w:color w:val="000000"/>
          <w:sz w:val="24"/>
          <w:szCs w:val="24"/>
        </w:rPr>
        <w:t>first syllabus</w:t>
      </w:r>
      <w:r w:rsidR="00EC3D59" w:rsidRPr="0029115C">
        <w:rPr>
          <w:rFonts w:asciiTheme="majorBidi" w:hAnsiTheme="majorBidi" w:cstheme="majorBidi"/>
          <w:color w:val="000000"/>
          <w:sz w:val="24"/>
          <w:szCs w:val="24"/>
        </w:rPr>
        <w:t xml:space="preserve"> </w:t>
      </w:r>
      <w:r w:rsidR="00CB0F3C" w:rsidRPr="0029115C">
        <w:rPr>
          <w:rFonts w:asciiTheme="majorBidi" w:hAnsiTheme="majorBidi" w:cstheme="majorBidi"/>
          <w:color w:val="000000"/>
          <w:sz w:val="24"/>
          <w:szCs w:val="24"/>
        </w:rPr>
        <w:t xml:space="preserve">that was </w:t>
      </w:r>
      <w:r w:rsidRPr="0029115C">
        <w:rPr>
          <w:rFonts w:asciiTheme="majorBidi" w:hAnsiTheme="majorBidi" w:cstheme="majorBidi"/>
          <w:color w:val="000000"/>
          <w:sz w:val="24"/>
          <w:szCs w:val="24"/>
        </w:rPr>
        <w:t xml:space="preserve">based on the model </w:t>
      </w:r>
      <w:r w:rsidR="008241F9" w:rsidRPr="0029115C">
        <w:rPr>
          <w:rFonts w:asciiTheme="majorBidi" w:hAnsiTheme="majorBidi" w:cstheme="majorBidi"/>
          <w:color w:val="000000"/>
          <w:sz w:val="24"/>
          <w:szCs w:val="24"/>
        </w:rPr>
        <w:t xml:space="preserve">of the nursing school </w:t>
      </w:r>
      <w:r w:rsidRPr="0029115C">
        <w:rPr>
          <w:rFonts w:asciiTheme="majorBidi" w:hAnsiTheme="majorBidi" w:cstheme="majorBidi"/>
          <w:color w:val="000000"/>
          <w:sz w:val="24"/>
          <w:szCs w:val="24"/>
        </w:rPr>
        <w:t>at the St. Thomas</w:t>
      </w:r>
      <w:r w:rsidR="0015246D" w:rsidRPr="0029115C">
        <w:rPr>
          <w:rFonts w:asciiTheme="majorBidi" w:hAnsiTheme="majorBidi" w:cstheme="majorBidi"/>
          <w:color w:val="000000"/>
          <w:sz w:val="24"/>
          <w:szCs w:val="24"/>
        </w:rPr>
        <w:t>’s</w:t>
      </w:r>
      <w:r w:rsidRPr="0029115C">
        <w:rPr>
          <w:rFonts w:asciiTheme="majorBidi" w:hAnsiTheme="majorBidi" w:cstheme="majorBidi"/>
          <w:color w:val="000000"/>
          <w:sz w:val="24"/>
          <w:szCs w:val="24"/>
        </w:rPr>
        <w:t xml:space="preserve"> </w:t>
      </w:r>
      <w:r w:rsidR="008241F9" w:rsidRPr="0029115C">
        <w:rPr>
          <w:rFonts w:asciiTheme="majorBidi" w:hAnsiTheme="majorBidi" w:cstheme="majorBidi"/>
          <w:color w:val="000000"/>
          <w:sz w:val="24"/>
          <w:szCs w:val="24"/>
        </w:rPr>
        <w:t>Hospital</w:t>
      </w:r>
      <w:r w:rsidR="0015246D" w:rsidRPr="0029115C">
        <w:rPr>
          <w:rFonts w:asciiTheme="majorBidi" w:hAnsiTheme="majorBidi" w:cstheme="majorBidi"/>
          <w:color w:val="000000"/>
          <w:sz w:val="24"/>
          <w:szCs w:val="24"/>
        </w:rPr>
        <w:t xml:space="preserve"> in London</w:t>
      </w:r>
      <w:r w:rsidR="008241F9" w:rsidRPr="0029115C">
        <w:rPr>
          <w:rFonts w:asciiTheme="majorBidi" w:hAnsiTheme="majorBidi" w:cstheme="majorBidi"/>
          <w:color w:val="000000"/>
          <w:sz w:val="24"/>
          <w:szCs w:val="24"/>
        </w:rPr>
        <w:t xml:space="preserve">, </w:t>
      </w:r>
      <w:r w:rsidRPr="0029115C">
        <w:rPr>
          <w:rFonts w:asciiTheme="majorBidi" w:hAnsiTheme="majorBidi" w:cstheme="majorBidi"/>
          <w:color w:val="000000"/>
          <w:sz w:val="24"/>
          <w:szCs w:val="24"/>
        </w:rPr>
        <w:t xml:space="preserve">founded by </w:t>
      </w:r>
      <w:r w:rsidR="004E617B" w:rsidRPr="0029115C">
        <w:rPr>
          <w:rFonts w:asciiTheme="majorBidi" w:hAnsiTheme="majorBidi" w:cstheme="majorBidi"/>
          <w:color w:val="000000"/>
          <w:sz w:val="24"/>
          <w:szCs w:val="24"/>
        </w:rPr>
        <w:t>Nightingale</w:t>
      </w:r>
      <w:r w:rsidRPr="0029115C">
        <w:rPr>
          <w:rFonts w:asciiTheme="majorBidi" w:hAnsiTheme="majorBidi" w:cstheme="majorBidi"/>
          <w:color w:val="000000"/>
          <w:sz w:val="24"/>
          <w:szCs w:val="24"/>
        </w:rPr>
        <w:t>.</w:t>
      </w:r>
      <w:r w:rsidR="004E617B" w:rsidRPr="0029115C">
        <w:rPr>
          <w:rFonts w:asciiTheme="majorBidi" w:hAnsiTheme="majorBidi" w:cstheme="majorBidi"/>
          <w:color w:val="000000"/>
          <w:sz w:val="24"/>
          <w:szCs w:val="24"/>
        </w:rPr>
        <w:t xml:space="preserve"> The syllabus was not mandatory, as there was no way to ensure compliance. Only in 1948, when a national health law was approved in the U</w:t>
      </w:r>
      <w:r w:rsidR="007A5D3C" w:rsidRPr="0029115C">
        <w:rPr>
          <w:rFonts w:asciiTheme="majorBidi" w:hAnsiTheme="majorBidi" w:cstheme="majorBidi"/>
          <w:color w:val="000000"/>
          <w:sz w:val="24"/>
          <w:szCs w:val="24"/>
        </w:rPr>
        <w:t>nited Kingdom</w:t>
      </w:r>
      <w:r w:rsidR="004E617B" w:rsidRPr="0029115C">
        <w:rPr>
          <w:rFonts w:asciiTheme="majorBidi" w:hAnsiTheme="majorBidi" w:cstheme="majorBidi"/>
          <w:color w:val="000000"/>
          <w:sz w:val="24"/>
          <w:szCs w:val="24"/>
        </w:rPr>
        <w:t xml:space="preserve">, was the </w:t>
      </w:r>
      <w:r w:rsidR="00AD124A" w:rsidRPr="0029115C">
        <w:rPr>
          <w:rFonts w:asciiTheme="majorBidi" w:hAnsiTheme="majorBidi" w:cstheme="majorBidi"/>
          <w:color w:val="000000"/>
          <w:sz w:val="24"/>
          <w:szCs w:val="24"/>
        </w:rPr>
        <w:t xml:space="preserve">responsibility for managing </w:t>
      </w:r>
      <w:r w:rsidR="004E617B" w:rsidRPr="0029115C">
        <w:rPr>
          <w:rFonts w:asciiTheme="majorBidi" w:hAnsiTheme="majorBidi" w:cstheme="majorBidi"/>
          <w:color w:val="000000"/>
          <w:sz w:val="24"/>
          <w:szCs w:val="24"/>
        </w:rPr>
        <w:t>nursing transferred to the General Nursing Council</w:t>
      </w:r>
      <w:r w:rsidR="00DD04D4" w:rsidRPr="0029115C">
        <w:rPr>
          <w:rFonts w:asciiTheme="majorBidi" w:hAnsiTheme="majorBidi" w:cstheme="majorBidi"/>
          <w:color w:val="000000"/>
          <w:sz w:val="24"/>
          <w:szCs w:val="24"/>
        </w:rPr>
        <w:t>.</w:t>
      </w:r>
      <w:r w:rsidR="004E617B" w:rsidRPr="0029115C">
        <w:rPr>
          <w:rFonts w:asciiTheme="majorBidi" w:hAnsiTheme="majorBidi" w:cstheme="majorBidi"/>
          <w:color w:val="000000"/>
          <w:sz w:val="24"/>
          <w:szCs w:val="24"/>
        </w:rPr>
        <w:t xml:space="preserve"> </w:t>
      </w:r>
      <w:r w:rsidR="008975CD" w:rsidRPr="0029115C">
        <w:rPr>
          <w:rFonts w:asciiTheme="majorBidi" w:hAnsiTheme="majorBidi" w:cstheme="majorBidi"/>
          <w:color w:val="000000"/>
          <w:sz w:val="24"/>
          <w:szCs w:val="24"/>
        </w:rPr>
        <w:t xml:space="preserve">It should be noted that licensing and educational </w:t>
      </w:r>
      <w:r w:rsidR="004E617B" w:rsidRPr="0029115C">
        <w:rPr>
          <w:rFonts w:asciiTheme="majorBidi" w:hAnsiTheme="majorBidi" w:cstheme="majorBidi"/>
          <w:color w:val="000000"/>
          <w:sz w:val="24"/>
          <w:szCs w:val="24"/>
        </w:rPr>
        <w:t>regulations established by the British Mandatory government were influenced by the regulations in the U</w:t>
      </w:r>
      <w:r w:rsidR="007A5D3C" w:rsidRPr="0029115C">
        <w:rPr>
          <w:rFonts w:asciiTheme="majorBidi" w:hAnsiTheme="majorBidi" w:cstheme="majorBidi"/>
          <w:color w:val="000000"/>
          <w:sz w:val="24"/>
          <w:szCs w:val="24"/>
        </w:rPr>
        <w:t>nited Kingdom</w:t>
      </w:r>
      <w:r w:rsidR="004E617B" w:rsidRPr="0029115C">
        <w:rPr>
          <w:rFonts w:asciiTheme="majorBidi" w:hAnsiTheme="majorBidi" w:cstheme="majorBidi"/>
          <w:color w:val="000000"/>
          <w:sz w:val="24"/>
          <w:szCs w:val="24"/>
        </w:rPr>
        <w:t xml:space="preserve">, and </w:t>
      </w:r>
      <w:r w:rsidR="008975CD" w:rsidRPr="0029115C">
        <w:rPr>
          <w:rFonts w:asciiTheme="majorBidi" w:hAnsiTheme="majorBidi" w:cstheme="majorBidi"/>
          <w:color w:val="000000"/>
          <w:sz w:val="24"/>
          <w:szCs w:val="24"/>
        </w:rPr>
        <w:t xml:space="preserve">licensing </w:t>
      </w:r>
      <w:r w:rsidR="004E617B" w:rsidRPr="0029115C">
        <w:rPr>
          <w:rFonts w:asciiTheme="majorBidi" w:hAnsiTheme="majorBidi" w:cstheme="majorBidi"/>
          <w:color w:val="000000"/>
          <w:sz w:val="24"/>
          <w:szCs w:val="24"/>
        </w:rPr>
        <w:t>procedures for the British colonies</w:t>
      </w:r>
      <w:r w:rsidR="00B06F50" w:rsidRPr="0029115C">
        <w:rPr>
          <w:rFonts w:asciiTheme="majorBidi" w:hAnsiTheme="majorBidi" w:cstheme="majorBidi"/>
          <w:color w:val="000000"/>
          <w:sz w:val="24"/>
          <w:szCs w:val="24"/>
        </w:rPr>
        <w:t xml:space="preserve"> (</w:t>
      </w:r>
      <w:proofErr w:type="spellStart"/>
      <w:r w:rsidR="00247394" w:rsidRPr="0029115C">
        <w:rPr>
          <w:rFonts w:asciiTheme="majorBidi" w:hAnsiTheme="majorBidi" w:cstheme="majorBidi"/>
          <w:color w:val="000000"/>
          <w:sz w:val="24"/>
          <w:szCs w:val="24"/>
        </w:rPr>
        <w:t>Bartel</w:t>
      </w:r>
      <w:proofErr w:type="spellEnd"/>
      <w:r w:rsidR="00B06F50" w:rsidRPr="0029115C">
        <w:rPr>
          <w:rFonts w:asciiTheme="majorBidi" w:hAnsiTheme="majorBidi" w:cstheme="majorBidi"/>
          <w:color w:val="000000"/>
          <w:sz w:val="24"/>
          <w:szCs w:val="24"/>
        </w:rPr>
        <w:t>, 2005</w:t>
      </w:r>
      <w:r w:rsidR="00F06AEA" w:rsidRPr="0029115C">
        <w:rPr>
          <w:rFonts w:asciiTheme="majorBidi" w:hAnsiTheme="majorBidi" w:cstheme="majorBidi"/>
          <w:color w:val="000000"/>
          <w:sz w:val="24"/>
          <w:szCs w:val="24"/>
        </w:rPr>
        <w:t>;</w:t>
      </w:r>
      <w:r w:rsidR="00B06F50" w:rsidRPr="0029115C">
        <w:rPr>
          <w:rFonts w:asciiTheme="majorBidi" w:hAnsiTheme="majorBidi" w:cstheme="majorBidi"/>
          <w:color w:val="000000"/>
          <w:sz w:val="24"/>
          <w:szCs w:val="24"/>
        </w:rPr>
        <w:t xml:space="preserve"> </w:t>
      </w:r>
      <w:proofErr w:type="spellStart"/>
      <w:r w:rsidR="00B06F50" w:rsidRPr="0029115C">
        <w:rPr>
          <w:rFonts w:asciiTheme="majorBidi" w:hAnsiTheme="majorBidi" w:cstheme="majorBidi"/>
          <w:color w:val="000000"/>
          <w:sz w:val="24"/>
          <w:szCs w:val="24"/>
        </w:rPr>
        <w:t>Reuvani</w:t>
      </w:r>
      <w:proofErr w:type="spellEnd"/>
      <w:r w:rsidR="00B06F50" w:rsidRPr="0029115C">
        <w:rPr>
          <w:rFonts w:asciiTheme="majorBidi" w:hAnsiTheme="majorBidi" w:cstheme="majorBidi"/>
          <w:color w:val="000000"/>
          <w:sz w:val="24"/>
          <w:szCs w:val="24"/>
        </w:rPr>
        <w:t>, 1993)</w:t>
      </w:r>
      <w:r w:rsidR="004E617B" w:rsidRPr="0029115C">
        <w:rPr>
          <w:rFonts w:asciiTheme="majorBidi" w:hAnsiTheme="majorBidi" w:cstheme="majorBidi"/>
          <w:color w:val="000000"/>
          <w:sz w:val="24"/>
          <w:szCs w:val="24"/>
        </w:rPr>
        <w:t>.</w:t>
      </w:r>
      <w:r w:rsidR="002F0E19" w:rsidRPr="0029115C">
        <w:rPr>
          <w:rFonts w:asciiTheme="majorBidi" w:eastAsiaTheme="minorEastAsia" w:hAnsiTheme="majorBidi" w:cstheme="majorBidi"/>
          <w:sz w:val="24"/>
          <w:szCs w:val="24"/>
          <w:lang w:eastAsia="he-IL"/>
        </w:rPr>
        <w:t xml:space="preserve"> </w:t>
      </w:r>
      <w:bookmarkStart w:id="299" w:name="_Hlk148237485"/>
      <w:r w:rsidR="002F0E19" w:rsidRPr="0029115C">
        <w:rPr>
          <w:rFonts w:asciiTheme="majorBidi" w:hAnsiTheme="majorBidi" w:cstheme="majorBidi"/>
          <w:color w:val="000000"/>
          <w:sz w:val="24"/>
          <w:szCs w:val="24"/>
        </w:rPr>
        <w:t xml:space="preserve">According to </w:t>
      </w:r>
      <w:r w:rsidR="00247394" w:rsidRPr="0029115C">
        <w:rPr>
          <w:rFonts w:asciiTheme="majorBidi" w:hAnsiTheme="majorBidi" w:cstheme="majorBidi"/>
          <w:color w:val="000000"/>
          <w:sz w:val="24"/>
          <w:szCs w:val="24"/>
        </w:rPr>
        <w:t>Bartel</w:t>
      </w:r>
      <w:r w:rsidR="002F0E19" w:rsidRPr="0029115C">
        <w:rPr>
          <w:rFonts w:asciiTheme="majorBidi" w:hAnsiTheme="majorBidi" w:cstheme="majorBidi"/>
          <w:color w:val="000000"/>
          <w:sz w:val="24"/>
          <w:szCs w:val="24"/>
        </w:rPr>
        <w:t>, the required curriculum was British</w:t>
      </w:r>
      <w:ins w:id="300" w:author="Susan Elster" w:date="2023-10-29T11:10:00Z">
        <w:r w:rsidR="00D60682">
          <w:rPr>
            <w:rFonts w:asciiTheme="majorBidi" w:hAnsiTheme="majorBidi" w:cstheme="majorBidi"/>
            <w:color w:val="000000"/>
          </w:rPr>
          <w:t>,</w:t>
        </w:r>
      </w:ins>
      <w:r w:rsidR="002F0E19" w:rsidRPr="0029115C">
        <w:rPr>
          <w:rFonts w:asciiTheme="majorBidi" w:hAnsiTheme="majorBidi" w:cstheme="majorBidi"/>
          <w:color w:val="000000"/>
          <w:sz w:val="24"/>
          <w:szCs w:val="24"/>
        </w:rPr>
        <w:t xml:space="preserve"> and the health department supervised the exams.</w:t>
      </w:r>
      <w:del w:id="301" w:author="Susan" w:date="2023-10-30T10:45:00Z">
        <w:r w:rsidR="00576AD5" w:rsidRPr="0029115C" w:rsidDel="005802D0">
          <w:rPr>
            <w:rFonts w:asciiTheme="majorBidi" w:hAnsiTheme="majorBidi" w:cstheme="majorBidi"/>
            <w:color w:val="000000"/>
            <w:sz w:val="24"/>
            <w:szCs w:val="24"/>
            <w:rtl/>
          </w:rPr>
          <w:delText xml:space="preserve"> </w:delText>
        </w:r>
      </w:del>
      <w:r w:rsidR="002F0E19" w:rsidRPr="0029115C">
        <w:rPr>
          <w:rFonts w:asciiTheme="majorBidi" w:hAnsiTheme="majorBidi" w:cstheme="majorBidi"/>
          <w:color w:val="000000"/>
          <w:sz w:val="24"/>
          <w:szCs w:val="24"/>
        </w:rPr>
        <w:t xml:space="preserve"> The </w:t>
      </w:r>
      <w:r w:rsidR="005266E5" w:rsidRPr="0029115C">
        <w:rPr>
          <w:rFonts w:asciiTheme="majorBidi" w:hAnsiTheme="majorBidi" w:cstheme="majorBidi"/>
          <w:color w:val="000000"/>
          <w:sz w:val="24"/>
          <w:szCs w:val="24"/>
        </w:rPr>
        <w:t>leaders</w:t>
      </w:r>
      <w:r w:rsidR="002F0E19" w:rsidRPr="0029115C">
        <w:rPr>
          <w:rFonts w:asciiTheme="majorBidi" w:hAnsiTheme="majorBidi" w:cstheme="majorBidi"/>
          <w:color w:val="000000"/>
          <w:sz w:val="24"/>
          <w:szCs w:val="24"/>
        </w:rPr>
        <w:t xml:space="preserve"> of the Hadassah school changed the content from time to time</w:t>
      </w:r>
      <w:ins w:id="302" w:author="דורית" w:date="2023-10-23T17:55:00Z">
        <w:r w:rsidR="00CB0F3C" w:rsidRPr="0029115C">
          <w:rPr>
            <w:rFonts w:asciiTheme="majorBidi" w:hAnsiTheme="majorBidi" w:cstheme="majorBidi"/>
            <w:color w:val="000000"/>
            <w:sz w:val="24"/>
            <w:szCs w:val="24"/>
          </w:rPr>
          <w:t>.</w:t>
        </w:r>
      </w:ins>
      <w:r w:rsidR="002F0E19" w:rsidRPr="0029115C">
        <w:rPr>
          <w:rFonts w:asciiTheme="majorBidi" w:hAnsiTheme="majorBidi" w:cstheme="majorBidi"/>
          <w:color w:val="000000"/>
          <w:sz w:val="24"/>
          <w:szCs w:val="24"/>
        </w:rPr>
        <w:t xml:space="preserve"> </w:t>
      </w:r>
      <w:r w:rsidR="00574F0A" w:rsidRPr="0029115C">
        <w:rPr>
          <w:rFonts w:asciiTheme="majorBidi" w:hAnsiTheme="majorBidi" w:cstheme="majorBidi"/>
          <w:color w:val="000000"/>
          <w:sz w:val="24"/>
          <w:szCs w:val="24"/>
        </w:rPr>
        <w:t xml:space="preserve">For </w:t>
      </w:r>
      <w:r w:rsidR="002F0E19" w:rsidRPr="0029115C">
        <w:rPr>
          <w:rFonts w:asciiTheme="majorBidi" w:hAnsiTheme="majorBidi" w:cstheme="majorBidi"/>
          <w:color w:val="000000"/>
          <w:sz w:val="24"/>
          <w:szCs w:val="24"/>
        </w:rPr>
        <w:t xml:space="preserve">example, English studies were added, which contradicted the </w:t>
      </w:r>
      <w:del w:id="303" w:author="Susan Elster" w:date="2023-10-29T11:10:00Z">
        <w:r w:rsidR="002F0E19" w:rsidRPr="0029115C" w:rsidDel="00D60682">
          <w:rPr>
            <w:rFonts w:asciiTheme="majorBidi" w:hAnsiTheme="majorBidi" w:cstheme="majorBidi"/>
            <w:color w:val="000000"/>
            <w:sz w:val="24"/>
            <w:szCs w:val="24"/>
          </w:rPr>
          <w:delText xml:space="preserve">perception </w:delText>
        </w:r>
      </w:del>
      <w:ins w:id="304" w:author="Susan Elster" w:date="2023-10-29T11:10:00Z">
        <w:r w:rsidR="00D60682" w:rsidRPr="00872CBA">
          <w:rPr>
            <w:rFonts w:asciiTheme="majorBidi" w:hAnsiTheme="majorBidi" w:cstheme="majorBidi"/>
            <w:color w:val="000000"/>
            <w:sz w:val="24"/>
            <w:szCs w:val="24"/>
            <w:rPrChange w:id="305" w:author="Susan" w:date="2023-10-30T09:08:00Z">
              <w:rPr>
                <w:rFonts w:asciiTheme="majorBidi" w:hAnsiTheme="majorBidi" w:cstheme="majorBidi"/>
                <w:color w:val="000000"/>
              </w:rPr>
            </w:rPrChange>
          </w:rPr>
          <w:t>preferences</w:t>
        </w:r>
        <w:r w:rsidR="00D60682" w:rsidRPr="00872CBA">
          <w:rPr>
            <w:rFonts w:asciiTheme="majorBidi" w:hAnsiTheme="majorBidi" w:cstheme="majorBidi"/>
            <w:color w:val="000000"/>
            <w:sz w:val="24"/>
            <w:szCs w:val="24"/>
            <w:rPrChange w:id="306" w:author="Susan" w:date="2023-10-30T09:08:00Z">
              <w:rPr>
                <w:rFonts w:asciiTheme="majorBidi" w:hAnsiTheme="majorBidi" w:cstheme="majorBidi"/>
                <w:color w:val="000000"/>
                <w:sz w:val="24"/>
                <w:szCs w:val="24"/>
              </w:rPr>
            </w:rPrChange>
          </w:rPr>
          <w:t xml:space="preserve"> </w:t>
        </w:r>
      </w:ins>
      <w:r w:rsidR="00CB0F3C" w:rsidRPr="00872CBA">
        <w:rPr>
          <w:rFonts w:asciiTheme="majorBidi" w:hAnsiTheme="majorBidi" w:cstheme="majorBidi"/>
          <w:color w:val="000000"/>
          <w:sz w:val="24"/>
          <w:szCs w:val="24"/>
          <w:rPrChange w:id="307" w:author="Susan" w:date="2023-10-30T09:08:00Z">
            <w:rPr>
              <w:rFonts w:asciiTheme="majorBidi" w:hAnsiTheme="majorBidi" w:cstheme="majorBidi"/>
              <w:color w:val="000000"/>
              <w:sz w:val="24"/>
              <w:szCs w:val="24"/>
            </w:rPr>
          </w:rPrChange>
        </w:rPr>
        <w:t xml:space="preserve">of </w:t>
      </w:r>
      <w:ins w:id="308" w:author="Susan Elster" w:date="2023-10-29T11:10:00Z">
        <w:r w:rsidR="00D60682" w:rsidRPr="00872CBA">
          <w:rPr>
            <w:rFonts w:asciiTheme="majorBidi" w:hAnsiTheme="majorBidi" w:cstheme="majorBidi"/>
            <w:color w:val="000000"/>
            <w:sz w:val="24"/>
            <w:szCs w:val="24"/>
            <w:rPrChange w:id="309" w:author="Susan" w:date="2023-10-30T09:08:00Z">
              <w:rPr>
                <w:rFonts w:asciiTheme="majorBidi" w:hAnsiTheme="majorBidi" w:cstheme="majorBidi"/>
                <w:color w:val="000000"/>
              </w:rPr>
            </w:rPrChange>
          </w:rPr>
          <w:t xml:space="preserve">the </w:t>
        </w:r>
      </w:ins>
      <w:r w:rsidR="00CB0F3C" w:rsidRPr="00872CBA">
        <w:rPr>
          <w:rFonts w:asciiTheme="majorBidi" w:hAnsiTheme="majorBidi" w:cstheme="majorBidi"/>
          <w:color w:val="000000"/>
          <w:sz w:val="24"/>
          <w:szCs w:val="24"/>
          <w:rPrChange w:id="310" w:author="Susan" w:date="2023-10-30T09:08:00Z">
            <w:rPr>
              <w:rFonts w:asciiTheme="majorBidi" w:hAnsiTheme="majorBidi" w:cstheme="majorBidi"/>
              <w:color w:val="000000"/>
              <w:sz w:val="24"/>
              <w:szCs w:val="24"/>
            </w:rPr>
          </w:rPrChange>
        </w:rPr>
        <w:t>Hadassah</w:t>
      </w:r>
      <w:r w:rsidR="005266E5" w:rsidRPr="00872CBA">
        <w:rPr>
          <w:rFonts w:asciiTheme="majorBidi" w:hAnsiTheme="majorBidi" w:cstheme="majorBidi"/>
          <w:color w:val="000000"/>
          <w:sz w:val="24"/>
          <w:szCs w:val="24"/>
          <w:rPrChange w:id="311" w:author="Susan" w:date="2023-10-30T09:08:00Z">
            <w:rPr>
              <w:rFonts w:asciiTheme="majorBidi" w:hAnsiTheme="majorBidi" w:cstheme="majorBidi"/>
              <w:color w:val="000000"/>
              <w:sz w:val="24"/>
              <w:szCs w:val="24"/>
            </w:rPr>
          </w:rPrChange>
        </w:rPr>
        <w:t xml:space="preserve"> </w:t>
      </w:r>
      <w:ins w:id="312" w:author="Susan Elster" w:date="2023-10-29T11:10:00Z">
        <w:r w:rsidR="00D60682" w:rsidRPr="00872CBA">
          <w:rPr>
            <w:rFonts w:asciiTheme="majorBidi" w:hAnsiTheme="majorBidi" w:cstheme="majorBidi"/>
            <w:color w:val="000000"/>
            <w:sz w:val="24"/>
            <w:szCs w:val="24"/>
            <w:rPrChange w:id="313" w:author="Susan" w:date="2023-10-30T09:08:00Z">
              <w:rPr>
                <w:rFonts w:asciiTheme="majorBidi" w:hAnsiTheme="majorBidi" w:cstheme="majorBidi"/>
                <w:color w:val="000000"/>
              </w:rPr>
            </w:rPrChange>
          </w:rPr>
          <w:t>leadership</w:t>
        </w:r>
      </w:ins>
      <w:del w:id="314" w:author="Susan Elster" w:date="2023-10-29T11:10:00Z">
        <w:r w:rsidR="00CB0F3C" w:rsidRPr="00872CBA" w:rsidDel="00D60682">
          <w:rPr>
            <w:rFonts w:asciiTheme="majorBidi" w:hAnsiTheme="majorBidi" w:cstheme="majorBidi"/>
            <w:color w:val="000000"/>
            <w:sz w:val="24"/>
            <w:szCs w:val="24"/>
            <w:rPrChange w:id="315" w:author="Susan" w:date="2023-10-30T09:08:00Z">
              <w:rPr>
                <w:rFonts w:asciiTheme="majorBidi" w:hAnsiTheme="majorBidi" w:cstheme="majorBidi"/>
                <w:color w:val="000000"/>
                <w:sz w:val="24"/>
                <w:szCs w:val="24"/>
              </w:rPr>
            </w:rPrChange>
          </w:rPr>
          <w:delText>managers</w:delText>
        </w:r>
      </w:del>
      <w:r w:rsidR="00CB0F3C" w:rsidRPr="0029115C">
        <w:rPr>
          <w:rFonts w:asciiTheme="majorBidi" w:hAnsiTheme="majorBidi" w:cstheme="majorBidi"/>
          <w:color w:val="000000"/>
          <w:sz w:val="24"/>
          <w:szCs w:val="24"/>
          <w:rtl/>
        </w:rPr>
        <w:t xml:space="preserve">) </w:t>
      </w:r>
      <w:r w:rsidR="00CB0F3C" w:rsidRPr="0029115C">
        <w:rPr>
          <w:rFonts w:asciiTheme="majorBidi" w:hAnsiTheme="majorBidi" w:cstheme="majorBidi"/>
          <w:color w:val="000000"/>
          <w:sz w:val="24"/>
          <w:szCs w:val="24"/>
        </w:rPr>
        <w:t>Bartel</w:t>
      </w:r>
      <w:r w:rsidR="002F0E19" w:rsidRPr="0029115C">
        <w:rPr>
          <w:rFonts w:asciiTheme="majorBidi" w:hAnsiTheme="majorBidi" w:cstheme="majorBidi"/>
          <w:color w:val="000000"/>
          <w:sz w:val="24"/>
          <w:szCs w:val="24"/>
        </w:rPr>
        <w:t>,</w:t>
      </w:r>
      <w:r w:rsidR="00932A63" w:rsidRPr="0029115C">
        <w:rPr>
          <w:rFonts w:asciiTheme="majorBidi" w:hAnsiTheme="majorBidi" w:cstheme="majorBidi"/>
          <w:color w:val="000000"/>
          <w:sz w:val="24"/>
          <w:szCs w:val="24"/>
        </w:rPr>
        <w:t xml:space="preserve"> </w:t>
      </w:r>
      <w:r w:rsidR="002F0E19" w:rsidRPr="0029115C">
        <w:rPr>
          <w:rFonts w:asciiTheme="majorBidi" w:hAnsiTheme="majorBidi" w:cstheme="majorBidi"/>
          <w:color w:val="000000"/>
          <w:sz w:val="24"/>
          <w:szCs w:val="24"/>
        </w:rPr>
        <w:t>2005)</w:t>
      </w:r>
      <w:r w:rsidR="00932A63" w:rsidRPr="0029115C">
        <w:rPr>
          <w:rFonts w:asciiTheme="majorBidi" w:hAnsiTheme="majorBidi" w:cstheme="majorBidi"/>
          <w:color w:val="000000"/>
          <w:sz w:val="24"/>
          <w:szCs w:val="24"/>
        </w:rPr>
        <w:t xml:space="preserve">. </w:t>
      </w:r>
    </w:p>
    <w:p w14:paraId="1403F68E" w14:textId="77777777" w:rsidR="00B46180" w:rsidRDefault="00932A63" w:rsidP="00B46180">
      <w:pPr>
        <w:spacing w:line="480" w:lineRule="auto"/>
        <w:ind w:firstLine="630"/>
        <w:contextualSpacing/>
        <w:jc w:val="both"/>
        <w:rPr>
          <w:rFonts w:asciiTheme="majorBidi" w:hAnsiTheme="majorBidi" w:cstheme="majorBidi"/>
          <w:color w:val="000000"/>
          <w:sz w:val="24"/>
          <w:szCs w:val="24"/>
        </w:rPr>
      </w:pPr>
      <w:r w:rsidRPr="0029115C">
        <w:rPr>
          <w:rFonts w:asciiTheme="majorBidi" w:hAnsiTheme="majorBidi" w:cstheme="majorBidi"/>
          <w:color w:val="000000"/>
          <w:sz w:val="24"/>
          <w:szCs w:val="24"/>
        </w:rPr>
        <w:lastRenderedPageBreak/>
        <w:t xml:space="preserve">It is noteworthy that the American women </w:t>
      </w:r>
      <w:ins w:id="316" w:author="Susan Elster" w:date="2023-10-29T11:11:00Z">
        <w:r w:rsidR="00D60682">
          <w:rPr>
            <w:rFonts w:asciiTheme="majorBidi" w:hAnsiTheme="majorBidi" w:cstheme="majorBidi"/>
            <w:color w:val="000000"/>
          </w:rPr>
          <w:t xml:space="preserve">who came </w:t>
        </w:r>
      </w:ins>
      <w:r w:rsidRPr="0029115C">
        <w:rPr>
          <w:rFonts w:asciiTheme="majorBidi" w:hAnsiTheme="majorBidi" w:cstheme="majorBidi"/>
          <w:color w:val="000000"/>
          <w:sz w:val="24"/>
          <w:szCs w:val="24"/>
        </w:rPr>
        <w:t xml:space="preserve">to Hadassah came for a limited time; when they left, they were replaced by </w:t>
      </w:r>
      <w:del w:id="317" w:author="Susan Elster" w:date="2023-10-29T11:11:00Z">
        <w:r w:rsidRPr="0029115C" w:rsidDel="00D60682">
          <w:rPr>
            <w:rFonts w:asciiTheme="majorBidi" w:hAnsiTheme="majorBidi" w:cstheme="majorBidi"/>
            <w:color w:val="000000"/>
            <w:sz w:val="24"/>
            <w:szCs w:val="24"/>
          </w:rPr>
          <w:delText xml:space="preserve">the </w:delText>
        </w:r>
      </w:del>
      <w:r w:rsidRPr="0029115C">
        <w:rPr>
          <w:rFonts w:asciiTheme="majorBidi" w:hAnsiTheme="majorBidi" w:cstheme="majorBidi"/>
          <w:color w:val="000000"/>
          <w:sz w:val="24"/>
          <w:szCs w:val="24"/>
        </w:rPr>
        <w:t xml:space="preserve">graduates of the school. In 1938, according to Cantor, school graduates already led </w:t>
      </w:r>
      <w:commentRangeStart w:id="318"/>
      <w:ins w:id="319" w:author="Susan Elster" w:date="2023-10-29T11:11:00Z">
        <w:r w:rsidR="00D60682">
          <w:rPr>
            <w:rFonts w:asciiTheme="majorBidi" w:hAnsiTheme="majorBidi" w:cstheme="majorBidi"/>
            <w:color w:val="000000"/>
          </w:rPr>
          <w:t>____[?]</w:t>
        </w:r>
      </w:ins>
      <w:del w:id="320" w:author="Susan Elster" w:date="2023-10-29T11:11:00Z">
        <w:r w:rsidRPr="0029115C" w:rsidDel="00D60682">
          <w:rPr>
            <w:rFonts w:asciiTheme="majorBidi" w:hAnsiTheme="majorBidi" w:cstheme="majorBidi"/>
            <w:color w:val="000000"/>
            <w:sz w:val="24"/>
            <w:szCs w:val="24"/>
          </w:rPr>
          <w:delText>all of</w:delText>
        </w:r>
      </w:del>
      <w:ins w:id="321" w:author="Susan Elster" w:date="2023-10-29T11:11:00Z">
        <w:r w:rsidR="00D60682">
          <w:rPr>
            <w:rFonts w:asciiTheme="majorBidi" w:hAnsiTheme="majorBidi" w:cstheme="majorBidi"/>
            <w:color w:val="000000"/>
          </w:rPr>
          <w:t>.</w:t>
        </w:r>
        <w:commentRangeEnd w:id="318"/>
        <w:r w:rsidR="00D60682">
          <w:rPr>
            <w:rStyle w:val="CommentReference"/>
          </w:rPr>
          <w:commentReference w:id="318"/>
        </w:r>
      </w:ins>
      <w:r w:rsidRPr="0029115C">
        <w:rPr>
          <w:rFonts w:asciiTheme="majorBidi" w:hAnsiTheme="majorBidi" w:cstheme="majorBidi"/>
          <w:color w:val="000000"/>
          <w:sz w:val="24"/>
          <w:szCs w:val="24"/>
        </w:rPr>
        <w:t xml:space="preserve"> </w:t>
      </w:r>
      <w:bookmarkEnd w:id="299"/>
      <w:r w:rsidR="002D010A" w:rsidRPr="0029115C">
        <w:rPr>
          <w:rFonts w:asciiTheme="majorBidi" w:hAnsiTheme="majorBidi" w:cstheme="majorBidi"/>
          <w:color w:val="000000"/>
          <w:sz w:val="24"/>
          <w:szCs w:val="24"/>
        </w:rPr>
        <w:t>Differences in nursing at the micro level were influenced by policy differences at the macro level between the U</w:t>
      </w:r>
      <w:r w:rsidR="007A5D3C" w:rsidRPr="0029115C">
        <w:rPr>
          <w:rFonts w:asciiTheme="majorBidi" w:hAnsiTheme="majorBidi" w:cstheme="majorBidi"/>
          <w:color w:val="000000"/>
          <w:sz w:val="24"/>
          <w:szCs w:val="24"/>
        </w:rPr>
        <w:t>nited Kingdom</w:t>
      </w:r>
      <w:r w:rsidR="002D010A" w:rsidRPr="0029115C">
        <w:rPr>
          <w:rFonts w:asciiTheme="majorBidi" w:hAnsiTheme="majorBidi" w:cstheme="majorBidi"/>
          <w:color w:val="000000"/>
          <w:sz w:val="24"/>
          <w:szCs w:val="24"/>
        </w:rPr>
        <w:t xml:space="preserve">, which promoted social legislation, and </w:t>
      </w:r>
      <w:ins w:id="322" w:author="Susan Elster" w:date="2023-10-29T11:12:00Z">
        <w:r w:rsidR="00D60682">
          <w:rPr>
            <w:rFonts w:asciiTheme="majorBidi" w:hAnsiTheme="majorBidi" w:cstheme="majorBidi"/>
            <w:color w:val="000000"/>
          </w:rPr>
          <w:t xml:space="preserve">the </w:t>
        </w:r>
      </w:ins>
      <w:r w:rsidR="002D010A" w:rsidRPr="0029115C">
        <w:rPr>
          <w:rFonts w:asciiTheme="majorBidi" w:hAnsiTheme="majorBidi" w:cstheme="majorBidi"/>
          <w:color w:val="000000"/>
          <w:sz w:val="24"/>
          <w:szCs w:val="24"/>
        </w:rPr>
        <w:t xml:space="preserve">capitalism-based </w:t>
      </w:r>
      <w:r w:rsidR="005E14C0" w:rsidRPr="0029115C">
        <w:rPr>
          <w:rFonts w:asciiTheme="majorBidi" w:hAnsiTheme="majorBidi" w:cstheme="majorBidi"/>
          <w:color w:val="000000"/>
          <w:sz w:val="24"/>
          <w:szCs w:val="24"/>
        </w:rPr>
        <w:t>United States</w:t>
      </w:r>
      <w:r w:rsidR="002D010A" w:rsidRPr="0029115C">
        <w:rPr>
          <w:rFonts w:asciiTheme="majorBidi" w:hAnsiTheme="majorBidi" w:cstheme="majorBidi"/>
          <w:color w:val="000000"/>
          <w:sz w:val="24"/>
          <w:szCs w:val="24"/>
        </w:rPr>
        <w:t xml:space="preserve">. </w:t>
      </w:r>
      <w:r w:rsidR="00750744" w:rsidRPr="0029115C">
        <w:rPr>
          <w:rFonts w:asciiTheme="majorBidi" w:hAnsiTheme="majorBidi" w:cstheme="majorBidi"/>
          <w:color w:val="000000"/>
          <w:sz w:val="24"/>
          <w:szCs w:val="24"/>
        </w:rPr>
        <w:t>In addition, in the United States,</w:t>
      </w:r>
      <w:r w:rsidR="002D010A" w:rsidRPr="0029115C">
        <w:rPr>
          <w:rFonts w:asciiTheme="majorBidi" w:hAnsiTheme="majorBidi" w:cstheme="majorBidi"/>
          <w:color w:val="000000"/>
          <w:sz w:val="24"/>
          <w:szCs w:val="24"/>
        </w:rPr>
        <w:t xml:space="preserve"> </w:t>
      </w:r>
      <w:r w:rsidR="0016353B" w:rsidRPr="0029115C">
        <w:rPr>
          <w:rFonts w:asciiTheme="majorBidi" w:hAnsiTheme="majorBidi" w:cstheme="majorBidi"/>
          <w:color w:val="000000"/>
          <w:sz w:val="24"/>
          <w:szCs w:val="24"/>
        </w:rPr>
        <w:t xml:space="preserve">the </w:t>
      </w:r>
      <w:r w:rsidR="002D010A" w:rsidRPr="0029115C">
        <w:rPr>
          <w:rFonts w:asciiTheme="majorBidi" w:hAnsiTheme="majorBidi" w:cstheme="majorBidi"/>
          <w:color w:val="000000"/>
          <w:sz w:val="24"/>
          <w:szCs w:val="24"/>
        </w:rPr>
        <w:t>health</w:t>
      </w:r>
      <w:r w:rsidR="0016353B" w:rsidRPr="0029115C">
        <w:rPr>
          <w:rFonts w:asciiTheme="majorBidi" w:hAnsiTheme="majorBidi" w:cstheme="majorBidi"/>
          <w:color w:val="000000"/>
          <w:sz w:val="24"/>
          <w:szCs w:val="24"/>
        </w:rPr>
        <w:t>care</w:t>
      </w:r>
      <w:r w:rsidR="002D010A" w:rsidRPr="0029115C">
        <w:rPr>
          <w:rFonts w:asciiTheme="majorBidi" w:hAnsiTheme="majorBidi" w:cstheme="majorBidi"/>
          <w:color w:val="000000"/>
          <w:sz w:val="24"/>
          <w:szCs w:val="24"/>
        </w:rPr>
        <w:t xml:space="preserve"> and nursing professions</w:t>
      </w:r>
      <w:r w:rsidR="0016353B" w:rsidRPr="0029115C">
        <w:rPr>
          <w:rFonts w:asciiTheme="majorBidi" w:hAnsiTheme="majorBidi" w:cstheme="majorBidi"/>
          <w:color w:val="000000"/>
          <w:sz w:val="24"/>
          <w:szCs w:val="24"/>
        </w:rPr>
        <w:t xml:space="preserve"> were based on </w:t>
      </w:r>
      <w:r w:rsidR="002D010A" w:rsidRPr="0029115C">
        <w:rPr>
          <w:rFonts w:asciiTheme="majorBidi" w:hAnsiTheme="majorBidi" w:cstheme="majorBidi"/>
          <w:color w:val="000000"/>
          <w:sz w:val="24"/>
          <w:szCs w:val="24"/>
        </w:rPr>
        <w:t xml:space="preserve">academic </w:t>
      </w:r>
      <w:r w:rsidR="0016353B" w:rsidRPr="0029115C">
        <w:rPr>
          <w:rFonts w:asciiTheme="majorBidi" w:hAnsiTheme="majorBidi" w:cstheme="majorBidi"/>
          <w:color w:val="000000"/>
          <w:sz w:val="24"/>
          <w:szCs w:val="24"/>
        </w:rPr>
        <w:t>studies in universities</w:t>
      </w:r>
      <w:r w:rsidR="002D010A" w:rsidRPr="0029115C">
        <w:rPr>
          <w:rFonts w:asciiTheme="majorBidi" w:hAnsiTheme="majorBidi" w:cstheme="majorBidi"/>
          <w:color w:val="000000"/>
          <w:sz w:val="24"/>
          <w:szCs w:val="24"/>
        </w:rPr>
        <w:t>, while in</w:t>
      </w:r>
      <w:r w:rsidR="00750744" w:rsidRPr="0029115C">
        <w:rPr>
          <w:rFonts w:asciiTheme="majorBidi" w:hAnsiTheme="majorBidi" w:cstheme="majorBidi"/>
          <w:color w:val="000000"/>
          <w:sz w:val="24"/>
          <w:szCs w:val="24"/>
        </w:rPr>
        <w:t xml:space="preserve"> the United Kingdom,</w:t>
      </w:r>
      <w:r w:rsidR="002D010A" w:rsidRPr="0029115C">
        <w:rPr>
          <w:rFonts w:asciiTheme="majorBidi" w:hAnsiTheme="majorBidi" w:cstheme="majorBidi"/>
          <w:color w:val="000000"/>
          <w:sz w:val="24"/>
          <w:szCs w:val="24"/>
        </w:rPr>
        <w:t xml:space="preserve"> education was conducted at patients</w:t>
      </w:r>
      <w:r w:rsidR="00D60A05" w:rsidRPr="0029115C">
        <w:rPr>
          <w:rFonts w:asciiTheme="majorBidi" w:hAnsiTheme="majorBidi" w:cstheme="majorBidi"/>
          <w:color w:val="000000"/>
          <w:sz w:val="24"/>
          <w:szCs w:val="24"/>
        </w:rPr>
        <w:t>’</w:t>
      </w:r>
      <w:r w:rsidR="002D010A" w:rsidRPr="0029115C">
        <w:rPr>
          <w:rFonts w:asciiTheme="majorBidi" w:hAnsiTheme="majorBidi" w:cstheme="majorBidi"/>
          <w:color w:val="000000"/>
          <w:sz w:val="24"/>
          <w:szCs w:val="24"/>
        </w:rPr>
        <w:t xml:space="preserve"> bedside</w:t>
      </w:r>
      <w:r w:rsidR="00D01D62" w:rsidRPr="0029115C">
        <w:rPr>
          <w:rFonts w:asciiTheme="majorBidi" w:hAnsiTheme="majorBidi" w:cstheme="majorBidi"/>
          <w:color w:val="000000"/>
          <w:sz w:val="24"/>
          <w:szCs w:val="24"/>
        </w:rPr>
        <w:t>s</w:t>
      </w:r>
      <w:r w:rsidR="002D010A" w:rsidRPr="0029115C">
        <w:rPr>
          <w:rFonts w:asciiTheme="majorBidi" w:hAnsiTheme="majorBidi" w:cstheme="majorBidi"/>
          <w:color w:val="000000"/>
          <w:sz w:val="24"/>
          <w:szCs w:val="24"/>
        </w:rPr>
        <w:t xml:space="preserve"> and graduates often worked in the same hospitals where they studied.</w:t>
      </w:r>
      <w:r w:rsidR="0016353B" w:rsidRPr="0029115C">
        <w:rPr>
          <w:rFonts w:asciiTheme="majorBidi" w:hAnsiTheme="majorBidi" w:cstheme="majorBidi"/>
          <w:color w:val="000000"/>
          <w:sz w:val="24"/>
          <w:szCs w:val="24"/>
        </w:rPr>
        <w:t xml:space="preserve"> Another difference was that in the U</w:t>
      </w:r>
      <w:r w:rsidR="00750744" w:rsidRPr="0029115C">
        <w:rPr>
          <w:rFonts w:asciiTheme="majorBidi" w:hAnsiTheme="majorBidi" w:cstheme="majorBidi"/>
          <w:color w:val="000000"/>
          <w:sz w:val="24"/>
          <w:szCs w:val="24"/>
        </w:rPr>
        <w:t>nited States</w:t>
      </w:r>
      <w:r w:rsidR="0016353B" w:rsidRPr="0029115C">
        <w:rPr>
          <w:rFonts w:asciiTheme="majorBidi" w:hAnsiTheme="majorBidi" w:cstheme="majorBidi"/>
          <w:color w:val="000000"/>
          <w:sz w:val="24"/>
          <w:szCs w:val="24"/>
        </w:rPr>
        <w:t>, following the economic depression, nurses worked independently in the private market</w:t>
      </w:r>
      <w:r w:rsidR="00750744" w:rsidRPr="0029115C">
        <w:rPr>
          <w:rFonts w:asciiTheme="majorBidi" w:hAnsiTheme="majorBidi" w:cstheme="majorBidi"/>
          <w:color w:val="000000"/>
          <w:sz w:val="24"/>
          <w:szCs w:val="24"/>
        </w:rPr>
        <w:t>, while British nurses worked in the public sector</w:t>
      </w:r>
      <w:r w:rsidR="0016353B" w:rsidRPr="0029115C">
        <w:rPr>
          <w:rFonts w:asciiTheme="majorBidi" w:hAnsiTheme="majorBidi" w:cstheme="majorBidi"/>
          <w:color w:val="000000"/>
          <w:sz w:val="24"/>
          <w:szCs w:val="24"/>
        </w:rPr>
        <w:t>.</w:t>
      </w:r>
    </w:p>
    <w:p w14:paraId="0CC53642" w14:textId="31A14C96" w:rsidR="001206EA" w:rsidRPr="0029115C" w:rsidRDefault="0016353B" w:rsidP="00B46180">
      <w:pPr>
        <w:spacing w:line="480" w:lineRule="auto"/>
        <w:ind w:firstLine="630"/>
        <w:contextualSpacing/>
        <w:jc w:val="both"/>
        <w:rPr>
          <w:rFonts w:asciiTheme="majorBidi" w:hAnsiTheme="majorBidi" w:cstheme="majorBidi"/>
          <w:vanish/>
          <w:color w:val="000000"/>
          <w:sz w:val="24"/>
          <w:szCs w:val="24"/>
        </w:rPr>
      </w:pPr>
      <w:r w:rsidRPr="0029115C">
        <w:rPr>
          <w:rFonts w:asciiTheme="majorBidi" w:hAnsiTheme="majorBidi" w:cstheme="majorBidi"/>
          <w:color w:val="000000"/>
          <w:sz w:val="24"/>
          <w:szCs w:val="24"/>
        </w:rPr>
        <w:t>Nursing in Israel has long reflected these contrasting models, and the</w:t>
      </w:r>
      <w:r w:rsidR="003E27D0" w:rsidRPr="0029115C">
        <w:rPr>
          <w:rFonts w:asciiTheme="majorBidi" w:hAnsiTheme="majorBidi" w:cstheme="majorBidi"/>
          <w:color w:val="000000"/>
          <w:sz w:val="24"/>
          <w:szCs w:val="24"/>
        </w:rPr>
        <w:t>se differences</w:t>
      </w:r>
      <w:r w:rsidRPr="0029115C">
        <w:rPr>
          <w:rFonts w:asciiTheme="majorBidi" w:hAnsiTheme="majorBidi" w:cstheme="majorBidi"/>
          <w:color w:val="000000"/>
          <w:sz w:val="24"/>
          <w:szCs w:val="24"/>
        </w:rPr>
        <w:t xml:space="preserve"> still exist today</w:t>
      </w:r>
      <w:r w:rsidR="003E27D0" w:rsidRPr="0029115C">
        <w:rPr>
          <w:rFonts w:asciiTheme="majorBidi" w:hAnsiTheme="majorBidi" w:cstheme="majorBidi"/>
          <w:color w:val="000000"/>
          <w:sz w:val="24"/>
          <w:szCs w:val="24"/>
        </w:rPr>
        <w:t>.</w:t>
      </w:r>
      <w:r w:rsidRPr="0029115C">
        <w:rPr>
          <w:rFonts w:asciiTheme="majorBidi" w:hAnsiTheme="majorBidi" w:cstheme="majorBidi"/>
          <w:color w:val="000000"/>
          <w:sz w:val="24"/>
          <w:szCs w:val="24"/>
        </w:rPr>
        <w:t xml:space="preserve"> </w:t>
      </w:r>
      <w:r w:rsidR="00AB4803" w:rsidRPr="0029115C">
        <w:rPr>
          <w:rFonts w:asciiTheme="majorBidi" w:hAnsiTheme="majorBidi" w:cstheme="majorBidi"/>
          <w:color w:val="000000"/>
          <w:sz w:val="24"/>
          <w:szCs w:val="24"/>
        </w:rPr>
        <w:t xml:space="preserve">Major </w:t>
      </w:r>
      <w:r w:rsidRPr="0029115C">
        <w:rPr>
          <w:rFonts w:asciiTheme="majorBidi" w:hAnsiTheme="majorBidi" w:cstheme="majorBidi"/>
          <w:color w:val="000000"/>
          <w:sz w:val="24"/>
          <w:szCs w:val="24"/>
        </w:rPr>
        <w:t xml:space="preserve">hospitals have a </w:t>
      </w:r>
      <w:r w:rsidR="00932A63" w:rsidRPr="0029115C">
        <w:rPr>
          <w:rFonts w:asciiTheme="majorBidi" w:hAnsiTheme="majorBidi" w:cstheme="majorBidi"/>
          <w:color w:val="000000"/>
          <w:sz w:val="24"/>
          <w:szCs w:val="24"/>
        </w:rPr>
        <w:t xml:space="preserve">nursing </w:t>
      </w:r>
      <w:r w:rsidRPr="0029115C">
        <w:rPr>
          <w:rFonts w:asciiTheme="majorBidi" w:hAnsiTheme="majorBidi" w:cstheme="majorBidi"/>
          <w:color w:val="000000"/>
          <w:sz w:val="24"/>
          <w:szCs w:val="24"/>
        </w:rPr>
        <w:t xml:space="preserve">school that is affiliated with a university, and most graduates </w:t>
      </w:r>
      <w:r w:rsidR="00750744" w:rsidRPr="0029115C">
        <w:rPr>
          <w:rFonts w:asciiTheme="majorBidi" w:hAnsiTheme="majorBidi" w:cstheme="majorBidi"/>
          <w:color w:val="000000"/>
          <w:sz w:val="24"/>
          <w:szCs w:val="24"/>
        </w:rPr>
        <w:t xml:space="preserve">prefer to </w:t>
      </w:r>
      <w:r w:rsidRPr="0029115C">
        <w:rPr>
          <w:rFonts w:asciiTheme="majorBidi" w:hAnsiTheme="majorBidi" w:cstheme="majorBidi"/>
          <w:color w:val="000000"/>
          <w:sz w:val="24"/>
          <w:szCs w:val="24"/>
        </w:rPr>
        <w:t>begin their careers there</w:t>
      </w:r>
      <w:r w:rsidR="00932A63" w:rsidRPr="0029115C">
        <w:rPr>
          <w:rFonts w:asciiTheme="majorBidi" w:hAnsiTheme="majorBidi" w:cstheme="majorBidi"/>
          <w:color w:val="000000"/>
          <w:sz w:val="24"/>
          <w:szCs w:val="24"/>
        </w:rPr>
        <w:t>, similar to the British</w:t>
      </w:r>
      <w:r w:rsidR="003641B3" w:rsidRPr="0029115C">
        <w:rPr>
          <w:rFonts w:asciiTheme="majorBidi" w:hAnsiTheme="majorBidi" w:cstheme="majorBidi"/>
          <w:color w:val="000000"/>
          <w:sz w:val="24"/>
          <w:szCs w:val="24"/>
        </w:rPr>
        <w:t xml:space="preserve"> model</w:t>
      </w:r>
      <w:del w:id="323" w:author="Susan Elster" w:date="2023-10-29T11:12:00Z">
        <w:r w:rsidR="003641B3" w:rsidRPr="0029115C" w:rsidDel="00D60682">
          <w:rPr>
            <w:rFonts w:asciiTheme="majorBidi" w:hAnsiTheme="majorBidi" w:cstheme="majorBidi"/>
            <w:color w:val="000000"/>
            <w:sz w:val="24"/>
            <w:szCs w:val="24"/>
          </w:rPr>
          <w:delText>.</w:delText>
        </w:r>
        <w:r w:rsidR="00932A63" w:rsidRPr="0029115C" w:rsidDel="00D60682">
          <w:rPr>
            <w:rFonts w:asciiTheme="majorBidi" w:hAnsiTheme="majorBidi" w:cstheme="majorBidi"/>
            <w:color w:val="000000"/>
            <w:sz w:val="24"/>
            <w:szCs w:val="24"/>
          </w:rPr>
          <w:delText xml:space="preserve"> </w:delText>
        </w:r>
      </w:del>
      <w:r w:rsidR="00932A63" w:rsidRPr="0029115C">
        <w:rPr>
          <w:rFonts w:asciiTheme="majorBidi" w:hAnsiTheme="majorBidi" w:cstheme="majorBidi"/>
          <w:color w:val="000000"/>
          <w:sz w:val="24"/>
          <w:szCs w:val="24"/>
        </w:rPr>
        <w:t xml:space="preserve">. </w:t>
      </w:r>
      <w:r w:rsidR="001206EA" w:rsidRPr="0029115C">
        <w:rPr>
          <w:rFonts w:asciiTheme="majorBidi" w:hAnsiTheme="majorBidi" w:cstheme="majorBidi"/>
          <w:vanish/>
          <w:color w:val="000000"/>
          <w:sz w:val="24"/>
          <w:szCs w:val="24"/>
          <w:rtl/>
        </w:rPr>
        <w:t>ראש הטופס</w:t>
      </w:r>
    </w:p>
    <w:p w14:paraId="4752162D" w14:textId="3329A0D4" w:rsidR="00932A63" w:rsidRPr="0029115C" w:rsidRDefault="00932A63" w:rsidP="00932A63">
      <w:pPr>
        <w:pStyle w:val="NormalWeb"/>
        <w:spacing w:line="480" w:lineRule="auto"/>
        <w:ind w:firstLine="630"/>
        <w:contextualSpacing/>
        <w:rPr>
          <w:rFonts w:asciiTheme="majorBidi" w:hAnsiTheme="majorBidi" w:cstheme="majorBidi"/>
          <w:vanish/>
          <w:color w:val="000000"/>
        </w:rPr>
      </w:pPr>
    </w:p>
    <w:p w14:paraId="381901CD" w14:textId="070E369F" w:rsidR="001206EA" w:rsidRPr="0029115C" w:rsidRDefault="001206EA">
      <w:pPr>
        <w:pStyle w:val="NormalWeb"/>
        <w:spacing w:line="480" w:lineRule="auto"/>
        <w:ind w:firstLine="630"/>
        <w:contextualSpacing/>
        <w:rPr>
          <w:rFonts w:asciiTheme="majorBidi" w:hAnsiTheme="majorBidi" w:cstheme="majorBidi"/>
          <w:vanish/>
          <w:color w:val="000000"/>
        </w:rPr>
      </w:pPr>
      <w:r w:rsidRPr="0029115C">
        <w:rPr>
          <w:rFonts w:asciiTheme="majorBidi" w:hAnsiTheme="majorBidi" w:cstheme="majorBidi"/>
          <w:vanish/>
          <w:color w:val="000000"/>
          <w:rtl/>
        </w:rPr>
        <w:t>תחתית הטופס</w:t>
      </w:r>
    </w:p>
    <w:p w14:paraId="034019FD" w14:textId="781C2F37" w:rsidR="00AC0E3B" w:rsidRPr="0029115C" w:rsidRDefault="00FA5FC9" w:rsidP="003641B3">
      <w:pPr>
        <w:pStyle w:val="NormalWeb"/>
        <w:spacing w:line="480" w:lineRule="auto"/>
        <w:ind w:firstLine="630"/>
        <w:contextualSpacing/>
        <w:rPr>
          <w:rFonts w:asciiTheme="majorBidi" w:hAnsiTheme="majorBidi" w:cstheme="majorBidi"/>
          <w:color w:val="000000"/>
        </w:rPr>
      </w:pPr>
      <w:r w:rsidRPr="0029115C">
        <w:rPr>
          <w:rFonts w:asciiTheme="majorBidi" w:hAnsiTheme="majorBidi" w:cstheme="majorBidi"/>
          <w:color w:val="000000"/>
        </w:rPr>
        <w:t>Historical documents from Israel indicate that nurses</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 </w:t>
      </w:r>
      <w:r w:rsidR="00750744" w:rsidRPr="0029115C">
        <w:rPr>
          <w:rFonts w:asciiTheme="majorBidi" w:hAnsiTheme="majorBidi" w:cstheme="majorBidi"/>
          <w:color w:val="000000"/>
        </w:rPr>
        <w:t>aspiration</w:t>
      </w:r>
      <w:r w:rsidR="000C2700" w:rsidRPr="0029115C">
        <w:rPr>
          <w:rFonts w:asciiTheme="majorBidi" w:hAnsiTheme="majorBidi" w:cstheme="majorBidi"/>
          <w:color w:val="000000"/>
        </w:rPr>
        <w:t>s</w:t>
      </w:r>
      <w:r w:rsidRPr="0029115C">
        <w:rPr>
          <w:rFonts w:asciiTheme="majorBidi" w:hAnsiTheme="majorBidi" w:cstheme="majorBidi"/>
          <w:color w:val="000000"/>
        </w:rPr>
        <w:t xml:space="preserve"> for academic training</w:t>
      </w:r>
      <w:r w:rsidR="003E27D0" w:rsidRPr="0029115C">
        <w:rPr>
          <w:rFonts w:asciiTheme="majorBidi" w:hAnsiTheme="majorBidi" w:cstheme="majorBidi"/>
          <w:color w:val="000000"/>
        </w:rPr>
        <w:t xml:space="preserve"> dates back to</w:t>
      </w:r>
      <w:r w:rsidR="00AB4E41" w:rsidRPr="0029115C">
        <w:rPr>
          <w:rFonts w:asciiTheme="majorBidi" w:hAnsiTheme="majorBidi" w:cstheme="majorBidi"/>
          <w:color w:val="000000"/>
        </w:rPr>
        <w:t xml:space="preserve"> </w:t>
      </w:r>
      <w:r w:rsidRPr="0029115C">
        <w:rPr>
          <w:rFonts w:asciiTheme="majorBidi" w:hAnsiTheme="majorBidi" w:cstheme="majorBidi"/>
          <w:color w:val="000000"/>
        </w:rPr>
        <w:t>Hadassah</w:t>
      </w:r>
      <w:r w:rsidR="00750744" w:rsidRPr="0029115C">
        <w:rPr>
          <w:rFonts w:asciiTheme="majorBidi" w:hAnsiTheme="majorBidi" w:cstheme="majorBidi"/>
          <w:color w:val="000000"/>
        </w:rPr>
        <w:t>’s academi</w:t>
      </w:r>
      <w:ins w:id="324" w:author="Susan Elster" w:date="2023-10-29T11:12:00Z">
        <w:r w:rsidR="00D60682">
          <w:rPr>
            <w:rFonts w:asciiTheme="majorBidi" w:hAnsiTheme="majorBidi" w:cstheme="majorBidi"/>
            <w:color w:val="000000"/>
          </w:rPr>
          <w:t>ci</w:t>
        </w:r>
      </w:ins>
      <w:r w:rsidR="00750744" w:rsidRPr="0029115C">
        <w:rPr>
          <w:rFonts w:asciiTheme="majorBidi" w:hAnsiTheme="majorBidi" w:cstheme="majorBidi"/>
          <w:color w:val="000000"/>
        </w:rPr>
        <w:t>zation of the profession</w:t>
      </w:r>
      <w:r w:rsidR="003E27D0" w:rsidRPr="0029115C">
        <w:rPr>
          <w:rFonts w:asciiTheme="majorBidi" w:hAnsiTheme="majorBidi" w:cstheme="majorBidi"/>
          <w:color w:val="000000"/>
        </w:rPr>
        <w:t>. However,</w:t>
      </w:r>
      <w:r w:rsidRPr="0029115C">
        <w:rPr>
          <w:rFonts w:asciiTheme="majorBidi" w:hAnsiTheme="majorBidi" w:cstheme="majorBidi"/>
          <w:color w:val="000000"/>
        </w:rPr>
        <w:t xml:space="preserve"> the </w:t>
      </w:r>
      <w:r w:rsidR="00AB4E41" w:rsidRPr="0029115C">
        <w:rPr>
          <w:rFonts w:asciiTheme="majorBidi" w:hAnsiTheme="majorBidi" w:cstheme="majorBidi"/>
          <w:color w:val="000000"/>
        </w:rPr>
        <w:t xml:space="preserve">healthcare </w:t>
      </w:r>
      <w:r w:rsidRPr="0029115C">
        <w:rPr>
          <w:rFonts w:asciiTheme="majorBidi" w:hAnsiTheme="majorBidi" w:cstheme="majorBidi"/>
          <w:color w:val="000000"/>
        </w:rPr>
        <w:t xml:space="preserve">system </w:t>
      </w:r>
      <w:r w:rsidR="00AB4E41" w:rsidRPr="0029115C">
        <w:rPr>
          <w:rFonts w:asciiTheme="majorBidi" w:hAnsiTheme="majorBidi" w:cstheme="majorBidi"/>
          <w:color w:val="000000"/>
        </w:rPr>
        <w:t>administrators</w:t>
      </w:r>
      <w:r w:rsidRPr="0029115C">
        <w:rPr>
          <w:rFonts w:asciiTheme="majorBidi" w:hAnsiTheme="majorBidi" w:cstheme="majorBidi"/>
          <w:color w:val="000000"/>
        </w:rPr>
        <w:t xml:space="preserve">, most of </w:t>
      </w:r>
      <w:r w:rsidR="00750744" w:rsidRPr="0029115C">
        <w:rPr>
          <w:rFonts w:asciiTheme="majorBidi" w:hAnsiTheme="majorBidi" w:cstheme="majorBidi"/>
          <w:color w:val="000000"/>
        </w:rPr>
        <w:t>them</w:t>
      </w:r>
      <w:r w:rsidRPr="0029115C">
        <w:rPr>
          <w:rFonts w:asciiTheme="majorBidi" w:hAnsiTheme="majorBidi" w:cstheme="majorBidi"/>
          <w:color w:val="000000"/>
        </w:rPr>
        <w:t xml:space="preserve"> </w:t>
      </w:r>
      <w:r w:rsidR="00AB4E41" w:rsidRPr="0029115C">
        <w:rPr>
          <w:rFonts w:asciiTheme="majorBidi" w:hAnsiTheme="majorBidi" w:cstheme="majorBidi"/>
          <w:color w:val="000000"/>
        </w:rPr>
        <w:t>physicians</w:t>
      </w:r>
      <w:r w:rsidRPr="0029115C">
        <w:rPr>
          <w:rFonts w:asciiTheme="majorBidi" w:hAnsiTheme="majorBidi" w:cstheme="majorBidi"/>
          <w:color w:val="000000"/>
        </w:rPr>
        <w:t xml:space="preserve">, </w:t>
      </w:r>
      <w:r w:rsidR="003E27D0" w:rsidRPr="0029115C">
        <w:rPr>
          <w:rFonts w:asciiTheme="majorBidi" w:hAnsiTheme="majorBidi" w:cstheme="majorBidi"/>
          <w:color w:val="000000"/>
        </w:rPr>
        <w:t>tend</w:t>
      </w:r>
      <w:r w:rsidR="00750744" w:rsidRPr="0029115C">
        <w:rPr>
          <w:rFonts w:asciiTheme="majorBidi" w:hAnsiTheme="majorBidi" w:cstheme="majorBidi"/>
          <w:color w:val="000000"/>
        </w:rPr>
        <w:t>ed</w:t>
      </w:r>
      <w:r w:rsidR="003E27D0" w:rsidRPr="0029115C">
        <w:rPr>
          <w:rFonts w:asciiTheme="majorBidi" w:hAnsiTheme="majorBidi" w:cstheme="majorBidi"/>
          <w:color w:val="000000"/>
        </w:rPr>
        <w:t xml:space="preserve"> to </w:t>
      </w:r>
      <w:r w:rsidRPr="0029115C">
        <w:rPr>
          <w:rFonts w:asciiTheme="majorBidi" w:hAnsiTheme="majorBidi" w:cstheme="majorBidi"/>
          <w:color w:val="000000"/>
        </w:rPr>
        <w:t xml:space="preserve">prefer </w:t>
      </w:r>
      <w:r w:rsidR="003E27D0" w:rsidRPr="0029115C">
        <w:rPr>
          <w:rFonts w:asciiTheme="majorBidi" w:hAnsiTheme="majorBidi" w:cstheme="majorBidi"/>
          <w:color w:val="000000"/>
        </w:rPr>
        <w:t xml:space="preserve">apprenticeship training </w:t>
      </w:r>
      <w:r w:rsidR="00750744" w:rsidRPr="0029115C">
        <w:rPr>
          <w:rFonts w:asciiTheme="majorBidi" w:hAnsiTheme="majorBidi" w:cstheme="majorBidi"/>
          <w:color w:val="000000"/>
        </w:rPr>
        <w:t>and employing students</w:t>
      </w:r>
      <w:r w:rsidRPr="0029115C">
        <w:rPr>
          <w:rFonts w:asciiTheme="majorBidi" w:hAnsiTheme="majorBidi" w:cstheme="majorBidi"/>
          <w:color w:val="000000"/>
        </w:rPr>
        <w:t xml:space="preserve"> </w:t>
      </w:r>
      <w:r w:rsidR="00AB4E41" w:rsidRPr="0029115C">
        <w:rPr>
          <w:rFonts w:asciiTheme="majorBidi" w:hAnsiTheme="majorBidi" w:cstheme="majorBidi"/>
          <w:color w:val="000000"/>
        </w:rPr>
        <w:t>in the</w:t>
      </w:r>
      <w:r w:rsidRPr="0029115C">
        <w:rPr>
          <w:rFonts w:asciiTheme="majorBidi" w:hAnsiTheme="majorBidi" w:cstheme="majorBidi"/>
          <w:color w:val="000000"/>
        </w:rPr>
        <w:t xml:space="preserve"> workforce</w:t>
      </w:r>
      <w:r w:rsidR="00B06F50" w:rsidRPr="0029115C">
        <w:rPr>
          <w:rFonts w:asciiTheme="majorBidi" w:hAnsiTheme="majorBidi" w:cstheme="majorBidi"/>
          <w:color w:val="000000"/>
        </w:rPr>
        <w:t xml:space="preserve"> (Bartel, 2005)</w:t>
      </w:r>
      <w:r w:rsidRPr="0029115C">
        <w:rPr>
          <w:rFonts w:asciiTheme="majorBidi" w:hAnsiTheme="majorBidi" w:cstheme="majorBidi"/>
          <w:color w:val="000000"/>
        </w:rPr>
        <w:t>.</w:t>
      </w:r>
    </w:p>
    <w:p w14:paraId="34613B71" w14:textId="6B50722B" w:rsidR="00EB24C5" w:rsidRPr="0029115C" w:rsidRDefault="00AB4E41" w:rsidP="000F3F1C">
      <w:pPr>
        <w:pStyle w:val="NormalWeb"/>
        <w:spacing w:line="480" w:lineRule="auto"/>
        <w:ind w:firstLine="630"/>
        <w:contextualSpacing/>
        <w:jc w:val="both"/>
        <w:rPr>
          <w:ins w:id="325" w:author="דורית" w:date="2023-10-23T18:04:00Z"/>
          <w:rFonts w:asciiTheme="majorBidi" w:hAnsiTheme="majorBidi" w:cstheme="majorBidi"/>
          <w:color w:val="000000"/>
        </w:rPr>
      </w:pPr>
      <w:r w:rsidRPr="0029115C">
        <w:rPr>
          <w:rFonts w:asciiTheme="majorBidi" w:hAnsiTheme="majorBidi" w:cstheme="majorBidi"/>
          <w:color w:val="000000"/>
        </w:rPr>
        <w:t xml:space="preserve">Segev </w:t>
      </w:r>
      <w:r w:rsidR="00750744" w:rsidRPr="0029115C">
        <w:rPr>
          <w:rFonts w:asciiTheme="majorBidi" w:hAnsiTheme="majorBidi" w:cstheme="majorBidi"/>
          <w:color w:val="000000"/>
        </w:rPr>
        <w:t xml:space="preserve">has </w:t>
      </w:r>
      <w:r w:rsidRPr="0029115C">
        <w:rPr>
          <w:rFonts w:asciiTheme="majorBidi" w:hAnsiTheme="majorBidi" w:cstheme="majorBidi"/>
          <w:color w:val="000000"/>
        </w:rPr>
        <w:t xml:space="preserve">noted that the Hadassah nurses influenced the development of the healthcare system </w:t>
      </w:r>
      <w:del w:id="326" w:author="Susan Elster" w:date="2023-10-29T11:13:00Z">
        <w:r w:rsidRPr="0029115C" w:rsidDel="00D60682">
          <w:rPr>
            <w:rFonts w:asciiTheme="majorBidi" w:hAnsiTheme="majorBidi" w:cstheme="majorBidi"/>
            <w:color w:val="000000"/>
          </w:rPr>
          <w:delText xml:space="preserve">in </w:delText>
        </w:r>
      </w:del>
      <w:r w:rsidRPr="0029115C">
        <w:rPr>
          <w:rFonts w:asciiTheme="majorBidi" w:hAnsiTheme="majorBidi" w:cstheme="majorBidi"/>
          <w:color w:val="000000"/>
        </w:rPr>
        <w:t>of Israel</w:t>
      </w:r>
      <w:r w:rsidR="002B43AB" w:rsidRPr="0029115C">
        <w:rPr>
          <w:rFonts w:asciiTheme="majorBidi" w:hAnsiTheme="majorBidi" w:cstheme="majorBidi"/>
          <w:color w:val="000000"/>
        </w:rPr>
        <w:t>,</w:t>
      </w:r>
      <w:r w:rsidR="00E35DD3" w:rsidRPr="0029115C">
        <w:rPr>
          <w:rFonts w:asciiTheme="majorBidi" w:hAnsiTheme="majorBidi" w:cstheme="majorBidi"/>
          <w:color w:val="000000"/>
        </w:rPr>
        <w:t xml:space="preserve"> reflecting the perception of the</w:t>
      </w:r>
      <w:r w:rsidR="00E35DD3" w:rsidRPr="0029115C">
        <w:rPr>
          <w:rFonts w:asciiTheme="majorBidi" w:eastAsiaTheme="minorHAnsi" w:hAnsiTheme="majorBidi" w:cstheme="majorBidi"/>
          <w:color w:val="000000"/>
          <w:kern w:val="2"/>
          <w14:ligatures w14:val="standardContextual"/>
        </w:rPr>
        <w:t xml:space="preserve"> </w:t>
      </w:r>
      <w:r w:rsidR="00EB24C5" w:rsidRPr="0029115C">
        <w:rPr>
          <w:rFonts w:asciiTheme="majorBidi" w:eastAsiaTheme="minorHAnsi" w:hAnsiTheme="majorBidi" w:cstheme="majorBidi"/>
          <w:color w:val="000000"/>
          <w:kern w:val="2"/>
          <w14:ligatures w14:val="standardContextual"/>
        </w:rPr>
        <w:t xml:space="preserve">American public health nursing leadership </w:t>
      </w:r>
      <w:r w:rsidR="00E35DD3" w:rsidRPr="0029115C">
        <w:rPr>
          <w:rFonts w:asciiTheme="majorBidi" w:hAnsiTheme="majorBidi" w:cstheme="majorBidi"/>
          <w:color w:val="000000"/>
        </w:rPr>
        <w:t>at the time</w:t>
      </w:r>
      <w:r w:rsidR="00EB24C5" w:rsidRPr="0029115C">
        <w:rPr>
          <w:rFonts w:asciiTheme="majorBidi" w:hAnsiTheme="majorBidi" w:cstheme="majorBidi"/>
          <w:color w:val="000000"/>
        </w:rPr>
        <w:t xml:space="preserve"> which saw </w:t>
      </w:r>
      <w:r w:rsidR="00E35DD3" w:rsidRPr="0029115C">
        <w:rPr>
          <w:rFonts w:asciiTheme="majorBidi" w:hAnsiTheme="majorBidi" w:cstheme="majorBidi"/>
          <w:color w:val="000000"/>
        </w:rPr>
        <w:t xml:space="preserve">nursing and nursing studies </w:t>
      </w:r>
      <w:r w:rsidR="00EB24C5" w:rsidRPr="0029115C">
        <w:rPr>
          <w:rFonts w:asciiTheme="majorBidi" w:hAnsiTheme="majorBidi" w:cstheme="majorBidi"/>
          <w:color w:val="000000"/>
        </w:rPr>
        <w:t>both as</w:t>
      </w:r>
      <w:r w:rsidR="00E35DD3" w:rsidRPr="0029115C">
        <w:rPr>
          <w:rFonts w:asciiTheme="majorBidi" w:hAnsiTheme="majorBidi" w:cstheme="majorBidi"/>
          <w:color w:val="000000"/>
        </w:rPr>
        <w:t xml:space="preserve"> tools for </w:t>
      </w:r>
      <w:r w:rsidR="00EB24C5" w:rsidRPr="0029115C">
        <w:rPr>
          <w:rFonts w:asciiTheme="majorBidi" w:hAnsiTheme="majorBidi" w:cstheme="majorBidi"/>
          <w:color w:val="000000"/>
        </w:rPr>
        <w:t xml:space="preserve">promoting </w:t>
      </w:r>
      <w:r w:rsidR="00E35DD3" w:rsidRPr="0029115C">
        <w:rPr>
          <w:rFonts w:asciiTheme="majorBidi" w:hAnsiTheme="majorBidi" w:cstheme="majorBidi"/>
          <w:color w:val="000000"/>
        </w:rPr>
        <w:t xml:space="preserve">social change </w:t>
      </w:r>
      <w:r w:rsidR="00EB24C5" w:rsidRPr="0029115C">
        <w:rPr>
          <w:rFonts w:asciiTheme="majorBidi" w:hAnsiTheme="majorBidi" w:cstheme="majorBidi"/>
          <w:color w:val="000000"/>
        </w:rPr>
        <w:t xml:space="preserve">on behalf </w:t>
      </w:r>
      <w:r w:rsidR="00E35DD3" w:rsidRPr="0029115C">
        <w:rPr>
          <w:rFonts w:asciiTheme="majorBidi" w:hAnsiTheme="majorBidi" w:cstheme="majorBidi"/>
          <w:color w:val="000000"/>
        </w:rPr>
        <w:t xml:space="preserve">of needy populations </w:t>
      </w:r>
      <w:r w:rsidR="00EB24C5" w:rsidRPr="0029115C">
        <w:rPr>
          <w:rFonts w:asciiTheme="majorBidi" w:hAnsiTheme="majorBidi" w:cstheme="majorBidi"/>
          <w:color w:val="000000"/>
        </w:rPr>
        <w:t xml:space="preserve">and as a path to </w:t>
      </w:r>
      <w:del w:id="327" w:author="Susan Elster" w:date="2023-10-29T11:13:00Z">
        <w:r w:rsidR="00E35DD3" w:rsidRPr="0029115C" w:rsidDel="00D60682">
          <w:rPr>
            <w:rFonts w:asciiTheme="majorBidi" w:hAnsiTheme="majorBidi" w:cstheme="majorBidi"/>
            <w:color w:val="000000"/>
          </w:rPr>
          <w:delText xml:space="preserve"> </w:delText>
        </w:r>
      </w:del>
      <w:r w:rsidR="00E35DD3" w:rsidRPr="0029115C">
        <w:rPr>
          <w:rFonts w:asciiTheme="majorBidi" w:hAnsiTheme="majorBidi" w:cstheme="majorBidi"/>
          <w:color w:val="000000"/>
        </w:rPr>
        <w:t>professional advancement</w:t>
      </w:r>
      <w:r w:rsidRPr="0029115C">
        <w:rPr>
          <w:rFonts w:asciiTheme="majorBidi" w:hAnsiTheme="majorBidi" w:cstheme="majorBidi"/>
          <w:color w:val="000000"/>
        </w:rPr>
        <w:t xml:space="preserve">. In this spirit, the graduates of </w:t>
      </w:r>
      <w:r w:rsidR="003E27D0" w:rsidRPr="0029115C">
        <w:rPr>
          <w:rFonts w:asciiTheme="majorBidi" w:hAnsiTheme="majorBidi" w:cstheme="majorBidi"/>
          <w:color w:val="000000"/>
        </w:rPr>
        <w:t xml:space="preserve">the </w:t>
      </w:r>
      <w:r w:rsidRPr="0029115C">
        <w:rPr>
          <w:rFonts w:asciiTheme="majorBidi" w:hAnsiTheme="majorBidi" w:cstheme="majorBidi"/>
          <w:color w:val="000000"/>
        </w:rPr>
        <w:t xml:space="preserve">Hadassah </w:t>
      </w:r>
      <w:r w:rsidR="003E27D0" w:rsidRPr="0029115C">
        <w:rPr>
          <w:rFonts w:asciiTheme="majorBidi" w:hAnsiTheme="majorBidi" w:cstheme="majorBidi"/>
          <w:color w:val="000000"/>
        </w:rPr>
        <w:t xml:space="preserve">school </w:t>
      </w:r>
      <w:r w:rsidRPr="0029115C">
        <w:rPr>
          <w:rFonts w:asciiTheme="majorBidi" w:hAnsiTheme="majorBidi" w:cstheme="majorBidi"/>
          <w:color w:val="000000"/>
        </w:rPr>
        <w:t>were dedicated to promoting public health and treating patients in hospitals and clinics</w:t>
      </w:r>
      <w:r w:rsidR="00B06F50" w:rsidRPr="0029115C">
        <w:rPr>
          <w:rFonts w:asciiTheme="majorBidi" w:hAnsiTheme="majorBidi" w:cstheme="majorBidi"/>
          <w:color w:val="000000"/>
        </w:rPr>
        <w:t xml:space="preserve"> (Segev, 2020)</w:t>
      </w:r>
      <w:r w:rsidRPr="0029115C">
        <w:rPr>
          <w:rFonts w:asciiTheme="majorBidi" w:hAnsiTheme="majorBidi" w:cstheme="majorBidi"/>
          <w:color w:val="000000"/>
        </w:rPr>
        <w:t>.</w:t>
      </w:r>
    </w:p>
    <w:p w14:paraId="75D18E01" w14:textId="77777777" w:rsidR="00B46180" w:rsidRDefault="00B46180" w:rsidP="00B46180">
      <w:pPr>
        <w:pStyle w:val="NormalWeb"/>
        <w:spacing w:line="480" w:lineRule="auto"/>
        <w:contextualSpacing/>
        <w:jc w:val="both"/>
        <w:rPr>
          <w:rFonts w:asciiTheme="majorBidi" w:hAnsiTheme="majorBidi" w:cstheme="majorBidi"/>
          <w:b/>
          <w:bCs/>
          <w:i/>
          <w:iCs/>
          <w:color w:val="000000"/>
        </w:rPr>
      </w:pPr>
    </w:p>
    <w:p w14:paraId="3AD9474E" w14:textId="1AB07433" w:rsidR="003641B3" w:rsidRPr="005576F2" w:rsidRDefault="003641B3">
      <w:pPr>
        <w:pStyle w:val="NormalWeb"/>
        <w:spacing w:line="480" w:lineRule="auto"/>
        <w:contextualSpacing/>
        <w:jc w:val="both"/>
        <w:rPr>
          <w:rFonts w:asciiTheme="majorBidi" w:hAnsiTheme="majorBidi" w:cstheme="majorBidi"/>
          <w:b/>
          <w:bCs/>
          <w:i/>
          <w:iCs/>
          <w:color w:val="000000"/>
          <w:rPrChange w:id="328" w:author="Susan Elster" w:date="2023-10-29T11:31:00Z">
            <w:rPr>
              <w:rFonts w:asciiTheme="majorBidi" w:hAnsiTheme="majorBidi" w:cstheme="majorBidi"/>
              <w:color w:val="000000"/>
            </w:rPr>
          </w:rPrChange>
        </w:rPr>
        <w:pPrChange w:id="329" w:author="Susan Elster" w:date="2023-10-29T11:21:00Z">
          <w:pPr>
            <w:pStyle w:val="NormalWeb"/>
            <w:spacing w:line="480" w:lineRule="auto"/>
            <w:ind w:firstLine="630"/>
            <w:contextualSpacing/>
            <w:jc w:val="both"/>
          </w:pPr>
        </w:pPrChange>
      </w:pPr>
      <w:del w:id="330" w:author="Susan Elster" w:date="2023-10-29T11:21:00Z">
        <w:r w:rsidRPr="005576F2" w:rsidDel="00B13842">
          <w:rPr>
            <w:rFonts w:asciiTheme="majorBidi" w:hAnsiTheme="majorBidi" w:cstheme="majorBidi"/>
            <w:b/>
            <w:bCs/>
            <w:i/>
            <w:iCs/>
            <w:color w:val="000000"/>
            <w:rPrChange w:id="331" w:author="Susan Elster" w:date="2023-10-29T11:31:00Z">
              <w:rPr>
                <w:rFonts w:asciiTheme="majorBidi" w:hAnsiTheme="majorBidi" w:cstheme="majorBidi"/>
                <w:b/>
                <w:bCs/>
                <w:color w:val="000000"/>
              </w:rPr>
            </w:rPrChange>
          </w:rPr>
          <w:lastRenderedPageBreak/>
          <w:delText xml:space="preserve">B. </w:delText>
        </w:r>
      </w:del>
      <w:r w:rsidRPr="005576F2">
        <w:rPr>
          <w:rFonts w:asciiTheme="majorBidi" w:hAnsiTheme="majorBidi" w:cstheme="majorBidi"/>
          <w:b/>
          <w:bCs/>
          <w:i/>
          <w:iCs/>
          <w:color w:val="000000"/>
          <w:rPrChange w:id="332" w:author="Susan Elster" w:date="2023-10-29T11:31:00Z">
            <w:rPr>
              <w:rFonts w:asciiTheme="majorBidi" w:hAnsiTheme="majorBidi" w:cstheme="majorBidi"/>
              <w:b/>
              <w:bCs/>
              <w:color w:val="000000"/>
            </w:rPr>
          </w:rPrChange>
        </w:rPr>
        <w:t xml:space="preserve">What </w:t>
      </w:r>
      <w:del w:id="333" w:author="Susan Elster" w:date="2023-10-29T12:55:00Z">
        <w:r w:rsidRPr="005576F2" w:rsidDel="00052FCB">
          <w:rPr>
            <w:rFonts w:asciiTheme="majorBidi" w:hAnsiTheme="majorBidi" w:cstheme="majorBidi"/>
            <w:b/>
            <w:bCs/>
            <w:i/>
            <w:iCs/>
            <w:color w:val="000000"/>
            <w:rPrChange w:id="334" w:author="Susan Elster" w:date="2023-10-29T11:31:00Z">
              <w:rPr>
                <w:rFonts w:asciiTheme="majorBidi" w:hAnsiTheme="majorBidi" w:cstheme="majorBidi"/>
                <w:b/>
                <w:bCs/>
                <w:color w:val="000000"/>
              </w:rPr>
            </w:rPrChange>
          </w:rPr>
          <w:delText xml:space="preserve">delayed </w:delText>
        </w:r>
      </w:del>
      <w:ins w:id="335" w:author="Susan Elster" w:date="2023-10-29T12:55:00Z">
        <w:r w:rsidR="00052FCB">
          <w:rPr>
            <w:rFonts w:asciiTheme="majorBidi" w:hAnsiTheme="majorBidi" w:cstheme="majorBidi"/>
            <w:b/>
            <w:bCs/>
            <w:i/>
            <w:iCs/>
            <w:color w:val="000000"/>
          </w:rPr>
          <w:t>D</w:t>
        </w:r>
        <w:r w:rsidR="00052FCB" w:rsidRPr="005576F2">
          <w:rPr>
            <w:rFonts w:asciiTheme="majorBidi" w:hAnsiTheme="majorBidi" w:cstheme="majorBidi"/>
            <w:b/>
            <w:bCs/>
            <w:i/>
            <w:iCs/>
            <w:color w:val="000000"/>
            <w:rPrChange w:id="336" w:author="Susan Elster" w:date="2023-10-29T11:31:00Z">
              <w:rPr>
                <w:rFonts w:asciiTheme="majorBidi" w:hAnsiTheme="majorBidi" w:cstheme="majorBidi"/>
                <w:b/>
                <w:bCs/>
                <w:color w:val="000000"/>
              </w:rPr>
            </w:rPrChange>
          </w:rPr>
          <w:t xml:space="preserve">elayed </w:t>
        </w:r>
      </w:ins>
      <w:r w:rsidRPr="005576F2">
        <w:rPr>
          <w:rFonts w:asciiTheme="majorBidi" w:hAnsiTheme="majorBidi" w:cstheme="majorBidi"/>
          <w:b/>
          <w:bCs/>
          <w:i/>
          <w:iCs/>
          <w:color w:val="000000"/>
          <w:rPrChange w:id="337" w:author="Susan Elster" w:date="2023-10-29T11:31:00Z">
            <w:rPr>
              <w:rFonts w:asciiTheme="majorBidi" w:hAnsiTheme="majorBidi" w:cstheme="majorBidi"/>
              <w:b/>
              <w:bCs/>
              <w:color w:val="000000"/>
            </w:rPr>
          </w:rPrChange>
        </w:rPr>
        <w:t xml:space="preserve">the </w:t>
      </w:r>
      <w:del w:id="338" w:author="Susan Elster" w:date="2023-10-29T12:55:00Z">
        <w:r w:rsidRPr="005576F2" w:rsidDel="00052FCB">
          <w:rPr>
            <w:rFonts w:asciiTheme="majorBidi" w:hAnsiTheme="majorBidi" w:cstheme="majorBidi"/>
            <w:b/>
            <w:bCs/>
            <w:i/>
            <w:iCs/>
            <w:color w:val="000000"/>
            <w:rPrChange w:id="339" w:author="Susan Elster" w:date="2023-10-29T11:31:00Z">
              <w:rPr>
                <w:rFonts w:asciiTheme="majorBidi" w:hAnsiTheme="majorBidi" w:cstheme="majorBidi"/>
                <w:b/>
                <w:bCs/>
                <w:color w:val="000000"/>
              </w:rPr>
            </w:rPrChange>
          </w:rPr>
          <w:delText xml:space="preserve">realization </w:delText>
        </w:r>
      </w:del>
      <w:ins w:id="340" w:author="Susan Elster" w:date="2023-10-29T12:55:00Z">
        <w:r w:rsidR="00052FCB">
          <w:rPr>
            <w:rFonts w:asciiTheme="majorBidi" w:hAnsiTheme="majorBidi" w:cstheme="majorBidi"/>
            <w:b/>
            <w:bCs/>
            <w:i/>
            <w:iCs/>
            <w:color w:val="000000"/>
          </w:rPr>
          <w:t>R</w:t>
        </w:r>
        <w:r w:rsidR="00052FCB" w:rsidRPr="005576F2">
          <w:rPr>
            <w:rFonts w:asciiTheme="majorBidi" w:hAnsiTheme="majorBidi" w:cstheme="majorBidi"/>
            <w:b/>
            <w:bCs/>
            <w:i/>
            <w:iCs/>
            <w:color w:val="000000"/>
            <w:rPrChange w:id="341" w:author="Susan Elster" w:date="2023-10-29T11:31:00Z">
              <w:rPr>
                <w:rFonts w:asciiTheme="majorBidi" w:hAnsiTheme="majorBidi" w:cstheme="majorBidi"/>
                <w:b/>
                <w:bCs/>
                <w:color w:val="000000"/>
              </w:rPr>
            </w:rPrChange>
          </w:rPr>
          <w:t xml:space="preserve">ealization </w:t>
        </w:r>
      </w:ins>
      <w:r w:rsidRPr="005576F2">
        <w:rPr>
          <w:rFonts w:asciiTheme="majorBidi" w:hAnsiTheme="majorBidi" w:cstheme="majorBidi"/>
          <w:b/>
          <w:bCs/>
          <w:i/>
          <w:iCs/>
          <w:color w:val="000000"/>
          <w:rPrChange w:id="342" w:author="Susan Elster" w:date="2023-10-29T11:31:00Z">
            <w:rPr>
              <w:rFonts w:asciiTheme="majorBidi" w:hAnsiTheme="majorBidi" w:cstheme="majorBidi"/>
              <w:b/>
              <w:bCs/>
              <w:color w:val="000000"/>
            </w:rPr>
          </w:rPrChange>
        </w:rPr>
        <w:t xml:space="preserve">of the </w:t>
      </w:r>
      <w:del w:id="343" w:author="Susan Elster" w:date="2023-10-29T12:55:00Z">
        <w:r w:rsidRPr="005576F2" w:rsidDel="00052FCB">
          <w:rPr>
            <w:rFonts w:asciiTheme="majorBidi" w:hAnsiTheme="majorBidi" w:cstheme="majorBidi"/>
            <w:b/>
            <w:bCs/>
            <w:i/>
            <w:iCs/>
            <w:color w:val="000000"/>
            <w:rPrChange w:id="344" w:author="Susan Elster" w:date="2023-10-29T11:31:00Z">
              <w:rPr>
                <w:rFonts w:asciiTheme="majorBidi" w:hAnsiTheme="majorBidi" w:cstheme="majorBidi"/>
                <w:b/>
                <w:bCs/>
                <w:color w:val="000000"/>
              </w:rPr>
            </w:rPrChange>
          </w:rPr>
          <w:delText xml:space="preserve">dream </w:delText>
        </w:r>
      </w:del>
      <w:ins w:id="345" w:author="Susan Elster" w:date="2023-10-29T12:55:00Z">
        <w:r w:rsidR="00052FCB">
          <w:rPr>
            <w:rFonts w:asciiTheme="majorBidi" w:hAnsiTheme="majorBidi" w:cstheme="majorBidi"/>
            <w:b/>
            <w:bCs/>
            <w:i/>
            <w:iCs/>
            <w:color w:val="000000"/>
          </w:rPr>
          <w:t>D</w:t>
        </w:r>
        <w:r w:rsidR="00052FCB" w:rsidRPr="005576F2">
          <w:rPr>
            <w:rFonts w:asciiTheme="majorBidi" w:hAnsiTheme="majorBidi" w:cstheme="majorBidi"/>
            <w:b/>
            <w:bCs/>
            <w:i/>
            <w:iCs/>
            <w:color w:val="000000"/>
            <w:rPrChange w:id="346" w:author="Susan Elster" w:date="2023-10-29T11:31:00Z">
              <w:rPr>
                <w:rFonts w:asciiTheme="majorBidi" w:hAnsiTheme="majorBidi" w:cstheme="majorBidi"/>
                <w:b/>
                <w:bCs/>
                <w:color w:val="000000"/>
              </w:rPr>
            </w:rPrChange>
          </w:rPr>
          <w:t xml:space="preserve">ream </w:t>
        </w:r>
      </w:ins>
      <w:r w:rsidRPr="005576F2">
        <w:rPr>
          <w:rFonts w:asciiTheme="majorBidi" w:hAnsiTheme="majorBidi" w:cstheme="majorBidi"/>
          <w:b/>
          <w:bCs/>
          <w:i/>
          <w:iCs/>
          <w:color w:val="000000"/>
          <w:rPrChange w:id="347" w:author="Susan Elster" w:date="2023-10-29T11:31:00Z">
            <w:rPr>
              <w:rFonts w:asciiTheme="majorBidi" w:hAnsiTheme="majorBidi" w:cstheme="majorBidi"/>
              <w:b/>
              <w:bCs/>
              <w:color w:val="000000"/>
            </w:rPr>
          </w:rPrChange>
        </w:rPr>
        <w:t xml:space="preserve">of </w:t>
      </w:r>
      <w:del w:id="348" w:author="Susan Elster" w:date="2023-10-29T12:55:00Z">
        <w:r w:rsidRPr="005576F2" w:rsidDel="00052FCB">
          <w:rPr>
            <w:rFonts w:asciiTheme="majorBidi" w:hAnsiTheme="majorBidi" w:cstheme="majorBidi"/>
            <w:b/>
            <w:bCs/>
            <w:i/>
            <w:iCs/>
            <w:color w:val="000000"/>
            <w:rPrChange w:id="349" w:author="Susan Elster" w:date="2023-10-29T11:31:00Z">
              <w:rPr>
                <w:rFonts w:asciiTheme="majorBidi" w:hAnsiTheme="majorBidi" w:cstheme="majorBidi"/>
                <w:b/>
                <w:bCs/>
                <w:color w:val="000000"/>
              </w:rPr>
            </w:rPrChange>
          </w:rPr>
          <w:delText>academization</w:delText>
        </w:r>
      </w:del>
      <w:ins w:id="350" w:author="Susan Elster" w:date="2023-10-29T12:55:00Z">
        <w:r w:rsidR="00052FCB">
          <w:rPr>
            <w:rFonts w:asciiTheme="majorBidi" w:hAnsiTheme="majorBidi" w:cstheme="majorBidi"/>
            <w:b/>
            <w:bCs/>
            <w:i/>
            <w:iCs/>
            <w:color w:val="000000"/>
          </w:rPr>
          <w:t>A</w:t>
        </w:r>
        <w:r w:rsidR="00052FCB" w:rsidRPr="005576F2">
          <w:rPr>
            <w:rFonts w:asciiTheme="majorBidi" w:hAnsiTheme="majorBidi" w:cstheme="majorBidi"/>
            <w:b/>
            <w:bCs/>
            <w:i/>
            <w:iCs/>
            <w:color w:val="000000"/>
            <w:rPrChange w:id="351" w:author="Susan Elster" w:date="2023-10-29T11:31:00Z">
              <w:rPr>
                <w:rFonts w:asciiTheme="majorBidi" w:hAnsiTheme="majorBidi" w:cstheme="majorBidi"/>
                <w:b/>
                <w:bCs/>
                <w:color w:val="000000"/>
              </w:rPr>
            </w:rPrChange>
          </w:rPr>
          <w:t>cademicization</w:t>
        </w:r>
      </w:ins>
      <w:r w:rsidRPr="005576F2">
        <w:rPr>
          <w:rFonts w:asciiTheme="majorBidi" w:hAnsiTheme="majorBidi" w:cstheme="majorBidi"/>
          <w:b/>
          <w:bCs/>
          <w:i/>
          <w:iCs/>
          <w:color w:val="000000"/>
          <w:rPrChange w:id="352" w:author="Susan Elster" w:date="2023-10-29T11:31:00Z">
            <w:rPr>
              <w:rFonts w:asciiTheme="majorBidi" w:hAnsiTheme="majorBidi" w:cstheme="majorBidi"/>
              <w:color w:val="000000"/>
            </w:rPr>
          </w:rPrChange>
        </w:rPr>
        <w:t>?</w:t>
      </w:r>
    </w:p>
    <w:p w14:paraId="16025D93" w14:textId="72A33A4A" w:rsidR="00EB24C5" w:rsidRPr="0029115C" w:rsidRDefault="00EB24C5" w:rsidP="00EB24C5">
      <w:pPr>
        <w:pStyle w:val="NormalWeb"/>
        <w:spacing w:line="480" w:lineRule="auto"/>
        <w:ind w:firstLine="630"/>
        <w:contextualSpacing/>
        <w:jc w:val="both"/>
        <w:rPr>
          <w:rFonts w:asciiTheme="majorBidi" w:hAnsiTheme="majorBidi" w:cstheme="majorBidi"/>
          <w:color w:val="000000"/>
        </w:rPr>
      </w:pPr>
      <w:r w:rsidRPr="0029115C">
        <w:rPr>
          <w:rFonts w:asciiTheme="majorBidi" w:hAnsiTheme="majorBidi" w:cstheme="majorBidi"/>
          <w:color w:val="000000"/>
        </w:rPr>
        <w:t xml:space="preserve">After the establishment of the state and despite aspirations for academicization, Israel had to absorb thousands of immigrants in a short time and deal with epidemics such as polio and tuberculosis. In the midst of the struggles to accommodate the immigrants and attend to the sick, the health system that developed diverged from those common in Western countries, with more emphasis devoted to preventive and community medicine. In the immigrant camps, the nurses developed innovative work methods; and, in the </w:t>
      </w:r>
      <w:ins w:id="353" w:author="Susan Elster" w:date="2023-10-29T11:23:00Z">
        <w:r w:rsidR="00B13842">
          <w:rPr>
            <w:rFonts w:asciiTheme="majorBidi" w:hAnsiTheme="majorBidi" w:cstheme="majorBidi"/>
            <w:color w:val="000000"/>
          </w:rPr>
          <w:t>rapidly developing</w:t>
        </w:r>
      </w:ins>
      <w:del w:id="354" w:author="Susan Elster" w:date="2023-10-29T11:23:00Z">
        <w:r w:rsidRPr="0029115C" w:rsidDel="00B13842">
          <w:rPr>
            <w:rFonts w:asciiTheme="majorBidi" w:hAnsiTheme="majorBidi" w:cstheme="majorBidi"/>
            <w:color w:val="000000"/>
          </w:rPr>
          <w:delText>many</w:delText>
        </w:r>
      </w:del>
      <w:r w:rsidRPr="0029115C">
        <w:rPr>
          <w:rFonts w:asciiTheme="majorBidi" w:hAnsiTheme="majorBidi" w:cstheme="majorBidi"/>
          <w:color w:val="000000"/>
        </w:rPr>
        <w:t xml:space="preserve"> </w:t>
      </w:r>
      <w:ins w:id="355" w:author="Susan Elster" w:date="2023-10-29T11:23:00Z">
        <w:r w:rsidR="00B13842">
          <w:rPr>
            <w:rFonts w:asciiTheme="majorBidi" w:hAnsiTheme="majorBidi" w:cstheme="majorBidi"/>
            <w:color w:val="000000"/>
          </w:rPr>
          <w:t>communities</w:t>
        </w:r>
      </w:ins>
      <w:del w:id="356" w:author="Susan Elster" w:date="2023-10-29T11:23:00Z">
        <w:r w:rsidRPr="0029115C" w:rsidDel="00B13842">
          <w:rPr>
            <w:rFonts w:asciiTheme="majorBidi" w:hAnsiTheme="majorBidi" w:cstheme="majorBidi"/>
            <w:color w:val="000000"/>
          </w:rPr>
          <w:delText>settlements that were rapidly established</w:delText>
        </w:r>
      </w:del>
      <w:r w:rsidRPr="0029115C">
        <w:rPr>
          <w:rFonts w:asciiTheme="majorBidi" w:hAnsiTheme="majorBidi" w:cstheme="majorBidi"/>
          <w:color w:val="000000"/>
        </w:rPr>
        <w:t xml:space="preserve">, clinics were established where nurses operated without a doctor. </w:t>
      </w:r>
      <w:ins w:id="357" w:author="Susan Elster" w:date="2023-10-29T11:24:00Z">
        <w:r w:rsidR="00B13842">
          <w:rPr>
            <w:rFonts w:asciiTheme="majorBidi" w:hAnsiTheme="majorBidi" w:cstheme="majorBidi"/>
            <w:color w:val="000000"/>
          </w:rPr>
          <w:t xml:space="preserve">These factors </w:t>
        </w:r>
      </w:ins>
      <w:del w:id="358" w:author="Susan Elster" w:date="2023-10-29T11:24:00Z">
        <w:r w:rsidRPr="0029115C" w:rsidDel="00B13842">
          <w:rPr>
            <w:rFonts w:asciiTheme="majorBidi" w:hAnsiTheme="majorBidi" w:cstheme="majorBidi"/>
            <w:color w:val="000000"/>
          </w:rPr>
          <w:delText xml:space="preserve">This </w:delText>
        </w:r>
      </w:del>
      <w:r w:rsidRPr="0029115C">
        <w:rPr>
          <w:rFonts w:asciiTheme="majorBidi" w:hAnsiTheme="majorBidi" w:cstheme="majorBidi"/>
          <w:color w:val="000000"/>
        </w:rPr>
        <w:t xml:space="preserve">led to the development of a unique model </w:t>
      </w:r>
      <w:r w:rsidR="00756567" w:rsidRPr="0029115C">
        <w:rPr>
          <w:rFonts w:asciiTheme="majorBidi" w:hAnsiTheme="majorBidi" w:cstheme="majorBidi"/>
          <w:color w:val="000000"/>
        </w:rPr>
        <w:t xml:space="preserve">in Israel </w:t>
      </w:r>
      <w:ins w:id="359" w:author="Susan Elster" w:date="2023-10-29T11:24:00Z">
        <w:r w:rsidR="00B13842">
          <w:rPr>
            <w:rFonts w:asciiTheme="majorBidi" w:hAnsiTheme="majorBidi" w:cstheme="majorBidi"/>
            <w:color w:val="000000"/>
          </w:rPr>
          <w:t xml:space="preserve">in which </w:t>
        </w:r>
      </w:ins>
      <w:del w:id="360" w:author="Susan Elster" w:date="2023-10-29T11:24:00Z">
        <w:r w:rsidRPr="0029115C" w:rsidDel="00B13842">
          <w:rPr>
            <w:rFonts w:asciiTheme="majorBidi" w:hAnsiTheme="majorBidi" w:cstheme="majorBidi"/>
            <w:color w:val="000000"/>
          </w:rPr>
          <w:delText xml:space="preserve">of </w:delText>
        </w:r>
      </w:del>
      <w:r w:rsidRPr="0029115C">
        <w:rPr>
          <w:rFonts w:asciiTheme="majorBidi" w:hAnsiTheme="majorBidi" w:cstheme="majorBidi"/>
          <w:color w:val="000000"/>
        </w:rPr>
        <w:t xml:space="preserve">independent village nurses </w:t>
      </w:r>
      <w:del w:id="361" w:author="Susan Elster" w:date="2023-10-29T11:24:00Z">
        <w:r w:rsidRPr="0029115C" w:rsidDel="00B13842">
          <w:rPr>
            <w:rFonts w:asciiTheme="majorBidi" w:hAnsiTheme="majorBidi" w:cstheme="majorBidi"/>
            <w:color w:val="000000"/>
          </w:rPr>
          <w:delText xml:space="preserve">who </w:delText>
        </w:r>
      </w:del>
      <w:r w:rsidRPr="0029115C">
        <w:rPr>
          <w:rFonts w:asciiTheme="majorBidi" w:hAnsiTheme="majorBidi" w:cstheme="majorBidi"/>
          <w:color w:val="000000"/>
        </w:rPr>
        <w:t xml:space="preserve">led preventive health care (Weiss &amp; </w:t>
      </w:r>
      <w:proofErr w:type="spellStart"/>
      <w:r w:rsidRPr="0029115C">
        <w:rPr>
          <w:rFonts w:asciiTheme="majorBidi" w:hAnsiTheme="majorBidi" w:cstheme="majorBidi"/>
          <w:color w:val="000000"/>
        </w:rPr>
        <w:t>Golander</w:t>
      </w:r>
      <w:proofErr w:type="spellEnd"/>
      <w:r w:rsidRPr="0029115C">
        <w:rPr>
          <w:rFonts w:asciiTheme="majorBidi" w:hAnsiTheme="majorBidi" w:cstheme="majorBidi"/>
          <w:color w:val="000000"/>
        </w:rPr>
        <w:t>, 2022).</w:t>
      </w:r>
    </w:p>
    <w:p w14:paraId="73CC987B" w14:textId="0391888C" w:rsidR="00EB24C5" w:rsidRPr="0029115C" w:rsidRDefault="00EB24C5" w:rsidP="00EB24C5">
      <w:pPr>
        <w:pStyle w:val="NormalWeb"/>
        <w:spacing w:line="480" w:lineRule="auto"/>
        <w:ind w:firstLine="630"/>
        <w:contextualSpacing/>
        <w:jc w:val="both"/>
        <w:rPr>
          <w:rFonts w:asciiTheme="majorBidi" w:hAnsiTheme="majorBidi" w:cstheme="majorBidi"/>
          <w:color w:val="000000"/>
        </w:rPr>
      </w:pPr>
      <w:ins w:id="362" w:author="Susan Elster" w:date="2023-10-16T14:13:00Z">
        <w:r w:rsidRPr="0029115C">
          <w:rPr>
            <w:rFonts w:asciiTheme="majorBidi" w:hAnsiTheme="majorBidi" w:cstheme="majorBidi"/>
            <w:color w:val="000000"/>
          </w:rPr>
          <w:t xml:space="preserve">  </w:t>
        </w:r>
      </w:ins>
      <w:r w:rsidRPr="0029115C">
        <w:rPr>
          <w:rFonts w:asciiTheme="majorBidi" w:hAnsiTheme="majorBidi" w:cstheme="majorBidi"/>
          <w:color w:val="000000"/>
        </w:rPr>
        <w:t>In addition, during this period, many immigrant nurses</w:t>
      </w:r>
      <w:ins w:id="363" w:author="Susan Elster" w:date="2023-10-29T11:25:00Z">
        <w:r w:rsidR="005576F2">
          <w:rPr>
            <w:rFonts w:asciiTheme="majorBidi" w:hAnsiTheme="majorBidi" w:cstheme="majorBidi"/>
            <w:color w:val="000000"/>
          </w:rPr>
          <w:t xml:space="preserve"> from Europe</w:t>
        </w:r>
      </w:ins>
      <w:r w:rsidRPr="0029115C">
        <w:rPr>
          <w:rFonts w:asciiTheme="majorBidi" w:hAnsiTheme="majorBidi" w:cstheme="majorBidi"/>
          <w:color w:val="000000"/>
        </w:rPr>
        <w:t xml:space="preserve"> joined the workforce</w:t>
      </w:r>
      <w:ins w:id="364" w:author="Susan" w:date="2023-10-30T09:15:00Z">
        <w:r w:rsidR="0086400D">
          <w:rPr>
            <w:rFonts w:asciiTheme="majorBidi" w:hAnsiTheme="majorBidi" w:cstheme="majorBidi"/>
            <w:color w:val="000000"/>
          </w:rPr>
          <w:t>,</w:t>
        </w:r>
      </w:ins>
      <w:r w:rsidRPr="0029115C">
        <w:rPr>
          <w:rFonts w:asciiTheme="majorBidi" w:hAnsiTheme="majorBidi" w:cstheme="majorBidi"/>
          <w:color w:val="000000"/>
        </w:rPr>
        <w:t xml:space="preserve"> some of whom lacked certificates </w:t>
      </w:r>
      <w:r w:rsidR="00602A04" w:rsidRPr="0029115C">
        <w:rPr>
          <w:rFonts w:asciiTheme="majorBidi" w:hAnsiTheme="majorBidi" w:cstheme="majorBidi"/>
          <w:color w:val="000000"/>
        </w:rPr>
        <w:t xml:space="preserve">or who couldn’t provide documentation </w:t>
      </w:r>
      <w:r w:rsidRPr="0029115C">
        <w:rPr>
          <w:rFonts w:asciiTheme="majorBidi" w:hAnsiTheme="majorBidi" w:cstheme="majorBidi"/>
          <w:color w:val="000000"/>
        </w:rPr>
        <w:t>testifying to their studies</w:t>
      </w:r>
      <w:ins w:id="365" w:author="Susan Elster" w:date="2023-10-29T11:26:00Z">
        <w:r w:rsidR="005576F2">
          <w:rPr>
            <w:rFonts w:asciiTheme="majorBidi" w:hAnsiTheme="majorBidi" w:cstheme="majorBidi"/>
            <w:color w:val="000000"/>
          </w:rPr>
          <w:t xml:space="preserve">. Most did not work in the profession for five years, but </w:t>
        </w:r>
      </w:ins>
      <w:del w:id="366" w:author="Susan Elster" w:date="2023-10-29T11:26:00Z">
        <w:r w:rsidRPr="0029115C" w:rsidDel="005576F2">
          <w:rPr>
            <w:rFonts w:asciiTheme="majorBidi" w:hAnsiTheme="majorBidi" w:cstheme="majorBidi"/>
            <w:color w:val="000000"/>
          </w:rPr>
          <w:delText xml:space="preserve"> </w:delText>
        </w:r>
        <w:commentRangeStart w:id="367"/>
        <w:commentRangeStart w:id="368"/>
        <w:commentRangeStart w:id="369"/>
        <w:commentRangeStart w:id="370"/>
        <w:r w:rsidRPr="0029115C" w:rsidDel="005576F2">
          <w:rPr>
            <w:rFonts w:asciiTheme="majorBidi" w:hAnsiTheme="majorBidi" w:cstheme="majorBidi"/>
            <w:color w:val="000000"/>
          </w:rPr>
          <w:delText xml:space="preserve">and most of them also did not work in the profession in the war corps. </w:delText>
        </w:r>
        <w:commentRangeEnd w:id="367"/>
        <w:r w:rsidR="00602A04" w:rsidRPr="0029115C" w:rsidDel="005576F2">
          <w:rPr>
            <w:rStyle w:val="CommentReference"/>
            <w:rFonts w:asciiTheme="majorBidi" w:eastAsiaTheme="minorHAnsi" w:hAnsiTheme="majorBidi" w:cstheme="majorBidi"/>
            <w:kern w:val="2"/>
            <w:sz w:val="24"/>
            <w:szCs w:val="24"/>
            <w14:ligatures w14:val="standardContextual"/>
          </w:rPr>
          <w:commentReference w:id="367"/>
        </w:r>
        <w:commentRangeEnd w:id="368"/>
        <w:r w:rsidR="00CB7534" w:rsidRPr="0029115C" w:rsidDel="005576F2">
          <w:rPr>
            <w:rStyle w:val="CommentReference"/>
            <w:rFonts w:asciiTheme="majorBidi" w:eastAsiaTheme="minorHAnsi" w:hAnsiTheme="majorBidi" w:cstheme="majorBidi"/>
            <w:kern w:val="2"/>
            <w:sz w:val="24"/>
            <w:szCs w:val="24"/>
            <w14:ligatures w14:val="standardContextual"/>
          </w:rPr>
          <w:commentReference w:id="368"/>
        </w:r>
        <w:commentRangeEnd w:id="369"/>
        <w:r w:rsidR="00CB7534" w:rsidRPr="0029115C" w:rsidDel="005576F2">
          <w:rPr>
            <w:rStyle w:val="CommentReference"/>
            <w:rFonts w:asciiTheme="majorBidi" w:eastAsiaTheme="minorHAnsi" w:hAnsiTheme="majorBidi" w:cstheme="majorBidi"/>
            <w:kern w:val="2"/>
            <w:sz w:val="24"/>
            <w:szCs w:val="24"/>
            <w14:ligatures w14:val="standardContextual"/>
          </w:rPr>
          <w:commentReference w:id="369"/>
        </w:r>
      </w:del>
      <w:commentRangeEnd w:id="370"/>
      <w:r w:rsidR="005576F2">
        <w:rPr>
          <w:rStyle w:val="CommentReference"/>
          <w:rFonts w:asciiTheme="minorHAnsi" w:eastAsiaTheme="minorHAnsi" w:hAnsiTheme="minorHAnsi" w:cstheme="minorBidi"/>
          <w:kern w:val="2"/>
          <w14:ligatures w14:val="standardContextual"/>
        </w:rPr>
        <w:commentReference w:id="370"/>
      </w:r>
      <w:del w:id="371" w:author="Susan Elster" w:date="2023-10-29T11:26:00Z">
        <w:r w:rsidR="00602A04" w:rsidRPr="0029115C" w:rsidDel="005576F2">
          <w:rPr>
            <w:rFonts w:asciiTheme="majorBidi" w:hAnsiTheme="majorBidi" w:cstheme="majorBidi"/>
            <w:color w:val="000000"/>
          </w:rPr>
          <w:delText>D</w:delText>
        </w:r>
      </w:del>
      <w:ins w:id="372" w:author="Susan Elster" w:date="2023-10-29T11:26:00Z">
        <w:r w:rsidR="005576F2">
          <w:rPr>
            <w:rFonts w:asciiTheme="majorBidi" w:hAnsiTheme="majorBidi" w:cstheme="majorBidi"/>
            <w:color w:val="000000"/>
          </w:rPr>
          <w:t>d</w:t>
        </w:r>
      </w:ins>
      <w:r w:rsidRPr="0029115C">
        <w:rPr>
          <w:rFonts w:asciiTheme="majorBidi" w:hAnsiTheme="majorBidi" w:cstheme="majorBidi"/>
          <w:color w:val="000000"/>
        </w:rPr>
        <w:t xml:space="preserve">ue to the huge </w:t>
      </w:r>
      <w:r w:rsidR="00602A04" w:rsidRPr="0029115C">
        <w:rPr>
          <w:rFonts w:asciiTheme="majorBidi" w:hAnsiTheme="majorBidi" w:cstheme="majorBidi"/>
          <w:color w:val="000000"/>
        </w:rPr>
        <w:t xml:space="preserve">nursing </w:t>
      </w:r>
      <w:r w:rsidRPr="0029115C">
        <w:rPr>
          <w:rFonts w:asciiTheme="majorBidi" w:hAnsiTheme="majorBidi" w:cstheme="majorBidi"/>
          <w:color w:val="000000"/>
        </w:rPr>
        <w:t xml:space="preserve">shortage, </w:t>
      </w:r>
      <w:r w:rsidR="00602A04" w:rsidRPr="0029115C">
        <w:rPr>
          <w:rFonts w:asciiTheme="majorBidi" w:hAnsiTheme="majorBidi" w:cstheme="majorBidi"/>
          <w:color w:val="000000"/>
        </w:rPr>
        <w:t xml:space="preserve">such nurses </w:t>
      </w:r>
      <w:r w:rsidRPr="0029115C">
        <w:rPr>
          <w:rFonts w:asciiTheme="majorBidi" w:hAnsiTheme="majorBidi" w:cstheme="majorBidi"/>
          <w:color w:val="000000"/>
        </w:rPr>
        <w:t xml:space="preserve">were </w:t>
      </w:r>
      <w:ins w:id="373" w:author="Susan Elster" w:date="2023-10-29T11:26:00Z">
        <w:r w:rsidR="005576F2">
          <w:rPr>
            <w:rFonts w:asciiTheme="majorBidi" w:hAnsiTheme="majorBidi" w:cstheme="majorBidi"/>
            <w:color w:val="000000"/>
          </w:rPr>
          <w:t>eventual</w:t>
        </w:r>
      </w:ins>
      <w:ins w:id="374" w:author="Susan Elster" w:date="2023-10-29T11:27:00Z">
        <w:r w:rsidR="005576F2">
          <w:rPr>
            <w:rFonts w:asciiTheme="majorBidi" w:hAnsiTheme="majorBidi" w:cstheme="majorBidi"/>
            <w:color w:val="000000"/>
          </w:rPr>
          <w:t xml:space="preserve">ly </w:t>
        </w:r>
      </w:ins>
      <w:del w:id="375" w:author="Susan Elster" w:date="2023-10-29T11:27:00Z">
        <w:r w:rsidR="00602A04" w:rsidRPr="0029115C" w:rsidDel="005576F2">
          <w:rPr>
            <w:rFonts w:asciiTheme="majorBidi" w:hAnsiTheme="majorBidi" w:cstheme="majorBidi"/>
            <w:color w:val="000000"/>
          </w:rPr>
          <w:delText xml:space="preserve">primarily </w:delText>
        </w:r>
      </w:del>
      <w:r w:rsidRPr="0029115C">
        <w:rPr>
          <w:rFonts w:asciiTheme="majorBidi" w:hAnsiTheme="majorBidi" w:cstheme="majorBidi"/>
          <w:color w:val="000000"/>
        </w:rPr>
        <w:t>integrated in</w:t>
      </w:r>
      <w:r w:rsidR="00602A04" w:rsidRPr="0029115C">
        <w:rPr>
          <w:rFonts w:asciiTheme="majorBidi" w:hAnsiTheme="majorBidi" w:cstheme="majorBidi"/>
          <w:color w:val="000000"/>
        </w:rPr>
        <w:t>to work at</w:t>
      </w:r>
      <w:r w:rsidRPr="0029115C">
        <w:rPr>
          <w:rFonts w:asciiTheme="majorBidi" w:hAnsiTheme="majorBidi" w:cstheme="majorBidi"/>
          <w:color w:val="000000"/>
        </w:rPr>
        <w:t xml:space="preserve"> the immigrant camps and the new settlements (Weiss and </w:t>
      </w:r>
      <w:proofErr w:type="spellStart"/>
      <w:r w:rsidRPr="0029115C">
        <w:rPr>
          <w:rFonts w:asciiTheme="majorBidi" w:hAnsiTheme="majorBidi" w:cstheme="majorBidi"/>
          <w:color w:val="000000"/>
        </w:rPr>
        <w:t>Golander</w:t>
      </w:r>
      <w:proofErr w:type="spellEnd"/>
      <w:r w:rsidR="00602A04" w:rsidRPr="0029115C">
        <w:rPr>
          <w:rFonts w:asciiTheme="majorBidi" w:hAnsiTheme="majorBidi" w:cstheme="majorBidi"/>
          <w:color w:val="000000"/>
        </w:rPr>
        <w:t>, 2022).</w:t>
      </w:r>
    </w:p>
    <w:p w14:paraId="2536B13B" w14:textId="3D42EF41" w:rsidR="00602A04" w:rsidRPr="0029115C" w:rsidRDefault="00022CF8" w:rsidP="00A6069A">
      <w:pPr>
        <w:pStyle w:val="NormalWeb"/>
        <w:spacing w:line="480" w:lineRule="auto"/>
        <w:ind w:firstLine="630"/>
        <w:contextualSpacing/>
        <w:jc w:val="both"/>
        <w:rPr>
          <w:ins w:id="376" w:author="דורית" w:date="2023-10-25T15:18:00Z"/>
          <w:rFonts w:asciiTheme="majorBidi" w:hAnsiTheme="majorBidi" w:cstheme="majorBidi"/>
          <w:color w:val="000000"/>
        </w:rPr>
      </w:pPr>
      <w:bookmarkStart w:id="377" w:name="_Hlk148237612"/>
      <w:r w:rsidRPr="0029115C">
        <w:rPr>
          <w:rFonts w:asciiTheme="majorBidi" w:hAnsiTheme="majorBidi" w:cstheme="majorBidi"/>
          <w:color w:val="000000"/>
        </w:rPr>
        <w:t xml:space="preserve"> </w:t>
      </w:r>
      <w:commentRangeStart w:id="378"/>
      <w:r w:rsidRPr="0029115C">
        <w:rPr>
          <w:rFonts w:asciiTheme="majorBidi" w:hAnsiTheme="majorBidi" w:cstheme="majorBidi"/>
          <w:color w:val="000000"/>
        </w:rPr>
        <w:t>However</w:t>
      </w:r>
      <w:r w:rsidR="007B2B9D" w:rsidRPr="0029115C">
        <w:rPr>
          <w:rFonts w:asciiTheme="majorBidi" w:hAnsiTheme="majorBidi" w:cstheme="majorBidi"/>
          <w:color w:val="000000"/>
        </w:rPr>
        <w:t xml:space="preserve">, Rosenfeld </w:t>
      </w:r>
      <w:r w:rsidR="00BF34D1" w:rsidRPr="0029115C">
        <w:rPr>
          <w:rFonts w:asciiTheme="majorBidi" w:hAnsiTheme="majorBidi" w:cstheme="majorBidi"/>
          <w:color w:val="000000"/>
        </w:rPr>
        <w:t xml:space="preserve">has </w:t>
      </w:r>
      <w:r w:rsidR="007B2B9D" w:rsidRPr="0029115C">
        <w:rPr>
          <w:rFonts w:asciiTheme="majorBidi" w:hAnsiTheme="majorBidi" w:cstheme="majorBidi"/>
          <w:color w:val="000000"/>
        </w:rPr>
        <w:t xml:space="preserve">pointed out </w:t>
      </w:r>
      <w:r w:rsidR="00BF34D1" w:rsidRPr="0029115C">
        <w:rPr>
          <w:rFonts w:asciiTheme="majorBidi" w:hAnsiTheme="majorBidi" w:cstheme="majorBidi"/>
          <w:color w:val="000000"/>
        </w:rPr>
        <w:t>that</w:t>
      </w:r>
      <w:r w:rsidRPr="0029115C">
        <w:rPr>
          <w:rFonts w:asciiTheme="majorBidi" w:hAnsiTheme="majorBidi" w:cstheme="majorBidi"/>
          <w:color w:val="000000"/>
        </w:rPr>
        <w:t>, historically,</w:t>
      </w:r>
      <w:r w:rsidR="00BF34D1" w:rsidRPr="0029115C">
        <w:rPr>
          <w:rFonts w:asciiTheme="majorBidi" w:hAnsiTheme="majorBidi" w:cstheme="majorBidi"/>
          <w:color w:val="000000"/>
        </w:rPr>
        <w:t xml:space="preserve"> </w:t>
      </w:r>
      <w:r w:rsidR="007B2B9D" w:rsidRPr="0029115C">
        <w:rPr>
          <w:rFonts w:asciiTheme="majorBidi" w:hAnsiTheme="majorBidi" w:cstheme="majorBidi"/>
          <w:color w:val="000000"/>
        </w:rPr>
        <w:t xml:space="preserve">it was the ideologically-educated </w:t>
      </w:r>
      <w:r w:rsidR="00D60A05" w:rsidRPr="0029115C">
        <w:rPr>
          <w:rFonts w:asciiTheme="majorBidi" w:hAnsiTheme="majorBidi" w:cstheme="majorBidi"/>
          <w:color w:val="000000"/>
        </w:rPr>
        <w:t>“</w:t>
      </w:r>
      <w:r w:rsidR="007B2B9D" w:rsidRPr="0029115C">
        <w:rPr>
          <w:rFonts w:asciiTheme="majorBidi" w:hAnsiTheme="majorBidi" w:cstheme="majorBidi"/>
          <w:color w:val="000000"/>
        </w:rPr>
        <w:t>nurses in green</w:t>
      </w:r>
      <w:r w:rsidR="00D60A05" w:rsidRPr="0029115C">
        <w:rPr>
          <w:rFonts w:asciiTheme="majorBidi" w:hAnsiTheme="majorBidi" w:cstheme="majorBidi"/>
          <w:color w:val="000000"/>
        </w:rPr>
        <w:t>”</w:t>
      </w:r>
      <w:r w:rsidR="007B2B9D" w:rsidRPr="0029115C">
        <w:rPr>
          <w:rFonts w:asciiTheme="majorBidi" w:hAnsiTheme="majorBidi" w:cstheme="majorBidi"/>
          <w:color w:val="000000"/>
        </w:rPr>
        <w:t xml:space="preserve"> (Hadassah nurses working in public health</w:t>
      </w:r>
      <w:r w:rsidR="00756567" w:rsidRPr="0029115C">
        <w:rPr>
          <w:rFonts w:asciiTheme="majorBidi" w:hAnsiTheme="majorBidi" w:cstheme="majorBidi"/>
          <w:color w:val="000000"/>
        </w:rPr>
        <w:t xml:space="preserve"> </w:t>
      </w:r>
      <w:r w:rsidR="007B2B9D" w:rsidRPr="0029115C">
        <w:rPr>
          <w:rFonts w:asciiTheme="majorBidi" w:hAnsiTheme="majorBidi" w:cstheme="majorBidi"/>
          <w:color w:val="000000"/>
        </w:rPr>
        <w:t xml:space="preserve">care) who </w:t>
      </w:r>
      <w:r w:rsidR="00BF34D1" w:rsidRPr="0029115C">
        <w:rPr>
          <w:rFonts w:asciiTheme="majorBidi" w:hAnsiTheme="majorBidi" w:cstheme="majorBidi"/>
          <w:color w:val="000000"/>
        </w:rPr>
        <w:t xml:space="preserve">originally </w:t>
      </w:r>
      <w:r w:rsidR="007B2B9D" w:rsidRPr="0029115C">
        <w:rPr>
          <w:rFonts w:asciiTheme="majorBidi" w:hAnsiTheme="majorBidi" w:cstheme="majorBidi"/>
          <w:color w:val="000000"/>
        </w:rPr>
        <w:t>shaped the healthcare system</w:t>
      </w:r>
      <w:r w:rsidR="00BF34D1" w:rsidRPr="0029115C">
        <w:rPr>
          <w:rFonts w:asciiTheme="majorBidi" w:hAnsiTheme="majorBidi" w:cstheme="majorBidi"/>
          <w:color w:val="000000"/>
        </w:rPr>
        <w:t>, observing</w:t>
      </w:r>
      <w:r w:rsidR="007B2B9D" w:rsidRPr="0029115C">
        <w:rPr>
          <w:rFonts w:asciiTheme="majorBidi" w:hAnsiTheme="majorBidi" w:cstheme="majorBidi"/>
          <w:color w:val="000000"/>
        </w:rPr>
        <w:t xml:space="preserve"> that Hadassah</w:t>
      </w:r>
      <w:r w:rsidR="00D60A05" w:rsidRPr="0029115C">
        <w:rPr>
          <w:rFonts w:asciiTheme="majorBidi" w:hAnsiTheme="majorBidi" w:cstheme="majorBidi"/>
          <w:color w:val="000000"/>
        </w:rPr>
        <w:t>’</w:t>
      </w:r>
      <w:r w:rsidR="007B2B9D" w:rsidRPr="0029115C">
        <w:rPr>
          <w:rFonts w:asciiTheme="majorBidi" w:hAnsiTheme="majorBidi" w:cstheme="majorBidi"/>
          <w:color w:val="000000"/>
        </w:rPr>
        <w:t xml:space="preserve">s success may be attributed to its willingness to </w:t>
      </w:r>
      <w:r w:rsidR="00BF34D1" w:rsidRPr="0029115C">
        <w:rPr>
          <w:rFonts w:asciiTheme="majorBidi" w:hAnsiTheme="majorBidi" w:cstheme="majorBidi"/>
          <w:color w:val="000000"/>
        </w:rPr>
        <w:t>incorporate</w:t>
      </w:r>
      <w:r w:rsidR="007B2B9D" w:rsidRPr="0029115C">
        <w:rPr>
          <w:rFonts w:asciiTheme="majorBidi" w:hAnsiTheme="majorBidi" w:cstheme="majorBidi"/>
          <w:color w:val="000000"/>
        </w:rPr>
        <w:t xml:space="preserve"> the influences of </w:t>
      </w:r>
      <w:r w:rsidR="00EA228E" w:rsidRPr="0029115C">
        <w:rPr>
          <w:rFonts w:asciiTheme="majorBidi" w:hAnsiTheme="majorBidi" w:cstheme="majorBidi"/>
          <w:color w:val="000000"/>
        </w:rPr>
        <w:t xml:space="preserve">U.S. </w:t>
      </w:r>
      <w:r w:rsidR="007B2B9D" w:rsidRPr="0029115C">
        <w:rPr>
          <w:rFonts w:asciiTheme="majorBidi" w:hAnsiTheme="majorBidi" w:cstheme="majorBidi"/>
          <w:color w:val="000000"/>
        </w:rPr>
        <w:t>culture and educational experience.</w:t>
      </w:r>
      <w:r w:rsidR="005826FB" w:rsidRPr="0029115C">
        <w:rPr>
          <w:rFonts w:asciiTheme="majorBidi" w:hAnsiTheme="majorBidi" w:cstheme="majorBidi"/>
          <w:color w:val="000000"/>
        </w:rPr>
        <w:t xml:space="preserve"> Henrietta Szold</w:t>
      </w:r>
      <w:r w:rsidR="00BE76F4" w:rsidRPr="0029115C">
        <w:rPr>
          <w:rFonts w:asciiTheme="majorBidi" w:hAnsiTheme="majorBidi" w:cstheme="majorBidi"/>
          <w:color w:val="000000"/>
        </w:rPr>
        <w:t>,</w:t>
      </w:r>
      <w:r w:rsidR="00BE76F4" w:rsidRPr="0029115C">
        <w:rPr>
          <w:rFonts w:asciiTheme="majorBidi" w:eastAsiaTheme="minorHAnsi" w:hAnsiTheme="majorBidi" w:cstheme="majorBidi"/>
          <w:color w:val="002855"/>
          <w:kern w:val="2"/>
          <w:shd w:val="clear" w:color="auto" w:fill="FFFFFF"/>
          <w14:ligatures w14:val="standardContextual"/>
        </w:rPr>
        <w:t xml:space="preserve"> </w:t>
      </w:r>
      <w:r w:rsidR="00AC0007" w:rsidRPr="0029115C">
        <w:rPr>
          <w:rFonts w:asciiTheme="majorBidi" w:hAnsiTheme="majorBidi" w:cstheme="majorBidi"/>
          <w:color w:val="000000"/>
        </w:rPr>
        <w:t xml:space="preserve">the </w:t>
      </w:r>
      <w:r w:rsidR="00BE76F4" w:rsidRPr="0029115C">
        <w:rPr>
          <w:rFonts w:asciiTheme="majorBidi" w:hAnsiTheme="majorBidi" w:cstheme="majorBidi"/>
          <w:color w:val="000000"/>
        </w:rPr>
        <w:t>leader and founder of Hadassah who devoted her life to the social care, education and health systems in pre-state Israel</w:t>
      </w:r>
      <w:r w:rsidR="00EC0AA0" w:rsidRPr="0029115C">
        <w:rPr>
          <w:rFonts w:asciiTheme="majorBidi" w:hAnsiTheme="majorBidi" w:cstheme="majorBidi"/>
          <w:color w:val="000000"/>
        </w:rPr>
        <w:t xml:space="preserve"> </w:t>
      </w:r>
      <w:r w:rsidR="005826FB" w:rsidRPr="0029115C">
        <w:rPr>
          <w:rFonts w:asciiTheme="majorBidi" w:hAnsiTheme="majorBidi" w:cstheme="majorBidi"/>
          <w:color w:val="000000"/>
        </w:rPr>
        <w:t>was greatly influenced by Lillian Wald</w:t>
      </w:r>
      <w:r w:rsidR="00D60A05" w:rsidRPr="0029115C">
        <w:rPr>
          <w:rFonts w:asciiTheme="majorBidi" w:hAnsiTheme="majorBidi" w:cstheme="majorBidi"/>
          <w:color w:val="000000"/>
        </w:rPr>
        <w:t>’</w:t>
      </w:r>
      <w:r w:rsidR="005826FB" w:rsidRPr="0029115C">
        <w:rPr>
          <w:rFonts w:asciiTheme="majorBidi" w:hAnsiTheme="majorBidi" w:cstheme="majorBidi"/>
          <w:color w:val="000000"/>
        </w:rPr>
        <w:t xml:space="preserve">s activity in the </w:t>
      </w:r>
      <w:r w:rsidR="005826FB" w:rsidRPr="0029115C">
        <w:rPr>
          <w:rFonts w:asciiTheme="majorBidi" w:hAnsiTheme="majorBidi" w:cstheme="majorBidi"/>
          <w:shd w:val="clear" w:color="auto" w:fill="FFFFFF"/>
        </w:rPr>
        <w:t>Henry Street Settlement,</w:t>
      </w:r>
      <w:r w:rsidR="005826FB" w:rsidRPr="0029115C">
        <w:rPr>
          <w:rFonts w:asciiTheme="majorBidi" w:hAnsiTheme="majorBidi" w:cstheme="majorBidi"/>
          <w:color w:val="000000"/>
        </w:rPr>
        <w:t xml:space="preserve"> and brought this approach to Jerusalem</w:t>
      </w:r>
      <w:r w:rsidR="00CB7534" w:rsidRPr="0029115C">
        <w:rPr>
          <w:rFonts w:asciiTheme="majorBidi" w:hAnsiTheme="majorBidi" w:cstheme="majorBidi"/>
          <w:color w:val="000000"/>
        </w:rPr>
        <w:t xml:space="preserve"> (Heller</w:t>
      </w:r>
      <w:r w:rsidR="00AC0007" w:rsidRPr="0029115C">
        <w:rPr>
          <w:rFonts w:asciiTheme="majorBidi" w:hAnsiTheme="majorBidi" w:cstheme="majorBidi"/>
          <w:color w:val="000000"/>
        </w:rPr>
        <w:t>, 2018).</w:t>
      </w:r>
      <w:commentRangeEnd w:id="378"/>
      <w:r w:rsidR="00431B8A" w:rsidRPr="0029115C">
        <w:rPr>
          <w:rStyle w:val="CommentReference"/>
          <w:rFonts w:asciiTheme="majorBidi" w:eastAsiaTheme="minorHAnsi" w:hAnsiTheme="majorBidi" w:cstheme="majorBidi"/>
          <w:kern w:val="2"/>
          <w:sz w:val="24"/>
          <w:szCs w:val="24"/>
          <w14:ligatures w14:val="standardContextual"/>
        </w:rPr>
        <w:commentReference w:id="378"/>
      </w:r>
    </w:p>
    <w:p w14:paraId="4BE1527A" w14:textId="2B4A73C4" w:rsidR="00431B8A" w:rsidRDefault="005576F2" w:rsidP="00A6069A">
      <w:pPr>
        <w:pStyle w:val="NormalWeb"/>
        <w:spacing w:line="480" w:lineRule="auto"/>
        <w:ind w:firstLine="630"/>
        <w:contextualSpacing/>
        <w:jc w:val="both"/>
        <w:rPr>
          <w:ins w:id="379" w:author="Susan Elster" w:date="2023-10-29T11:29:00Z"/>
          <w:rFonts w:asciiTheme="majorBidi" w:hAnsiTheme="majorBidi" w:cstheme="majorBidi"/>
          <w:color w:val="000000"/>
        </w:rPr>
      </w:pPr>
      <w:ins w:id="380" w:author="Susan Elster" w:date="2023-10-29T11:28:00Z">
        <w:r>
          <w:rPr>
            <w:rFonts w:asciiTheme="majorBidi" w:hAnsiTheme="majorBidi" w:cstheme="majorBidi"/>
            <w:color w:val="000000"/>
          </w:rPr>
          <w:lastRenderedPageBreak/>
          <w:t xml:space="preserve">To present a full picture of </w:t>
        </w:r>
      </w:ins>
      <w:ins w:id="381" w:author="Susan Elster" w:date="2023-10-29T11:29:00Z">
        <w:r>
          <w:rPr>
            <w:rFonts w:asciiTheme="majorBidi" w:hAnsiTheme="majorBidi" w:cstheme="majorBidi"/>
            <w:color w:val="000000"/>
          </w:rPr>
          <w:t xml:space="preserve">the significant periods in the development of modern nursing in Israel, major historical sections are </w:t>
        </w:r>
      </w:ins>
      <w:ins w:id="382" w:author="Susan Elster" w:date="2023-10-29T11:30:00Z">
        <w:r>
          <w:rPr>
            <w:rFonts w:asciiTheme="majorBidi" w:hAnsiTheme="majorBidi" w:cstheme="majorBidi"/>
            <w:color w:val="000000"/>
          </w:rPr>
          <w:t>delineated</w:t>
        </w:r>
      </w:ins>
      <w:ins w:id="383" w:author="Susan Elster" w:date="2023-10-29T11:29:00Z">
        <w:r>
          <w:rPr>
            <w:rFonts w:asciiTheme="majorBidi" w:hAnsiTheme="majorBidi" w:cstheme="majorBidi"/>
            <w:color w:val="000000"/>
          </w:rPr>
          <w:t xml:space="preserve"> below. </w:t>
        </w:r>
      </w:ins>
    </w:p>
    <w:p w14:paraId="06FBA107" w14:textId="6EF910ED" w:rsidR="00431B8A" w:rsidRPr="0029115C" w:rsidDel="005576F2" w:rsidRDefault="00431B8A" w:rsidP="00A6069A">
      <w:pPr>
        <w:pStyle w:val="NormalWeb"/>
        <w:spacing w:line="480" w:lineRule="auto"/>
        <w:ind w:firstLine="630"/>
        <w:contextualSpacing/>
        <w:jc w:val="both"/>
        <w:rPr>
          <w:del w:id="384" w:author="Susan Elster" w:date="2023-10-29T11:30:00Z"/>
          <w:rFonts w:asciiTheme="majorBidi" w:hAnsiTheme="majorBidi" w:cstheme="majorBidi"/>
          <w:color w:val="000000"/>
        </w:rPr>
      </w:pPr>
      <w:ins w:id="385" w:author="דורית" w:date="2023-10-25T15:18:00Z">
        <w:del w:id="386" w:author="Susan Elster" w:date="2023-10-29T11:30:00Z">
          <w:r w:rsidRPr="0029115C" w:rsidDel="005576F2">
            <w:rPr>
              <w:rFonts w:asciiTheme="majorBidi" w:hAnsiTheme="majorBidi" w:cstheme="majorBidi"/>
              <w:color w:val="000000"/>
              <w:rtl/>
            </w:rPr>
            <w:delText>כדי להציג התמונה המלאה על פני הרצף ההיסטורי חולקו התקופות המשמעותיות לפי ההתרחשויות במהלך אותן שנים כפי שיובא להלן</w:delText>
          </w:r>
        </w:del>
      </w:ins>
    </w:p>
    <w:bookmarkEnd w:id="377"/>
    <w:p w14:paraId="5B51647F" w14:textId="3AB1A55F" w:rsidR="008D4DA4" w:rsidRPr="001C34E4" w:rsidRDefault="008D4DA4" w:rsidP="00583DB1">
      <w:pPr>
        <w:pStyle w:val="NormalWeb"/>
        <w:spacing w:line="480" w:lineRule="auto"/>
        <w:contextualSpacing/>
        <w:jc w:val="both"/>
        <w:rPr>
          <w:rFonts w:asciiTheme="majorBidi" w:hAnsiTheme="majorBidi" w:cstheme="majorBidi"/>
          <w:b/>
          <w:bCs/>
          <w:color w:val="000000"/>
          <w:rPrChange w:id="387" w:author="Susan Elster" w:date="2023-10-29T12:31:00Z">
            <w:rPr>
              <w:rFonts w:asciiTheme="majorBidi" w:hAnsiTheme="majorBidi" w:cstheme="majorBidi"/>
              <w:color w:val="000000"/>
            </w:rPr>
          </w:rPrChange>
        </w:rPr>
      </w:pPr>
      <w:del w:id="388" w:author="Susan Elster" w:date="2023-10-29T12:44:00Z">
        <w:r w:rsidRPr="001C34E4" w:rsidDel="009D43E3">
          <w:rPr>
            <w:rFonts w:asciiTheme="majorBidi" w:hAnsiTheme="majorBidi" w:cstheme="majorBidi"/>
            <w:b/>
            <w:bCs/>
            <w:color w:val="000000"/>
          </w:rPr>
          <w:delText>1918</w:delText>
        </w:r>
        <w:r w:rsidR="005576F2" w:rsidRPr="001C34E4" w:rsidDel="009D43E3">
          <w:rPr>
            <w:rFonts w:asciiTheme="majorBidi" w:hAnsiTheme="majorBidi" w:cstheme="majorBidi"/>
            <w:b/>
            <w:bCs/>
            <w:color w:val="000000"/>
          </w:rPr>
          <w:delText xml:space="preserve"> – 1</w:delText>
        </w:r>
        <w:r w:rsidRPr="001C34E4" w:rsidDel="009D43E3">
          <w:rPr>
            <w:rFonts w:asciiTheme="majorBidi" w:hAnsiTheme="majorBidi" w:cstheme="majorBidi"/>
            <w:b/>
            <w:bCs/>
            <w:color w:val="000000"/>
          </w:rPr>
          <w:delText xml:space="preserve">948: </w:delText>
        </w:r>
      </w:del>
      <w:del w:id="389" w:author="Susan Elster" w:date="2023-10-29T11:30:00Z">
        <w:r w:rsidRPr="001C34E4" w:rsidDel="005576F2">
          <w:rPr>
            <w:rFonts w:asciiTheme="majorBidi" w:hAnsiTheme="majorBidi" w:cstheme="majorBidi"/>
            <w:b/>
            <w:bCs/>
            <w:color w:val="000000"/>
          </w:rPr>
          <w:delText xml:space="preserve">From the </w:delText>
        </w:r>
      </w:del>
      <w:r w:rsidRPr="001C34E4">
        <w:rPr>
          <w:rFonts w:asciiTheme="majorBidi" w:hAnsiTheme="majorBidi" w:cstheme="majorBidi"/>
          <w:b/>
          <w:bCs/>
          <w:color w:val="000000"/>
        </w:rPr>
        <w:t>End of World War I through Israel</w:t>
      </w:r>
      <w:r w:rsidR="00D60A05" w:rsidRPr="001C34E4">
        <w:rPr>
          <w:rFonts w:asciiTheme="majorBidi" w:hAnsiTheme="majorBidi" w:cstheme="majorBidi"/>
          <w:b/>
          <w:bCs/>
          <w:color w:val="000000"/>
        </w:rPr>
        <w:t>’</w:t>
      </w:r>
      <w:r w:rsidRPr="001C34E4">
        <w:rPr>
          <w:rFonts w:asciiTheme="majorBidi" w:hAnsiTheme="majorBidi" w:cstheme="majorBidi"/>
          <w:b/>
          <w:bCs/>
          <w:color w:val="000000"/>
        </w:rPr>
        <w:t>s War of Independence</w:t>
      </w:r>
      <w:ins w:id="390" w:author="Susan Elster" w:date="2023-10-29T12:44:00Z">
        <w:r w:rsidR="009D43E3">
          <w:rPr>
            <w:rFonts w:asciiTheme="majorBidi" w:hAnsiTheme="majorBidi" w:cstheme="majorBidi"/>
            <w:b/>
            <w:bCs/>
            <w:color w:val="000000"/>
          </w:rPr>
          <w:t xml:space="preserve"> (</w:t>
        </w:r>
        <w:r w:rsidR="009D43E3" w:rsidRPr="001C34E4">
          <w:rPr>
            <w:rFonts w:asciiTheme="majorBidi" w:hAnsiTheme="majorBidi" w:cstheme="majorBidi"/>
            <w:b/>
            <w:bCs/>
            <w:color w:val="000000"/>
          </w:rPr>
          <w:t>1918 – 1948</w:t>
        </w:r>
        <w:r w:rsidR="009D43E3">
          <w:rPr>
            <w:rFonts w:asciiTheme="majorBidi" w:hAnsiTheme="majorBidi" w:cstheme="majorBidi"/>
            <w:b/>
            <w:bCs/>
            <w:color w:val="000000"/>
          </w:rPr>
          <w:t>)</w:t>
        </w:r>
      </w:ins>
    </w:p>
    <w:p w14:paraId="0152BA77" w14:textId="0417A05B" w:rsidR="002E567A" w:rsidRPr="0029115C" w:rsidRDefault="006B5023" w:rsidP="00751EAA">
      <w:pPr>
        <w:pStyle w:val="NormalWeb"/>
        <w:spacing w:after="0" w:line="480" w:lineRule="auto"/>
        <w:ind w:firstLine="720"/>
        <w:contextualSpacing/>
        <w:rPr>
          <w:rFonts w:asciiTheme="majorBidi" w:hAnsiTheme="majorBidi" w:cstheme="majorBidi"/>
          <w:color w:val="000000"/>
          <w:rtl/>
        </w:rPr>
      </w:pPr>
      <w:r w:rsidRPr="0029115C">
        <w:rPr>
          <w:rFonts w:asciiTheme="majorBidi" w:hAnsiTheme="majorBidi" w:cstheme="majorBidi"/>
          <w:color w:val="000000"/>
        </w:rPr>
        <w:t xml:space="preserve">The Hadassah organization, responsible for so much in history and </w:t>
      </w:r>
      <w:r w:rsidR="00EE0402" w:rsidRPr="0029115C">
        <w:rPr>
          <w:rFonts w:asciiTheme="majorBidi" w:hAnsiTheme="majorBidi" w:cstheme="majorBidi"/>
          <w:color w:val="000000"/>
        </w:rPr>
        <w:t xml:space="preserve">the </w:t>
      </w:r>
      <w:r w:rsidRPr="0029115C">
        <w:rPr>
          <w:rFonts w:asciiTheme="majorBidi" w:hAnsiTheme="majorBidi" w:cstheme="majorBidi"/>
          <w:color w:val="000000"/>
        </w:rPr>
        <w:t>nature of nursing in Israel, was founded</w:t>
      </w:r>
      <w:r w:rsidR="00480991" w:rsidRPr="0029115C">
        <w:rPr>
          <w:rFonts w:asciiTheme="majorBidi" w:hAnsiTheme="majorBidi" w:cstheme="majorBidi"/>
          <w:color w:val="000000"/>
        </w:rPr>
        <w:t xml:space="preserve"> </w:t>
      </w:r>
      <w:r w:rsidR="008D4DA4" w:rsidRPr="0029115C">
        <w:rPr>
          <w:rFonts w:asciiTheme="majorBidi" w:hAnsiTheme="majorBidi" w:cstheme="majorBidi"/>
          <w:color w:val="000000"/>
        </w:rPr>
        <w:t>in 1912 to assist in the Jewish community</w:t>
      </w:r>
      <w:r w:rsidR="00D60A05" w:rsidRPr="0029115C">
        <w:rPr>
          <w:rFonts w:asciiTheme="majorBidi" w:hAnsiTheme="majorBidi" w:cstheme="majorBidi"/>
          <w:color w:val="000000"/>
        </w:rPr>
        <w:t>’</w:t>
      </w:r>
      <w:r w:rsidR="008D4DA4" w:rsidRPr="0029115C">
        <w:rPr>
          <w:rFonts w:asciiTheme="majorBidi" w:hAnsiTheme="majorBidi" w:cstheme="majorBidi"/>
          <w:color w:val="000000"/>
        </w:rPr>
        <w:t xml:space="preserve">s nation-building efforts in Palestine, </w:t>
      </w:r>
      <w:r w:rsidR="00300217" w:rsidRPr="0029115C">
        <w:rPr>
          <w:rFonts w:asciiTheme="majorBidi" w:hAnsiTheme="majorBidi" w:cstheme="majorBidi"/>
          <w:color w:val="000000"/>
        </w:rPr>
        <w:t>with an emphasis on</w:t>
      </w:r>
      <w:r w:rsidR="008D4DA4" w:rsidRPr="0029115C">
        <w:rPr>
          <w:rFonts w:asciiTheme="majorBidi" w:hAnsiTheme="majorBidi" w:cstheme="majorBidi"/>
          <w:color w:val="000000"/>
        </w:rPr>
        <w:t xml:space="preserve"> promoting health</w:t>
      </w:r>
      <w:r w:rsidR="00E24017" w:rsidRPr="0029115C">
        <w:rPr>
          <w:rFonts w:asciiTheme="majorBidi" w:hAnsiTheme="majorBidi" w:cstheme="majorBidi"/>
          <w:color w:val="000000"/>
        </w:rPr>
        <w:t xml:space="preserve"> </w:t>
      </w:r>
      <w:r w:rsidR="008D4DA4" w:rsidRPr="0029115C">
        <w:rPr>
          <w:rFonts w:asciiTheme="majorBidi" w:hAnsiTheme="majorBidi" w:cstheme="majorBidi"/>
          <w:color w:val="000000"/>
        </w:rPr>
        <w:t xml:space="preserve">care. In the late 1930s, Hadassah </w:t>
      </w:r>
      <w:r w:rsidR="00751EAA" w:rsidRPr="0029115C">
        <w:rPr>
          <w:rFonts w:asciiTheme="majorBidi" w:hAnsiTheme="majorBidi" w:cstheme="majorBidi"/>
          <w:color w:val="000000"/>
        </w:rPr>
        <w:t>moved her</w:t>
      </w:r>
      <w:r w:rsidR="008D4DA4" w:rsidRPr="0029115C">
        <w:rPr>
          <w:rFonts w:asciiTheme="majorBidi" w:hAnsiTheme="majorBidi" w:cstheme="majorBidi"/>
          <w:color w:val="000000"/>
        </w:rPr>
        <w:t xml:space="preserve"> hospital adjacent to the newly-established Hebrew University in Jerusalem, </w:t>
      </w:r>
      <w:bookmarkStart w:id="391" w:name="_Hlk139554607"/>
      <w:r w:rsidR="002E567A" w:rsidRPr="0029115C">
        <w:rPr>
          <w:rFonts w:asciiTheme="majorBidi" w:hAnsiTheme="majorBidi" w:cstheme="majorBidi"/>
          <w:color w:val="000000"/>
        </w:rPr>
        <w:t xml:space="preserve">which included academic studies in nursing. This followed a commission of inquiry </w:t>
      </w:r>
      <w:r w:rsidR="009A2544" w:rsidRPr="0029115C">
        <w:rPr>
          <w:rFonts w:asciiTheme="majorBidi" w:hAnsiTheme="majorBidi" w:cstheme="majorBidi"/>
          <w:color w:val="000000"/>
        </w:rPr>
        <w:t>“</w:t>
      </w:r>
      <w:r w:rsidR="002E567A" w:rsidRPr="0029115C">
        <w:rPr>
          <w:rFonts w:asciiTheme="majorBidi" w:hAnsiTheme="majorBidi" w:cstheme="majorBidi"/>
          <w:color w:val="000000"/>
        </w:rPr>
        <w:t>to examine the services at Hadassah Hospital</w:t>
      </w:r>
      <w:r w:rsidR="009A2544" w:rsidRPr="0029115C">
        <w:rPr>
          <w:rFonts w:asciiTheme="majorBidi" w:hAnsiTheme="majorBidi" w:cstheme="majorBidi"/>
          <w:color w:val="000000"/>
        </w:rPr>
        <w:t>”</w:t>
      </w:r>
      <w:r w:rsidR="002E567A" w:rsidRPr="0029115C">
        <w:rPr>
          <w:rFonts w:asciiTheme="majorBidi" w:hAnsiTheme="majorBidi" w:cstheme="majorBidi"/>
          <w:color w:val="000000"/>
        </w:rPr>
        <w:t xml:space="preserve"> established by the director of the hospital, Dr. </w:t>
      </w:r>
      <w:proofErr w:type="spellStart"/>
      <w:r w:rsidR="00E24017" w:rsidRPr="0029115C">
        <w:rPr>
          <w:rFonts w:asciiTheme="majorBidi" w:hAnsiTheme="majorBidi" w:cstheme="majorBidi"/>
          <w:color w:val="000000"/>
        </w:rPr>
        <w:t>Yassky</w:t>
      </w:r>
      <w:proofErr w:type="spellEnd"/>
      <w:r w:rsidR="002E567A" w:rsidRPr="0029115C">
        <w:rPr>
          <w:rFonts w:asciiTheme="majorBidi" w:hAnsiTheme="majorBidi" w:cstheme="majorBidi"/>
          <w:color w:val="000000"/>
        </w:rPr>
        <w:t>, whose findings were published in 1941 (</w:t>
      </w:r>
      <w:r w:rsidR="00E24017" w:rsidRPr="0029115C">
        <w:rPr>
          <w:rFonts w:asciiTheme="majorBidi" w:hAnsiTheme="majorBidi" w:cstheme="majorBidi"/>
          <w:color w:val="000000"/>
        </w:rPr>
        <w:t>Bartel</w:t>
      </w:r>
      <w:r w:rsidR="002E567A" w:rsidRPr="0029115C">
        <w:rPr>
          <w:rFonts w:asciiTheme="majorBidi" w:hAnsiTheme="majorBidi" w:cstheme="majorBidi"/>
          <w:color w:val="000000"/>
        </w:rPr>
        <w:t>, 2005). In its recommendations, the committee wrote</w:t>
      </w:r>
      <w:r w:rsidR="002E567A" w:rsidRPr="0029115C">
        <w:rPr>
          <w:rFonts w:asciiTheme="majorBidi" w:hAnsiTheme="majorBidi" w:cstheme="majorBidi"/>
          <w:color w:val="000000"/>
          <w:rtl/>
        </w:rPr>
        <w:t>:</w:t>
      </w:r>
    </w:p>
    <w:bookmarkEnd w:id="391"/>
    <w:p w14:paraId="0B917E2D" w14:textId="0E4EE95C" w:rsidR="00EA228E" w:rsidRPr="0029115C" w:rsidRDefault="008D4DA4" w:rsidP="00EA228E">
      <w:pPr>
        <w:pStyle w:val="NormalWeb"/>
        <w:spacing w:before="0" w:beforeAutospacing="0" w:after="0" w:afterAutospacing="0" w:line="480" w:lineRule="auto"/>
        <w:ind w:left="720"/>
        <w:contextualSpacing/>
        <w:rPr>
          <w:rFonts w:asciiTheme="majorBidi" w:hAnsiTheme="majorBidi" w:cstheme="majorBidi"/>
          <w:color w:val="000000"/>
        </w:rPr>
      </w:pPr>
      <w:r w:rsidRPr="0029115C">
        <w:rPr>
          <w:rFonts w:asciiTheme="majorBidi" w:hAnsiTheme="majorBidi" w:cstheme="majorBidi"/>
          <w:color w:val="000000"/>
        </w:rPr>
        <w:t xml:space="preserve">All of us hope that with the end of the war, the Land of Israel will absorb tens of thousands and hundreds of thousands of tortured and suffering brethren, fugitives from a hell, among them sick and elderly, frail and broken, and the country has the duty [to cause] a metamorphosis of these shattered persons into a healthy </w:t>
      </w:r>
      <w:del w:id="392" w:author="Susan Elster" w:date="2023-10-29T12:15:00Z">
        <w:r w:rsidRPr="0029115C" w:rsidDel="00B46180">
          <w:rPr>
            <w:rFonts w:asciiTheme="majorBidi" w:hAnsiTheme="majorBidi" w:cstheme="majorBidi"/>
            <w:color w:val="000000"/>
          </w:rPr>
          <w:delText>People</w:delText>
        </w:r>
      </w:del>
      <w:ins w:id="393" w:author="Susan Elster" w:date="2023-10-29T12:15:00Z">
        <w:r w:rsidR="00B46180">
          <w:rPr>
            <w:rFonts w:asciiTheme="majorBidi" w:hAnsiTheme="majorBidi" w:cstheme="majorBidi"/>
            <w:color w:val="000000"/>
          </w:rPr>
          <w:t>p</w:t>
        </w:r>
        <w:r w:rsidR="00B46180" w:rsidRPr="0029115C">
          <w:rPr>
            <w:rFonts w:asciiTheme="majorBidi" w:hAnsiTheme="majorBidi" w:cstheme="majorBidi"/>
            <w:color w:val="000000"/>
          </w:rPr>
          <w:t>eople</w:t>
        </w:r>
      </w:ins>
      <w:r w:rsidRPr="0029115C">
        <w:rPr>
          <w:rFonts w:asciiTheme="majorBidi" w:hAnsiTheme="majorBidi" w:cstheme="majorBidi"/>
          <w:color w:val="000000"/>
        </w:rPr>
        <w:t>, valiant and free in its land. The health institutions in general, and Hadassah in particular will have a great part in this tremendous task (Central Zionist Archives</w:t>
      </w:r>
      <w:r w:rsidR="00DA10B4" w:rsidRPr="0029115C">
        <w:rPr>
          <w:rFonts w:asciiTheme="majorBidi" w:hAnsiTheme="majorBidi" w:cstheme="majorBidi"/>
          <w:color w:val="000000"/>
        </w:rPr>
        <w:t>,</w:t>
      </w:r>
      <w:r w:rsidRPr="0029115C">
        <w:rPr>
          <w:rFonts w:asciiTheme="majorBidi" w:hAnsiTheme="majorBidi" w:cstheme="majorBidi"/>
          <w:color w:val="000000"/>
        </w:rPr>
        <w:t xml:space="preserve"> </w:t>
      </w:r>
      <w:r w:rsidR="00DA10B4" w:rsidRPr="0029115C">
        <w:rPr>
          <w:rFonts w:asciiTheme="majorBidi" w:hAnsiTheme="majorBidi" w:cstheme="majorBidi"/>
        </w:rPr>
        <w:t>1941</w:t>
      </w:r>
      <w:r w:rsidRPr="0029115C">
        <w:rPr>
          <w:rFonts w:asciiTheme="majorBidi" w:hAnsiTheme="majorBidi" w:cstheme="majorBidi"/>
          <w:color w:val="000000"/>
        </w:rPr>
        <w:t>).</w:t>
      </w:r>
    </w:p>
    <w:p w14:paraId="2D3D4AAF" w14:textId="23672233" w:rsidR="00E24017" w:rsidRPr="0029115C" w:rsidRDefault="001F5152" w:rsidP="00E24017">
      <w:pPr>
        <w:pStyle w:val="NormalWeb"/>
        <w:spacing w:after="0" w:line="480" w:lineRule="auto"/>
        <w:ind w:firstLine="720"/>
        <w:contextualSpacing/>
        <w:rPr>
          <w:rFonts w:asciiTheme="majorBidi" w:hAnsiTheme="majorBidi" w:cstheme="majorBidi"/>
          <w:color w:val="000000"/>
        </w:rPr>
      </w:pPr>
      <w:bookmarkStart w:id="394" w:name="_Hlk139555310"/>
      <w:r w:rsidRPr="0029115C">
        <w:rPr>
          <w:rFonts w:asciiTheme="majorBidi" w:hAnsiTheme="majorBidi" w:cstheme="majorBidi"/>
          <w:color w:val="000000"/>
        </w:rPr>
        <w:t>In addition, a second committee</w:t>
      </w:r>
      <w:r w:rsidR="00E24017" w:rsidRPr="0029115C">
        <w:rPr>
          <w:rFonts w:asciiTheme="majorBidi" w:hAnsiTheme="majorBidi" w:cstheme="majorBidi"/>
          <w:color w:val="000000"/>
        </w:rPr>
        <w:t xml:space="preserve"> established</w:t>
      </w:r>
      <w:r w:rsidRPr="0029115C">
        <w:rPr>
          <w:rFonts w:asciiTheme="majorBidi" w:hAnsiTheme="majorBidi" w:cstheme="majorBidi"/>
          <w:color w:val="000000"/>
        </w:rPr>
        <w:t xml:space="preserve"> in 1942 prior to the transfer </w:t>
      </w:r>
      <w:r w:rsidR="009A2544" w:rsidRPr="0029115C">
        <w:rPr>
          <w:rFonts w:asciiTheme="majorBidi" w:hAnsiTheme="majorBidi" w:cstheme="majorBidi"/>
          <w:color w:val="000000"/>
        </w:rPr>
        <w:t xml:space="preserve">of nurses’ training </w:t>
      </w:r>
      <w:r w:rsidRPr="0029115C">
        <w:rPr>
          <w:rFonts w:asciiTheme="majorBidi" w:hAnsiTheme="majorBidi" w:cstheme="majorBidi"/>
          <w:color w:val="000000"/>
        </w:rPr>
        <w:t xml:space="preserve">to the </w:t>
      </w:r>
      <w:r w:rsidR="00E24017" w:rsidRPr="0029115C">
        <w:rPr>
          <w:rFonts w:asciiTheme="majorBidi" w:hAnsiTheme="majorBidi" w:cstheme="majorBidi"/>
          <w:color w:val="000000"/>
        </w:rPr>
        <w:t>Hebrew University</w:t>
      </w:r>
      <w:del w:id="395" w:author="Susan" w:date="2023-10-30T09:21:00Z">
        <w:r w:rsidRPr="0029115C" w:rsidDel="001F272C">
          <w:rPr>
            <w:rFonts w:asciiTheme="majorBidi" w:hAnsiTheme="majorBidi" w:cstheme="majorBidi"/>
            <w:color w:val="000000"/>
          </w:rPr>
          <w:delText>,</w:delText>
        </w:r>
      </w:del>
      <w:r w:rsidRPr="0029115C">
        <w:rPr>
          <w:rFonts w:asciiTheme="majorBidi" w:hAnsiTheme="majorBidi" w:cstheme="majorBidi"/>
          <w:color w:val="000000"/>
        </w:rPr>
        <w:t xml:space="preserve"> examined the training of nurses and their integration into the </w:t>
      </w:r>
      <w:r w:rsidR="00E24017" w:rsidRPr="0029115C">
        <w:rPr>
          <w:rFonts w:asciiTheme="majorBidi" w:hAnsiTheme="majorBidi" w:cstheme="majorBidi"/>
          <w:color w:val="000000"/>
        </w:rPr>
        <w:t xml:space="preserve">nursing workforce. The committee </w:t>
      </w:r>
      <w:r w:rsidRPr="0029115C">
        <w:rPr>
          <w:rFonts w:asciiTheme="majorBidi" w:hAnsiTheme="majorBidi" w:cstheme="majorBidi"/>
          <w:color w:val="000000"/>
        </w:rPr>
        <w:t xml:space="preserve">found that training under comfortable and orderly conditions would not prepare nurses to provide care under the conditions that actually prevailed </w:t>
      </w:r>
      <w:ins w:id="396" w:author="Susan Elster" w:date="2023-10-29T12:15:00Z">
        <w:r w:rsidR="00B46180">
          <w:rPr>
            <w:rFonts w:asciiTheme="majorBidi" w:hAnsiTheme="majorBidi" w:cstheme="majorBidi"/>
            <w:color w:val="000000"/>
          </w:rPr>
          <w:t xml:space="preserve">at the time </w:t>
        </w:r>
      </w:ins>
      <w:r w:rsidRPr="0029115C">
        <w:rPr>
          <w:rFonts w:asciiTheme="majorBidi" w:hAnsiTheme="majorBidi" w:cstheme="majorBidi"/>
          <w:color w:val="000000"/>
        </w:rPr>
        <w:t xml:space="preserve">in hospitals and clinics. They </w:t>
      </w:r>
      <w:r w:rsidR="00E24017" w:rsidRPr="0029115C">
        <w:rPr>
          <w:rFonts w:asciiTheme="majorBidi" w:hAnsiTheme="majorBidi" w:cstheme="majorBidi"/>
          <w:color w:val="000000"/>
        </w:rPr>
        <w:t xml:space="preserve">therefore </w:t>
      </w:r>
      <w:r w:rsidRPr="0029115C">
        <w:rPr>
          <w:rFonts w:asciiTheme="majorBidi" w:hAnsiTheme="majorBidi" w:cstheme="majorBidi"/>
          <w:color w:val="000000"/>
        </w:rPr>
        <w:t>recommended that the nurses experience first</w:t>
      </w:r>
      <w:r w:rsidR="009A2544" w:rsidRPr="0029115C">
        <w:rPr>
          <w:rFonts w:asciiTheme="majorBidi" w:hAnsiTheme="majorBidi" w:cstheme="majorBidi"/>
          <w:color w:val="000000"/>
        </w:rPr>
        <w:t>-</w:t>
      </w:r>
      <w:r w:rsidRPr="0029115C">
        <w:rPr>
          <w:rFonts w:asciiTheme="majorBidi" w:hAnsiTheme="majorBidi" w:cstheme="majorBidi"/>
          <w:color w:val="000000"/>
        </w:rPr>
        <w:t>hand the arduous working conditions they would face (Central Zionist Archives, 1942a)</w:t>
      </w:r>
      <w:r w:rsidRPr="0029115C">
        <w:rPr>
          <w:rFonts w:asciiTheme="majorBidi" w:hAnsiTheme="majorBidi" w:cstheme="majorBidi"/>
          <w:color w:val="000000"/>
          <w:rtl/>
        </w:rPr>
        <w:t>.</w:t>
      </w:r>
      <w:r w:rsidR="00EA228E" w:rsidRPr="0029115C">
        <w:rPr>
          <w:rFonts w:asciiTheme="majorBidi" w:hAnsiTheme="majorBidi" w:cstheme="majorBidi"/>
          <w:color w:val="000000"/>
        </w:rPr>
        <w:t xml:space="preserve"> </w:t>
      </w:r>
      <w:bookmarkEnd w:id="394"/>
    </w:p>
    <w:p w14:paraId="1D380481" w14:textId="3009E4D8" w:rsidR="00E24017" w:rsidRPr="0029115C" w:rsidRDefault="008D4DA4" w:rsidP="00E24017">
      <w:pPr>
        <w:pStyle w:val="NormalWeb"/>
        <w:spacing w:after="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lastRenderedPageBreak/>
        <w:t xml:space="preserve">At the time, the primary concerns of nursing leadership worldwide were the shortage of nurses and the role of licensed practical nurses (LPNs). </w:t>
      </w:r>
      <w:r w:rsidR="00B92757" w:rsidRPr="0029115C">
        <w:rPr>
          <w:rFonts w:asciiTheme="majorBidi" w:hAnsiTheme="majorBidi" w:cstheme="majorBidi"/>
          <w:color w:val="000000"/>
        </w:rPr>
        <w:t xml:space="preserve">In 1943, there was a decision </w:t>
      </w:r>
      <w:r w:rsidR="00300217" w:rsidRPr="0029115C">
        <w:rPr>
          <w:rFonts w:asciiTheme="majorBidi" w:hAnsiTheme="majorBidi" w:cstheme="majorBidi"/>
          <w:color w:val="000000"/>
        </w:rPr>
        <w:t xml:space="preserve">in the United Kingdom </w:t>
      </w:r>
      <w:r w:rsidRPr="0029115C">
        <w:rPr>
          <w:rFonts w:asciiTheme="majorBidi" w:hAnsiTheme="majorBidi" w:cstheme="majorBidi"/>
          <w:color w:val="000000"/>
        </w:rPr>
        <w:t xml:space="preserve">to register nurse assistants as members of </w:t>
      </w:r>
      <w:r w:rsidR="00DD04B6" w:rsidRPr="0029115C">
        <w:rPr>
          <w:rFonts w:asciiTheme="majorBidi" w:hAnsiTheme="majorBidi" w:cstheme="majorBidi"/>
          <w:color w:val="000000"/>
        </w:rPr>
        <w:t xml:space="preserve">a separate division within </w:t>
      </w:r>
      <w:r w:rsidRPr="0029115C">
        <w:rPr>
          <w:rFonts w:asciiTheme="majorBidi" w:hAnsiTheme="majorBidi" w:cstheme="majorBidi"/>
          <w:color w:val="000000"/>
        </w:rPr>
        <w:t>the Nurses Federation. In the United States</w:t>
      </w:r>
      <w:r w:rsidR="00300217" w:rsidRPr="0029115C">
        <w:rPr>
          <w:rFonts w:asciiTheme="majorBidi" w:hAnsiTheme="majorBidi" w:cstheme="majorBidi"/>
          <w:color w:val="000000"/>
        </w:rPr>
        <w:t>,</w:t>
      </w:r>
      <w:r w:rsidRPr="0029115C">
        <w:rPr>
          <w:rFonts w:asciiTheme="majorBidi" w:hAnsiTheme="majorBidi" w:cstheme="majorBidi"/>
          <w:color w:val="000000"/>
        </w:rPr>
        <w:t xml:space="preserve"> practical nurses </w:t>
      </w:r>
      <w:r w:rsidR="00B92757" w:rsidRPr="0029115C">
        <w:rPr>
          <w:rFonts w:asciiTheme="majorBidi" w:hAnsiTheme="majorBidi" w:cstheme="majorBidi"/>
          <w:color w:val="000000"/>
        </w:rPr>
        <w:t>provided</w:t>
      </w:r>
      <w:r w:rsidRPr="0029115C">
        <w:rPr>
          <w:rFonts w:asciiTheme="majorBidi" w:hAnsiTheme="majorBidi" w:cstheme="majorBidi"/>
          <w:color w:val="000000"/>
        </w:rPr>
        <w:t xml:space="preserve"> direct treatment </w:t>
      </w:r>
      <w:r w:rsidR="00B92757" w:rsidRPr="0029115C">
        <w:rPr>
          <w:rFonts w:asciiTheme="majorBidi" w:hAnsiTheme="majorBidi" w:cstheme="majorBidi"/>
          <w:color w:val="000000"/>
        </w:rPr>
        <w:t xml:space="preserve">to </w:t>
      </w:r>
      <w:r w:rsidRPr="0029115C">
        <w:rPr>
          <w:rFonts w:asciiTheme="majorBidi" w:hAnsiTheme="majorBidi" w:cstheme="majorBidi"/>
          <w:color w:val="000000"/>
        </w:rPr>
        <w:t>patients.</w:t>
      </w:r>
      <w:r w:rsidRPr="0029115C" w:rsidDel="00186627">
        <w:rPr>
          <w:rFonts w:asciiTheme="majorBidi" w:hAnsiTheme="majorBidi" w:cstheme="majorBidi"/>
          <w:color w:val="000000"/>
        </w:rPr>
        <w:t xml:space="preserve"> </w:t>
      </w:r>
      <w:bookmarkStart w:id="397" w:name="_Hlk139555842"/>
      <w:ins w:id="398" w:author="Susan Elster" w:date="2023-10-29T12:16:00Z">
        <w:r w:rsidR="00B46180">
          <w:rPr>
            <w:rFonts w:asciiTheme="majorBidi" w:hAnsiTheme="majorBidi" w:cstheme="majorBidi"/>
            <w:color w:val="000000"/>
          </w:rPr>
          <w:t xml:space="preserve">In Israel </w:t>
        </w:r>
      </w:ins>
      <w:del w:id="399" w:author="Susan Elster" w:date="2023-10-29T12:16:00Z">
        <w:r w:rsidR="00EA228E" w:rsidRPr="0029115C" w:rsidDel="00B46180">
          <w:rPr>
            <w:rFonts w:asciiTheme="majorBidi" w:hAnsiTheme="majorBidi" w:cstheme="majorBidi"/>
            <w:color w:val="000000"/>
          </w:rPr>
          <w:delText xml:space="preserve">At </w:delText>
        </w:r>
      </w:del>
      <w:ins w:id="400" w:author="Susan Elster" w:date="2023-10-29T12:16:00Z">
        <w:r w:rsidR="00B46180">
          <w:rPr>
            <w:rFonts w:asciiTheme="majorBidi" w:hAnsiTheme="majorBidi" w:cstheme="majorBidi"/>
            <w:color w:val="000000"/>
          </w:rPr>
          <w:t>a</w:t>
        </w:r>
        <w:r w:rsidR="00B46180" w:rsidRPr="0029115C">
          <w:rPr>
            <w:rFonts w:asciiTheme="majorBidi" w:hAnsiTheme="majorBidi" w:cstheme="majorBidi"/>
            <w:color w:val="000000"/>
          </w:rPr>
          <w:t xml:space="preserve">t </w:t>
        </w:r>
      </w:ins>
      <w:r w:rsidR="00EA228E" w:rsidRPr="0029115C">
        <w:rPr>
          <w:rFonts w:asciiTheme="majorBidi" w:hAnsiTheme="majorBidi" w:cstheme="majorBidi"/>
          <w:color w:val="000000"/>
        </w:rPr>
        <w:t>the time</w:t>
      </w:r>
      <w:del w:id="401" w:author="Susan Elster" w:date="2023-10-29T12:16:00Z">
        <w:r w:rsidR="00EA228E" w:rsidRPr="0029115C" w:rsidDel="00B46180">
          <w:rPr>
            <w:rFonts w:asciiTheme="majorBidi" w:hAnsiTheme="majorBidi" w:cstheme="majorBidi"/>
            <w:color w:val="000000"/>
          </w:rPr>
          <w:delText>,</w:delText>
        </w:r>
      </w:del>
      <w:r w:rsidR="00EA228E" w:rsidRPr="0029115C">
        <w:rPr>
          <w:rFonts w:asciiTheme="majorBidi" w:hAnsiTheme="majorBidi" w:cstheme="majorBidi"/>
          <w:color w:val="000000"/>
        </w:rPr>
        <w:t xml:space="preserve"> </w:t>
      </w:r>
      <w:del w:id="402" w:author="Susan Elster" w:date="2023-10-29T12:16:00Z">
        <w:r w:rsidR="00EA228E" w:rsidRPr="0029115C" w:rsidDel="00B46180">
          <w:rPr>
            <w:rFonts w:asciiTheme="majorBidi" w:hAnsiTheme="majorBidi" w:cstheme="majorBidi"/>
            <w:color w:val="000000"/>
          </w:rPr>
          <w:delText xml:space="preserve">in </w:delText>
        </w:r>
        <w:r w:rsidR="00E23597" w:rsidRPr="0029115C" w:rsidDel="00B46180">
          <w:rPr>
            <w:rFonts w:asciiTheme="majorBidi" w:hAnsiTheme="majorBidi" w:cstheme="majorBidi"/>
            <w:color w:val="000000"/>
          </w:rPr>
          <w:delText>Israel</w:delText>
        </w:r>
        <w:r w:rsidR="009A2544" w:rsidRPr="0029115C" w:rsidDel="00B46180">
          <w:rPr>
            <w:rFonts w:asciiTheme="majorBidi" w:hAnsiTheme="majorBidi" w:cstheme="majorBidi"/>
            <w:color w:val="000000"/>
          </w:rPr>
          <w:delText>,</w:delText>
        </w:r>
        <w:r w:rsidR="00E23597" w:rsidRPr="0029115C" w:rsidDel="00B46180">
          <w:rPr>
            <w:rFonts w:asciiTheme="majorBidi" w:hAnsiTheme="majorBidi" w:cstheme="majorBidi"/>
            <w:color w:val="000000"/>
          </w:rPr>
          <w:delText xml:space="preserve"> </w:delText>
        </w:r>
      </w:del>
      <w:r w:rsidR="00E23597" w:rsidRPr="0029115C">
        <w:rPr>
          <w:rFonts w:asciiTheme="majorBidi" w:hAnsiTheme="majorBidi" w:cstheme="majorBidi"/>
          <w:color w:val="000000"/>
        </w:rPr>
        <w:t xml:space="preserve">there were no studies for practical nurses, and only after the establishment of the state did </w:t>
      </w:r>
      <w:r w:rsidR="00E24017" w:rsidRPr="0029115C">
        <w:rPr>
          <w:rFonts w:asciiTheme="majorBidi" w:hAnsiTheme="majorBidi" w:cstheme="majorBidi"/>
          <w:color w:val="000000"/>
        </w:rPr>
        <w:t>this</w:t>
      </w:r>
      <w:r w:rsidR="00E23597" w:rsidRPr="0029115C">
        <w:rPr>
          <w:rFonts w:asciiTheme="majorBidi" w:hAnsiTheme="majorBidi" w:cstheme="majorBidi"/>
          <w:color w:val="000000"/>
        </w:rPr>
        <w:t xml:space="preserve"> change. </w:t>
      </w:r>
      <w:r w:rsidR="00B92757" w:rsidRPr="0029115C">
        <w:rPr>
          <w:rFonts w:asciiTheme="majorBidi" w:hAnsiTheme="majorBidi" w:cstheme="majorBidi"/>
          <w:color w:val="000000"/>
        </w:rPr>
        <w:t xml:space="preserve">Those enrolling in nursing school in Israel </w:t>
      </w:r>
      <w:r w:rsidRPr="0029115C">
        <w:rPr>
          <w:rFonts w:asciiTheme="majorBidi" w:hAnsiTheme="majorBidi" w:cstheme="majorBidi"/>
          <w:color w:val="000000"/>
        </w:rPr>
        <w:t xml:space="preserve">were required to </w:t>
      </w:r>
      <w:r w:rsidR="00DE6978" w:rsidRPr="0029115C">
        <w:rPr>
          <w:rFonts w:asciiTheme="majorBidi" w:hAnsiTheme="majorBidi" w:cstheme="majorBidi"/>
          <w:color w:val="000000"/>
        </w:rPr>
        <w:t>have completed high school</w:t>
      </w:r>
      <w:del w:id="403" w:author="Susan Elster" w:date="2023-10-29T12:16:00Z">
        <w:r w:rsidR="00DE6978" w:rsidRPr="0029115C" w:rsidDel="00B46180">
          <w:rPr>
            <w:rFonts w:asciiTheme="majorBidi" w:hAnsiTheme="majorBidi" w:cstheme="majorBidi"/>
            <w:color w:val="000000"/>
          </w:rPr>
          <w:delText xml:space="preserve"> in order to enroll in nursing school</w:delText>
        </w:r>
      </w:del>
      <w:ins w:id="404" w:author="Susan Elster" w:date="2023-10-29T12:17:00Z">
        <w:r w:rsidR="00B46180">
          <w:rPr>
            <w:rFonts w:asciiTheme="majorBidi" w:hAnsiTheme="majorBidi" w:cstheme="majorBidi"/>
            <w:color w:val="000000"/>
          </w:rPr>
          <w:t xml:space="preserve">; the nursing education then added </w:t>
        </w:r>
      </w:ins>
      <w:del w:id="405" w:author="Susan Elster" w:date="2023-10-29T12:17:00Z">
        <w:r w:rsidR="00DE6978" w:rsidRPr="0029115C" w:rsidDel="00B46180">
          <w:rPr>
            <w:rFonts w:asciiTheme="majorBidi" w:hAnsiTheme="majorBidi" w:cstheme="majorBidi"/>
            <w:color w:val="000000"/>
          </w:rPr>
          <w:delText xml:space="preserve">, thus completing </w:delText>
        </w:r>
        <w:r w:rsidR="00E24017" w:rsidRPr="0029115C" w:rsidDel="00B46180">
          <w:rPr>
            <w:rFonts w:asciiTheme="majorBidi" w:hAnsiTheme="majorBidi" w:cstheme="majorBidi"/>
            <w:color w:val="000000"/>
          </w:rPr>
          <w:delText xml:space="preserve"> </w:delText>
        </w:r>
      </w:del>
      <w:r w:rsidRPr="0029115C">
        <w:rPr>
          <w:rFonts w:asciiTheme="majorBidi" w:hAnsiTheme="majorBidi" w:cstheme="majorBidi"/>
          <w:color w:val="000000"/>
        </w:rPr>
        <w:t xml:space="preserve">a minimum of </w:t>
      </w:r>
      <w:ins w:id="406" w:author="Susan Elster" w:date="2023-10-29T12:17:00Z">
        <w:r w:rsidR="00B46180">
          <w:rPr>
            <w:rFonts w:asciiTheme="majorBidi" w:hAnsiTheme="majorBidi" w:cstheme="majorBidi"/>
            <w:color w:val="000000"/>
          </w:rPr>
          <w:t xml:space="preserve">an additional three </w:t>
        </w:r>
      </w:ins>
      <w:del w:id="407" w:author="Susan Elster" w:date="2023-10-29T12:17:00Z">
        <w:r w:rsidRPr="0029115C" w:rsidDel="00B46180">
          <w:rPr>
            <w:rFonts w:asciiTheme="majorBidi" w:hAnsiTheme="majorBidi" w:cstheme="majorBidi"/>
            <w:color w:val="000000"/>
          </w:rPr>
          <w:delText xml:space="preserve">seven </w:delText>
        </w:r>
      </w:del>
      <w:r w:rsidRPr="0029115C">
        <w:rPr>
          <w:rFonts w:asciiTheme="majorBidi" w:hAnsiTheme="majorBidi" w:cstheme="majorBidi"/>
          <w:color w:val="000000"/>
        </w:rPr>
        <w:t>years</w:t>
      </w:r>
      <w:r w:rsidR="00B92757" w:rsidRPr="0029115C">
        <w:rPr>
          <w:rFonts w:asciiTheme="majorBidi" w:hAnsiTheme="majorBidi" w:cstheme="majorBidi"/>
          <w:color w:val="000000"/>
        </w:rPr>
        <w:t xml:space="preserve"> of</w:t>
      </w:r>
      <w:del w:id="408" w:author="Susan" w:date="2023-10-30T09:31:00Z">
        <w:r w:rsidR="00DE6978" w:rsidRPr="0029115C" w:rsidDel="009B00AE">
          <w:rPr>
            <w:rFonts w:asciiTheme="majorBidi" w:hAnsiTheme="majorBidi" w:cstheme="majorBidi"/>
            <w:color w:val="000000"/>
          </w:rPr>
          <w:delText xml:space="preserve"> </w:delText>
        </w:r>
      </w:del>
      <w:r w:rsidRPr="0029115C">
        <w:rPr>
          <w:rFonts w:asciiTheme="majorBidi" w:hAnsiTheme="majorBidi" w:cstheme="majorBidi"/>
          <w:color w:val="000000"/>
        </w:rPr>
        <w:t xml:space="preserve"> education</w:t>
      </w:r>
      <w:bookmarkEnd w:id="397"/>
      <w:r w:rsidRPr="0029115C">
        <w:rPr>
          <w:rFonts w:asciiTheme="majorBidi" w:hAnsiTheme="majorBidi" w:cstheme="majorBidi"/>
          <w:color w:val="000000"/>
        </w:rPr>
        <w:t xml:space="preserve">. </w:t>
      </w:r>
    </w:p>
    <w:p w14:paraId="480F18AA" w14:textId="680DB4A5" w:rsidR="00B46180" w:rsidRDefault="00E24017" w:rsidP="00B46180">
      <w:pPr>
        <w:pStyle w:val="NormalWeb"/>
        <w:spacing w:after="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 xml:space="preserve">While studying, the </w:t>
      </w:r>
      <w:r w:rsidR="00300217" w:rsidRPr="0029115C">
        <w:rPr>
          <w:rFonts w:asciiTheme="majorBidi" w:hAnsiTheme="majorBidi" w:cstheme="majorBidi"/>
          <w:color w:val="000000"/>
        </w:rPr>
        <w:t xml:space="preserve">nursing </w:t>
      </w:r>
      <w:r w:rsidR="008D4DA4" w:rsidRPr="0029115C">
        <w:rPr>
          <w:rFonts w:asciiTheme="majorBidi" w:hAnsiTheme="majorBidi" w:cstheme="majorBidi"/>
          <w:color w:val="000000"/>
        </w:rPr>
        <w:t xml:space="preserve">school provided </w:t>
      </w:r>
      <w:del w:id="409" w:author="Susan Elster" w:date="2023-10-29T12:18:00Z">
        <w:r w:rsidR="008D4DA4" w:rsidRPr="0029115C" w:rsidDel="00B46180">
          <w:rPr>
            <w:rFonts w:asciiTheme="majorBidi" w:hAnsiTheme="majorBidi" w:cstheme="majorBidi"/>
            <w:color w:val="000000"/>
          </w:rPr>
          <w:delText xml:space="preserve">for </w:delText>
        </w:r>
      </w:del>
      <w:r w:rsidR="008D4DA4" w:rsidRPr="0029115C">
        <w:rPr>
          <w:rFonts w:asciiTheme="majorBidi" w:hAnsiTheme="majorBidi" w:cstheme="majorBidi"/>
          <w:color w:val="000000"/>
        </w:rPr>
        <w:t xml:space="preserve">all </w:t>
      </w:r>
      <w:ins w:id="410" w:author="Susan" w:date="2023-10-30T09:31:00Z">
        <w:r w:rsidR="009B00AE">
          <w:rPr>
            <w:rFonts w:asciiTheme="majorBidi" w:hAnsiTheme="majorBidi" w:cstheme="majorBidi"/>
            <w:color w:val="000000"/>
          </w:rPr>
          <w:t xml:space="preserve">the </w:t>
        </w:r>
      </w:ins>
      <w:r w:rsidR="008D4DA4" w:rsidRPr="0029115C">
        <w:rPr>
          <w:rFonts w:asciiTheme="majorBidi" w:hAnsiTheme="majorBidi" w:cstheme="majorBidi"/>
          <w:color w:val="000000"/>
        </w:rPr>
        <w:t>student</w:t>
      </w:r>
      <w:ins w:id="411" w:author="Susan" w:date="2023-10-30T09:31:00Z">
        <w:r w:rsidR="009B00AE">
          <w:rPr>
            <w:rFonts w:asciiTheme="majorBidi" w:hAnsiTheme="majorBidi" w:cstheme="majorBidi"/>
            <w:color w:val="000000"/>
          </w:rPr>
          <w:t>s’</w:t>
        </w:r>
      </w:ins>
      <w:r w:rsidR="008D4DA4" w:rsidRPr="0029115C">
        <w:rPr>
          <w:rFonts w:asciiTheme="majorBidi" w:hAnsiTheme="majorBidi" w:cstheme="majorBidi"/>
          <w:color w:val="000000"/>
        </w:rPr>
        <w:t xml:space="preserve"> needs. </w:t>
      </w:r>
      <w:r w:rsidRPr="0029115C">
        <w:rPr>
          <w:rFonts w:asciiTheme="majorBidi" w:hAnsiTheme="majorBidi" w:cstheme="majorBidi"/>
          <w:color w:val="000000"/>
        </w:rPr>
        <w:t xml:space="preserve">This was important because some of the </w:t>
      </w:r>
      <w:r w:rsidR="008D4DA4" w:rsidRPr="0029115C">
        <w:rPr>
          <w:rFonts w:asciiTheme="majorBidi" w:hAnsiTheme="majorBidi" w:cstheme="majorBidi"/>
          <w:color w:val="000000"/>
        </w:rPr>
        <w:t>new immigrant</w:t>
      </w:r>
      <w:r w:rsidR="00B92757" w:rsidRPr="0029115C">
        <w:rPr>
          <w:rFonts w:asciiTheme="majorBidi" w:hAnsiTheme="majorBidi" w:cstheme="majorBidi"/>
          <w:color w:val="000000"/>
        </w:rPr>
        <w:t>s</w:t>
      </w:r>
      <w:r w:rsidR="008D4DA4" w:rsidRPr="0029115C">
        <w:rPr>
          <w:rFonts w:asciiTheme="majorBidi" w:hAnsiTheme="majorBidi" w:cstheme="majorBidi"/>
          <w:color w:val="000000"/>
        </w:rPr>
        <w:t xml:space="preserve"> enrolled in the nursing curriculum had no family and were unfamiliar with the country and the language</w:t>
      </w:r>
      <w:r w:rsidR="00DD04B6" w:rsidRPr="0029115C">
        <w:rPr>
          <w:rFonts w:asciiTheme="majorBidi" w:hAnsiTheme="majorBidi" w:cstheme="majorBidi"/>
          <w:color w:val="000000"/>
        </w:rPr>
        <w:t xml:space="preserve">. </w:t>
      </w:r>
      <w:r w:rsidRPr="0029115C">
        <w:rPr>
          <w:rFonts w:asciiTheme="majorBidi" w:hAnsiTheme="majorBidi" w:cstheme="majorBidi"/>
          <w:color w:val="000000"/>
        </w:rPr>
        <w:t xml:space="preserve">In this </w:t>
      </w:r>
      <w:r w:rsidR="00431B8A" w:rsidRPr="0029115C">
        <w:rPr>
          <w:rFonts w:asciiTheme="majorBidi" w:hAnsiTheme="majorBidi" w:cstheme="majorBidi"/>
          <w:color w:val="000000"/>
        </w:rPr>
        <w:t>way, the</w:t>
      </w:r>
      <w:r w:rsidR="008D4DA4" w:rsidRPr="0029115C">
        <w:rPr>
          <w:rFonts w:asciiTheme="majorBidi" w:hAnsiTheme="majorBidi" w:cstheme="majorBidi"/>
          <w:color w:val="000000"/>
        </w:rPr>
        <w:t xml:space="preserve"> school also served as</w:t>
      </w:r>
      <w:r w:rsidR="00EF095D" w:rsidRPr="0029115C">
        <w:rPr>
          <w:rFonts w:asciiTheme="majorBidi" w:hAnsiTheme="majorBidi" w:cstheme="majorBidi"/>
          <w:strike/>
          <w:color w:val="000000"/>
        </w:rPr>
        <w:t xml:space="preserve"> </w:t>
      </w:r>
      <w:r w:rsidR="008D4DA4" w:rsidRPr="0029115C">
        <w:rPr>
          <w:rFonts w:asciiTheme="majorBidi" w:hAnsiTheme="majorBidi" w:cstheme="majorBidi"/>
          <w:color w:val="000000"/>
        </w:rPr>
        <w:t>a supportive space where the</w:t>
      </w:r>
      <w:r w:rsidR="00EA228E" w:rsidRPr="0029115C">
        <w:rPr>
          <w:rFonts w:asciiTheme="majorBidi" w:hAnsiTheme="majorBidi" w:cstheme="majorBidi"/>
          <w:color w:val="000000"/>
        </w:rPr>
        <w:t xml:space="preserve"> students</w:t>
      </w:r>
      <w:r w:rsidR="008D4DA4" w:rsidRPr="0029115C">
        <w:rPr>
          <w:rFonts w:asciiTheme="majorBidi" w:hAnsiTheme="majorBidi" w:cstheme="majorBidi"/>
          <w:color w:val="000000"/>
        </w:rPr>
        <w:t xml:space="preserve"> could acclimate. The curriculum included subjects such as first aid, sanitation, cooking, and studies in biostatistics and budgeting (Central Zionist Archives</w:t>
      </w:r>
      <w:r w:rsidR="00640FB5" w:rsidRPr="0029115C">
        <w:rPr>
          <w:rFonts w:asciiTheme="majorBidi" w:hAnsiTheme="majorBidi" w:cstheme="majorBidi"/>
          <w:color w:val="000000"/>
        </w:rPr>
        <w:t>, 1940</w:t>
      </w:r>
      <w:r w:rsidR="008D4DA4" w:rsidRPr="0029115C">
        <w:rPr>
          <w:rFonts w:asciiTheme="majorBidi" w:hAnsiTheme="majorBidi" w:cstheme="majorBidi"/>
          <w:color w:val="000000"/>
        </w:rPr>
        <w:t>).</w:t>
      </w:r>
    </w:p>
    <w:p w14:paraId="53BBA68B" w14:textId="32131894" w:rsidR="008D4DA4" w:rsidRPr="0029115C" w:rsidRDefault="008D4DA4" w:rsidP="00B46180">
      <w:pPr>
        <w:pStyle w:val="NormalWeb"/>
        <w:spacing w:after="0" w:line="480" w:lineRule="auto"/>
        <w:ind w:firstLine="720"/>
        <w:contextualSpacing/>
        <w:rPr>
          <w:rFonts w:asciiTheme="majorBidi" w:hAnsiTheme="majorBidi" w:cstheme="majorBidi"/>
          <w:color w:val="000000"/>
        </w:rPr>
      </w:pPr>
      <w:commentRangeStart w:id="412"/>
      <w:del w:id="413" w:author="Susan Elster" w:date="2023-10-29T12:19:00Z">
        <w:r w:rsidRPr="0029115C" w:rsidDel="00B46180">
          <w:rPr>
            <w:rFonts w:asciiTheme="majorBidi" w:hAnsiTheme="majorBidi" w:cstheme="majorBidi"/>
            <w:b/>
            <w:bCs/>
            <w:i/>
            <w:iCs/>
            <w:color w:val="000000"/>
          </w:rPr>
          <w:delText>World War</w:delText>
        </w:r>
        <w:r w:rsidR="00B92757" w:rsidRPr="0029115C" w:rsidDel="00B46180">
          <w:rPr>
            <w:rFonts w:asciiTheme="majorBidi" w:hAnsiTheme="majorBidi" w:cstheme="majorBidi"/>
            <w:b/>
            <w:bCs/>
            <w:i/>
            <w:iCs/>
            <w:color w:val="000000"/>
          </w:rPr>
          <w:delText xml:space="preserve"> II</w:delText>
        </w:r>
        <w:r w:rsidRPr="0029115C" w:rsidDel="00B46180">
          <w:rPr>
            <w:rFonts w:asciiTheme="majorBidi" w:hAnsiTheme="majorBidi" w:cstheme="majorBidi"/>
            <w:b/>
            <w:bCs/>
            <w:i/>
            <w:iCs/>
            <w:color w:val="000000"/>
          </w:rPr>
          <w:delText>.</w:delText>
        </w:r>
      </w:del>
      <w:ins w:id="414" w:author="Susan Elster" w:date="2023-10-29T12:19:00Z">
        <w:r w:rsidR="00B46180" w:rsidRPr="0029115C" w:rsidDel="00B46180">
          <w:rPr>
            <w:rFonts w:asciiTheme="majorBidi" w:hAnsiTheme="majorBidi" w:cstheme="majorBidi"/>
            <w:color w:val="000000"/>
          </w:rPr>
          <w:t xml:space="preserve"> </w:t>
        </w:r>
      </w:ins>
      <w:del w:id="415" w:author="Susan Elster" w:date="2023-10-29T12:19:00Z">
        <w:r w:rsidRPr="0029115C" w:rsidDel="00B46180">
          <w:rPr>
            <w:rFonts w:asciiTheme="majorBidi" w:hAnsiTheme="majorBidi" w:cstheme="majorBidi"/>
            <w:color w:val="000000"/>
          </w:rPr>
          <w:delText xml:space="preserve"> </w:delText>
        </w:r>
        <w:commentRangeEnd w:id="412"/>
        <w:r w:rsidR="00B46180" w:rsidDel="00B46180">
          <w:rPr>
            <w:rStyle w:val="CommentReference"/>
            <w:rFonts w:asciiTheme="minorHAnsi" w:eastAsiaTheme="minorHAnsi" w:hAnsiTheme="minorHAnsi" w:cstheme="minorBidi"/>
            <w:kern w:val="2"/>
            <w14:ligatures w14:val="standardContextual"/>
          </w:rPr>
          <w:commentReference w:id="412"/>
        </w:r>
        <w:r w:rsidR="00DD04B6" w:rsidRPr="0029115C" w:rsidDel="00B46180">
          <w:rPr>
            <w:rFonts w:asciiTheme="majorBidi" w:hAnsiTheme="majorBidi" w:cstheme="majorBidi"/>
            <w:color w:val="000000"/>
          </w:rPr>
          <w:delText>T</w:delText>
        </w:r>
      </w:del>
      <w:r w:rsidRPr="0029115C">
        <w:rPr>
          <w:rFonts w:asciiTheme="majorBidi" w:hAnsiTheme="majorBidi" w:cstheme="majorBidi"/>
          <w:color w:val="000000"/>
        </w:rPr>
        <w:t xml:space="preserve">he shortage of nurses </w:t>
      </w:r>
      <w:r w:rsidR="00A353DB" w:rsidRPr="0029115C">
        <w:rPr>
          <w:rFonts w:asciiTheme="majorBidi" w:hAnsiTheme="majorBidi" w:cstheme="majorBidi"/>
          <w:color w:val="000000"/>
        </w:rPr>
        <w:t xml:space="preserve">in Israel </w:t>
      </w:r>
      <w:r w:rsidRPr="0029115C">
        <w:rPr>
          <w:rFonts w:asciiTheme="majorBidi" w:hAnsiTheme="majorBidi" w:cstheme="majorBidi"/>
          <w:color w:val="000000"/>
        </w:rPr>
        <w:t>increased sharply</w:t>
      </w:r>
      <w:r w:rsidR="00DD04B6" w:rsidRPr="0029115C">
        <w:rPr>
          <w:rFonts w:asciiTheme="majorBidi" w:hAnsiTheme="majorBidi" w:cstheme="majorBidi"/>
          <w:color w:val="000000"/>
        </w:rPr>
        <w:t xml:space="preserve"> during World War II</w:t>
      </w:r>
      <w:r w:rsidRPr="0029115C">
        <w:rPr>
          <w:rFonts w:asciiTheme="majorBidi" w:hAnsiTheme="majorBidi" w:cstheme="majorBidi"/>
          <w:color w:val="000000"/>
        </w:rPr>
        <w:t xml:space="preserve">. </w:t>
      </w:r>
      <w:r w:rsidR="00DD04B6" w:rsidRPr="0029115C">
        <w:rPr>
          <w:rFonts w:asciiTheme="majorBidi" w:hAnsiTheme="majorBidi" w:cstheme="majorBidi"/>
          <w:color w:val="000000"/>
        </w:rPr>
        <w:t>Allowing women to enlist in the</w:t>
      </w:r>
      <w:r w:rsidRPr="0029115C">
        <w:rPr>
          <w:rFonts w:asciiTheme="majorBidi" w:hAnsiTheme="majorBidi" w:cstheme="majorBidi"/>
          <w:color w:val="000000"/>
        </w:rPr>
        <w:t xml:space="preserve"> British Army </w:t>
      </w:r>
      <w:r w:rsidR="00DD04B6" w:rsidRPr="0029115C">
        <w:rPr>
          <w:rFonts w:asciiTheme="majorBidi" w:hAnsiTheme="majorBidi" w:cstheme="majorBidi"/>
          <w:color w:val="000000"/>
        </w:rPr>
        <w:t xml:space="preserve">as </w:t>
      </w:r>
      <w:r w:rsidR="00560DCC" w:rsidRPr="0029115C">
        <w:rPr>
          <w:rFonts w:asciiTheme="majorBidi" w:hAnsiTheme="majorBidi" w:cstheme="majorBidi"/>
          <w:color w:val="000000"/>
        </w:rPr>
        <w:t xml:space="preserve">assistants to nurses and </w:t>
      </w:r>
      <w:ins w:id="416" w:author="Susan Elster" w:date="2023-10-29T12:20:00Z">
        <w:r w:rsidR="00B46180">
          <w:rPr>
            <w:rFonts w:asciiTheme="majorBidi" w:hAnsiTheme="majorBidi" w:cstheme="majorBidi"/>
            <w:color w:val="000000"/>
          </w:rPr>
          <w:t xml:space="preserve">vehicle </w:t>
        </w:r>
      </w:ins>
      <w:r w:rsidR="00560DCC" w:rsidRPr="0029115C">
        <w:rPr>
          <w:rFonts w:asciiTheme="majorBidi" w:hAnsiTheme="majorBidi" w:cstheme="majorBidi"/>
          <w:color w:val="000000"/>
        </w:rPr>
        <w:t>drivers</w:t>
      </w:r>
      <w:r w:rsidR="00DD04B6" w:rsidRPr="0029115C">
        <w:rPr>
          <w:rFonts w:asciiTheme="majorBidi" w:hAnsiTheme="majorBidi" w:cstheme="majorBidi"/>
          <w:color w:val="000000"/>
        </w:rPr>
        <w:t xml:space="preserve"> </w:t>
      </w:r>
      <w:r w:rsidRPr="0029115C">
        <w:rPr>
          <w:rFonts w:asciiTheme="majorBidi" w:hAnsiTheme="majorBidi" w:cstheme="majorBidi"/>
          <w:color w:val="000000"/>
        </w:rPr>
        <w:t xml:space="preserve">led to a significant drop in the number of enrollees in nursing schools, and interest in </w:t>
      </w:r>
      <w:r w:rsidR="00DD04B6" w:rsidRPr="0029115C">
        <w:rPr>
          <w:rFonts w:asciiTheme="majorBidi" w:hAnsiTheme="majorBidi" w:cstheme="majorBidi"/>
          <w:color w:val="000000"/>
        </w:rPr>
        <w:t xml:space="preserve">academic nursing </w:t>
      </w:r>
      <w:r w:rsidRPr="0029115C">
        <w:rPr>
          <w:rFonts w:asciiTheme="majorBidi" w:hAnsiTheme="majorBidi" w:cstheme="majorBidi"/>
          <w:color w:val="000000"/>
        </w:rPr>
        <w:t xml:space="preserve">studies </w:t>
      </w:r>
      <w:r w:rsidR="00DD04B6" w:rsidRPr="0029115C">
        <w:rPr>
          <w:rFonts w:asciiTheme="majorBidi" w:hAnsiTheme="majorBidi" w:cstheme="majorBidi"/>
          <w:color w:val="000000"/>
        </w:rPr>
        <w:t>declined</w:t>
      </w:r>
      <w:r w:rsidRPr="0029115C">
        <w:rPr>
          <w:rFonts w:asciiTheme="majorBidi" w:hAnsiTheme="majorBidi" w:cstheme="majorBidi"/>
          <w:color w:val="000000"/>
        </w:rPr>
        <w:t xml:space="preserve">. For the first time, the number of candidates was lower than the number of places in nursing schools, and the situation worsened </w:t>
      </w:r>
      <w:r w:rsidR="00DD04B6" w:rsidRPr="0029115C">
        <w:rPr>
          <w:rFonts w:asciiTheme="majorBidi" w:hAnsiTheme="majorBidi" w:cstheme="majorBidi"/>
          <w:color w:val="000000"/>
        </w:rPr>
        <w:t>over time</w:t>
      </w:r>
      <w:r w:rsidRPr="0029115C">
        <w:rPr>
          <w:rFonts w:asciiTheme="majorBidi" w:hAnsiTheme="majorBidi" w:cstheme="majorBidi"/>
          <w:color w:val="000000"/>
        </w:rPr>
        <w:t xml:space="preserve">. Registered nurses </w:t>
      </w:r>
      <w:r w:rsidR="000E4B87" w:rsidRPr="0029115C">
        <w:rPr>
          <w:rFonts w:asciiTheme="majorBidi" w:hAnsiTheme="majorBidi" w:cstheme="majorBidi"/>
          <w:color w:val="000000"/>
        </w:rPr>
        <w:t>had no choice but</w:t>
      </w:r>
      <w:r w:rsidRPr="0029115C">
        <w:rPr>
          <w:rFonts w:asciiTheme="majorBidi" w:hAnsiTheme="majorBidi" w:cstheme="majorBidi"/>
          <w:color w:val="000000"/>
        </w:rPr>
        <w:t xml:space="preserve"> to carry out </w:t>
      </w:r>
      <w:r w:rsidR="00B92757" w:rsidRPr="0029115C">
        <w:rPr>
          <w:rFonts w:asciiTheme="majorBidi" w:hAnsiTheme="majorBidi" w:cstheme="majorBidi"/>
          <w:color w:val="000000"/>
        </w:rPr>
        <w:t xml:space="preserve">a wide range of </w:t>
      </w:r>
      <w:r w:rsidRPr="0029115C">
        <w:rPr>
          <w:rFonts w:asciiTheme="majorBidi" w:hAnsiTheme="majorBidi" w:cstheme="majorBidi"/>
          <w:color w:val="000000"/>
        </w:rPr>
        <w:t>tasks</w:t>
      </w:r>
      <w:r w:rsidR="00B92757" w:rsidRPr="0029115C">
        <w:rPr>
          <w:rFonts w:asciiTheme="majorBidi" w:hAnsiTheme="majorBidi" w:cstheme="majorBidi"/>
          <w:color w:val="000000"/>
        </w:rPr>
        <w:t xml:space="preserve"> without assistance</w:t>
      </w:r>
      <w:r w:rsidRPr="0029115C">
        <w:rPr>
          <w:rFonts w:asciiTheme="majorBidi" w:hAnsiTheme="majorBidi" w:cstheme="majorBidi"/>
          <w:color w:val="000000"/>
        </w:rPr>
        <w:t>, including patient maintenance and food distribution, leading to overwork and attrition among nurses (</w:t>
      </w:r>
      <w:proofErr w:type="spellStart"/>
      <w:r w:rsidRPr="0029115C">
        <w:rPr>
          <w:rFonts w:asciiTheme="majorBidi" w:hAnsiTheme="majorBidi" w:cstheme="majorBidi"/>
          <w:color w:val="000000"/>
        </w:rPr>
        <w:t>Haboker</w:t>
      </w:r>
      <w:proofErr w:type="spellEnd"/>
      <w:r w:rsidRPr="0029115C">
        <w:rPr>
          <w:rFonts w:asciiTheme="majorBidi" w:hAnsiTheme="majorBidi" w:cstheme="majorBidi"/>
          <w:color w:val="000000"/>
        </w:rPr>
        <w:t>, 1943). Difficult</w:t>
      </w:r>
      <w:r w:rsidR="00B92757" w:rsidRPr="0029115C">
        <w:rPr>
          <w:rFonts w:asciiTheme="majorBidi" w:hAnsiTheme="majorBidi" w:cstheme="majorBidi"/>
          <w:color w:val="000000"/>
        </w:rPr>
        <w:t>ies</w:t>
      </w:r>
      <w:r w:rsidRPr="0029115C">
        <w:rPr>
          <w:rFonts w:asciiTheme="majorBidi" w:hAnsiTheme="majorBidi" w:cstheme="majorBidi"/>
          <w:color w:val="000000"/>
        </w:rPr>
        <w:t xml:space="preserve"> also </w:t>
      </w:r>
      <w:r w:rsidR="00A353DB" w:rsidRPr="0029115C">
        <w:rPr>
          <w:rFonts w:asciiTheme="majorBidi" w:hAnsiTheme="majorBidi" w:cstheme="majorBidi"/>
          <w:color w:val="000000"/>
        </w:rPr>
        <w:t xml:space="preserve">arose </w:t>
      </w:r>
      <w:r w:rsidRPr="0029115C">
        <w:rPr>
          <w:rFonts w:asciiTheme="majorBidi" w:hAnsiTheme="majorBidi" w:cstheme="majorBidi"/>
          <w:color w:val="000000"/>
        </w:rPr>
        <w:t xml:space="preserve">from </w:t>
      </w:r>
      <w:r w:rsidR="00A353DB" w:rsidRPr="0029115C">
        <w:rPr>
          <w:rFonts w:asciiTheme="majorBidi" w:hAnsiTheme="majorBidi" w:cstheme="majorBidi"/>
          <w:color w:val="000000"/>
        </w:rPr>
        <w:t xml:space="preserve">the </w:t>
      </w:r>
      <w:r w:rsidRPr="0029115C">
        <w:rPr>
          <w:rFonts w:asciiTheme="majorBidi" w:hAnsiTheme="majorBidi" w:cstheme="majorBidi"/>
          <w:color w:val="000000"/>
        </w:rPr>
        <w:t>curtailment of Jewish immigration by British authorities</w:t>
      </w:r>
      <w:r w:rsidR="00B92757" w:rsidRPr="0029115C">
        <w:rPr>
          <w:rFonts w:asciiTheme="majorBidi" w:hAnsiTheme="majorBidi" w:cstheme="majorBidi"/>
          <w:color w:val="000000"/>
        </w:rPr>
        <w:t xml:space="preserve">, which </w:t>
      </w:r>
      <w:r w:rsidRPr="0029115C">
        <w:rPr>
          <w:rFonts w:asciiTheme="majorBidi" w:hAnsiTheme="majorBidi" w:cstheme="majorBidi"/>
          <w:color w:val="000000"/>
        </w:rPr>
        <w:t xml:space="preserve">cut off the supply of </w:t>
      </w:r>
      <w:r w:rsidR="00A353DB" w:rsidRPr="0029115C">
        <w:rPr>
          <w:rFonts w:asciiTheme="majorBidi" w:hAnsiTheme="majorBidi" w:cstheme="majorBidi"/>
          <w:color w:val="000000"/>
        </w:rPr>
        <w:t xml:space="preserve">potential </w:t>
      </w:r>
      <w:r w:rsidRPr="0029115C">
        <w:rPr>
          <w:rFonts w:asciiTheme="majorBidi" w:hAnsiTheme="majorBidi" w:cstheme="majorBidi"/>
          <w:color w:val="000000"/>
        </w:rPr>
        <w:t>new immigrant enrollees</w:t>
      </w:r>
      <w:r w:rsidR="00A353DB" w:rsidRPr="0029115C">
        <w:rPr>
          <w:rFonts w:asciiTheme="majorBidi" w:hAnsiTheme="majorBidi" w:cstheme="majorBidi"/>
          <w:color w:val="000000"/>
        </w:rPr>
        <w:t xml:space="preserve">. </w:t>
      </w:r>
      <w:r w:rsidR="00B92757" w:rsidRPr="0029115C">
        <w:rPr>
          <w:rFonts w:asciiTheme="majorBidi" w:hAnsiTheme="majorBidi" w:cstheme="majorBidi"/>
          <w:color w:val="000000"/>
        </w:rPr>
        <w:t>During</w:t>
      </w:r>
      <w:r w:rsidRPr="0029115C">
        <w:rPr>
          <w:rFonts w:asciiTheme="majorBidi" w:hAnsiTheme="majorBidi" w:cstheme="majorBidi"/>
          <w:color w:val="000000"/>
        </w:rPr>
        <w:t xml:space="preserve"> World War</w:t>
      </w:r>
      <w:r w:rsidR="00B92757" w:rsidRPr="0029115C">
        <w:rPr>
          <w:rFonts w:asciiTheme="majorBidi" w:hAnsiTheme="majorBidi" w:cstheme="majorBidi"/>
          <w:color w:val="000000"/>
        </w:rPr>
        <w:t xml:space="preserve"> II</w:t>
      </w:r>
      <w:r w:rsidRPr="0029115C">
        <w:rPr>
          <w:rFonts w:asciiTheme="majorBidi" w:hAnsiTheme="majorBidi" w:cstheme="majorBidi"/>
          <w:color w:val="000000"/>
        </w:rPr>
        <w:t xml:space="preserve">, nursing students </w:t>
      </w:r>
      <w:r w:rsidR="00B92757" w:rsidRPr="0029115C">
        <w:rPr>
          <w:rFonts w:asciiTheme="majorBidi" w:hAnsiTheme="majorBidi" w:cstheme="majorBidi"/>
          <w:color w:val="000000"/>
        </w:rPr>
        <w:t xml:space="preserve">had to shoulder </w:t>
      </w:r>
      <w:r w:rsidRPr="0029115C">
        <w:rPr>
          <w:rFonts w:asciiTheme="majorBidi" w:hAnsiTheme="majorBidi" w:cstheme="majorBidi"/>
          <w:color w:val="000000"/>
        </w:rPr>
        <w:t xml:space="preserve">a considerable part of the work burden. Most of the </w:t>
      </w:r>
      <w:r w:rsidR="00B92757" w:rsidRPr="0029115C">
        <w:rPr>
          <w:rFonts w:asciiTheme="majorBidi" w:hAnsiTheme="majorBidi" w:cstheme="majorBidi"/>
          <w:color w:val="000000"/>
        </w:rPr>
        <w:t xml:space="preserve">native-born </w:t>
      </w:r>
      <w:r w:rsidRPr="0029115C">
        <w:rPr>
          <w:rFonts w:asciiTheme="majorBidi" w:hAnsiTheme="majorBidi" w:cstheme="majorBidi"/>
          <w:color w:val="000000"/>
        </w:rPr>
        <w:t xml:space="preserve">students were </w:t>
      </w:r>
      <w:r w:rsidR="00B92757" w:rsidRPr="0029115C">
        <w:rPr>
          <w:rFonts w:asciiTheme="majorBidi" w:hAnsiTheme="majorBidi" w:cstheme="majorBidi"/>
          <w:color w:val="000000"/>
        </w:rPr>
        <w:t xml:space="preserve">young women </w:t>
      </w:r>
      <w:r w:rsidRPr="0029115C">
        <w:rPr>
          <w:rFonts w:asciiTheme="majorBidi" w:hAnsiTheme="majorBidi" w:cstheme="majorBidi"/>
          <w:color w:val="000000"/>
        </w:rPr>
        <w:t xml:space="preserve">who lacked any experience. By contrast, immigrants who were enrolled </w:t>
      </w:r>
      <w:r w:rsidR="00B92757" w:rsidRPr="0029115C">
        <w:rPr>
          <w:rFonts w:asciiTheme="majorBidi" w:hAnsiTheme="majorBidi" w:cstheme="majorBidi"/>
          <w:color w:val="000000"/>
        </w:rPr>
        <w:t xml:space="preserve">in </w:t>
      </w:r>
      <w:r w:rsidR="00A353DB" w:rsidRPr="0029115C">
        <w:rPr>
          <w:rFonts w:asciiTheme="majorBidi" w:hAnsiTheme="majorBidi" w:cstheme="majorBidi"/>
          <w:color w:val="000000"/>
        </w:rPr>
        <w:t>nursing</w:t>
      </w:r>
      <w:r w:rsidR="00B92757" w:rsidRPr="0029115C">
        <w:rPr>
          <w:rFonts w:asciiTheme="majorBidi" w:hAnsiTheme="majorBidi" w:cstheme="majorBidi"/>
          <w:color w:val="000000"/>
        </w:rPr>
        <w:t xml:space="preserve"> school</w:t>
      </w:r>
      <w:r w:rsidR="00A353DB" w:rsidRPr="0029115C">
        <w:rPr>
          <w:rFonts w:asciiTheme="majorBidi" w:hAnsiTheme="majorBidi" w:cstheme="majorBidi"/>
          <w:color w:val="000000"/>
        </w:rPr>
        <w:t>s</w:t>
      </w:r>
      <w:r w:rsidR="00B92757" w:rsidRPr="0029115C">
        <w:rPr>
          <w:rFonts w:asciiTheme="majorBidi" w:hAnsiTheme="majorBidi" w:cstheme="majorBidi"/>
          <w:color w:val="000000"/>
        </w:rPr>
        <w:t xml:space="preserve"> </w:t>
      </w:r>
      <w:r w:rsidRPr="0029115C">
        <w:rPr>
          <w:rFonts w:asciiTheme="majorBidi" w:hAnsiTheme="majorBidi" w:cstheme="majorBidi"/>
          <w:color w:val="000000"/>
        </w:rPr>
        <w:t xml:space="preserve">had gained experience </w:t>
      </w:r>
      <w:r w:rsidRPr="0029115C">
        <w:rPr>
          <w:rFonts w:asciiTheme="majorBidi" w:hAnsiTheme="majorBidi" w:cstheme="majorBidi"/>
          <w:color w:val="000000"/>
        </w:rPr>
        <w:lastRenderedPageBreak/>
        <w:t>in Europe, and many had even studied at universities in their countries of origin (Central Zionist Archives</w:t>
      </w:r>
      <w:r w:rsidR="00640FB5" w:rsidRPr="0029115C">
        <w:rPr>
          <w:rFonts w:asciiTheme="majorBidi" w:hAnsiTheme="majorBidi" w:cstheme="majorBidi"/>
          <w:color w:val="000000"/>
        </w:rPr>
        <w:t>, 1942</w:t>
      </w:r>
      <w:r w:rsidR="00E70F21" w:rsidRPr="0029115C">
        <w:rPr>
          <w:rFonts w:asciiTheme="majorBidi" w:hAnsiTheme="majorBidi" w:cstheme="majorBidi"/>
          <w:color w:val="000000"/>
        </w:rPr>
        <w:t>a</w:t>
      </w:r>
      <w:r w:rsidR="00640FB5" w:rsidRPr="0029115C">
        <w:rPr>
          <w:rFonts w:asciiTheme="majorBidi" w:hAnsiTheme="majorBidi" w:cstheme="majorBidi"/>
          <w:color w:val="000000"/>
        </w:rPr>
        <w:t>).</w:t>
      </w:r>
      <w:r w:rsidRPr="0029115C">
        <w:rPr>
          <w:rFonts w:asciiTheme="majorBidi" w:hAnsiTheme="majorBidi" w:cstheme="majorBidi"/>
          <w:color w:val="000000"/>
        </w:rPr>
        <w:t xml:space="preserve"> </w:t>
      </w:r>
    </w:p>
    <w:p w14:paraId="19691145" w14:textId="5B0FA4D8" w:rsidR="008D4DA4" w:rsidRPr="0029115C"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Factors contributing to the shortage of nurses included low pay</w:t>
      </w:r>
      <w:r w:rsidR="00B92757" w:rsidRPr="0029115C">
        <w:rPr>
          <w:rFonts w:asciiTheme="majorBidi" w:hAnsiTheme="majorBidi" w:cstheme="majorBidi"/>
          <w:color w:val="000000"/>
        </w:rPr>
        <w:t>,</w:t>
      </w:r>
      <w:r w:rsidRPr="0029115C">
        <w:rPr>
          <w:rFonts w:asciiTheme="majorBidi" w:hAnsiTheme="majorBidi" w:cstheme="majorBidi"/>
          <w:color w:val="000000"/>
        </w:rPr>
        <w:t xml:space="preserve"> </w:t>
      </w:r>
      <w:r w:rsidR="00B92757" w:rsidRPr="0029115C">
        <w:rPr>
          <w:rFonts w:asciiTheme="majorBidi" w:hAnsiTheme="majorBidi" w:cstheme="majorBidi"/>
          <w:color w:val="000000"/>
        </w:rPr>
        <w:t>few</w:t>
      </w:r>
      <w:r w:rsidRPr="0029115C">
        <w:rPr>
          <w:rFonts w:asciiTheme="majorBidi" w:hAnsiTheme="majorBidi" w:cstheme="majorBidi"/>
          <w:color w:val="000000"/>
        </w:rPr>
        <w:t xml:space="preserve"> options for part-time positions, lack of job security after maternity leave, and in</w:t>
      </w:r>
      <w:r w:rsidR="00A353DB" w:rsidRPr="0029115C">
        <w:rPr>
          <w:rFonts w:asciiTheme="majorBidi" w:hAnsiTheme="majorBidi" w:cstheme="majorBidi"/>
          <w:color w:val="000000"/>
        </w:rPr>
        <w:t>sufficient</w:t>
      </w:r>
      <w:r w:rsidRPr="0029115C">
        <w:rPr>
          <w:rFonts w:asciiTheme="majorBidi" w:hAnsiTheme="majorBidi" w:cstheme="majorBidi"/>
          <w:color w:val="000000"/>
        </w:rPr>
        <w:t xml:space="preserve"> emphasis on the nursing profession as a </w:t>
      </w:r>
      <w:r w:rsidR="00603316" w:rsidRPr="0029115C">
        <w:rPr>
          <w:rFonts w:asciiTheme="majorBidi" w:hAnsiTheme="majorBidi" w:cstheme="majorBidi"/>
          <w:color w:val="000000"/>
        </w:rPr>
        <w:t>“</w:t>
      </w:r>
      <w:r w:rsidRPr="0029115C">
        <w:rPr>
          <w:rFonts w:asciiTheme="majorBidi" w:hAnsiTheme="majorBidi" w:cstheme="majorBidi"/>
          <w:color w:val="000000"/>
        </w:rPr>
        <w:t>calling</w:t>
      </w:r>
      <w:r w:rsidR="00B92757" w:rsidRPr="0029115C">
        <w:rPr>
          <w:rFonts w:asciiTheme="majorBidi" w:hAnsiTheme="majorBidi" w:cstheme="majorBidi"/>
          <w:color w:val="000000"/>
        </w:rPr>
        <w:t>.</w:t>
      </w:r>
      <w:r w:rsidR="00603316" w:rsidRPr="0029115C">
        <w:rPr>
          <w:rFonts w:asciiTheme="majorBidi" w:hAnsiTheme="majorBidi" w:cstheme="majorBidi"/>
          <w:color w:val="000000"/>
        </w:rPr>
        <w:t>”</w:t>
      </w:r>
      <w:r w:rsidR="00B92757" w:rsidRPr="0029115C">
        <w:rPr>
          <w:rFonts w:asciiTheme="majorBidi" w:hAnsiTheme="majorBidi" w:cstheme="majorBidi"/>
          <w:color w:val="000000"/>
        </w:rPr>
        <w:t xml:space="preserve"> Necessary s</w:t>
      </w:r>
      <w:r w:rsidRPr="0029115C">
        <w:rPr>
          <w:rFonts w:asciiTheme="majorBidi" w:hAnsiTheme="majorBidi" w:cstheme="majorBidi"/>
          <w:color w:val="000000"/>
        </w:rPr>
        <w:t xml:space="preserve">teps </w:t>
      </w:r>
      <w:r w:rsidR="00B92757" w:rsidRPr="0029115C">
        <w:rPr>
          <w:rFonts w:asciiTheme="majorBidi" w:hAnsiTheme="majorBidi" w:cstheme="majorBidi"/>
          <w:color w:val="000000"/>
        </w:rPr>
        <w:t>were</w:t>
      </w:r>
      <w:r w:rsidRPr="0029115C">
        <w:rPr>
          <w:rFonts w:asciiTheme="majorBidi" w:hAnsiTheme="majorBidi" w:cstheme="majorBidi"/>
          <w:color w:val="000000"/>
        </w:rPr>
        <w:t xml:space="preserve"> taken to improve the situation and </w:t>
      </w:r>
      <w:r w:rsidR="00B92757" w:rsidRPr="0029115C">
        <w:rPr>
          <w:rFonts w:asciiTheme="majorBidi" w:hAnsiTheme="majorBidi" w:cstheme="majorBidi"/>
          <w:color w:val="000000"/>
        </w:rPr>
        <w:t xml:space="preserve">create </w:t>
      </w:r>
      <w:r w:rsidRPr="0029115C">
        <w:rPr>
          <w:rFonts w:asciiTheme="majorBidi" w:hAnsiTheme="majorBidi" w:cstheme="majorBidi"/>
          <w:color w:val="000000"/>
        </w:rPr>
        <w:t xml:space="preserve">conditions </w:t>
      </w:r>
      <w:del w:id="417" w:author="Susan Elster" w:date="2023-10-29T12:21:00Z">
        <w:r w:rsidRPr="0029115C" w:rsidDel="006977E6">
          <w:rPr>
            <w:rFonts w:asciiTheme="majorBidi" w:hAnsiTheme="majorBidi" w:cstheme="majorBidi"/>
            <w:color w:val="000000"/>
          </w:rPr>
          <w:delText>that could</w:delText>
        </w:r>
      </w:del>
      <w:ins w:id="418" w:author="Susan Elster" w:date="2023-10-29T12:21:00Z">
        <w:r w:rsidR="006977E6">
          <w:rPr>
            <w:rFonts w:asciiTheme="majorBidi" w:hAnsiTheme="majorBidi" w:cstheme="majorBidi"/>
            <w:color w:val="000000"/>
          </w:rPr>
          <w:t>to</w:t>
        </w:r>
      </w:ins>
      <w:r w:rsidR="00A353DB" w:rsidRPr="0029115C">
        <w:rPr>
          <w:rFonts w:asciiTheme="majorBidi" w:hAnsiTheme="majorBidi" w:cstheme="majorBidi"/>
          <w:color w:val="000000"/>
        </w:rPr>
        <w:t xml:space="preserve"> </w:t>
      </w:r>
      <w:r w:rsidR="00B92757" w:rsidRPr="0029115C">
        <w:rPr>
          <w:rFonts w:asciiTheme="majorBidi" w:hAnsiTheme="majorBidi" w:cstheme="majorBidi"/>
          <w:color w:val="000000"/>
        </w:rPr>
        <w:t xml:space="preserve">encourage </w:t>
      </w:r>
      <w:r w:rsidRPr="0029115C">
        <w:rPr>
          <w:rFonts w:asciiTheme="majorBidi" w:hAnsiTheme="majorBidi" w:cstheme="majorBidi"/>
          <w:color w:val="000000"/>
        </w:rPr>
        <w:t xml:space="preserve">nurses who had left the profession </w:t>
      </w:r>
      <w:r w:rsidR="00B92757" w:rsidRPr="0029115C">
        <w:rPr>
          <w:rFonts w:asciiTheme="majorBidi" w:hAnsiTheme="majorBidi" w:cstheme="majorBidi"/>
          <w:color w:val="000000"/>
        </w:rPr>
        <w:t xml:space="preserve">to return, </w:t>
      </w:r>
      <w:r w:rsidRPr="0029115C">
        <w:rPr>
          <w:rFonts w:asciiTheme="majorBidi" w:hAnsiTheme="majorBidi" w:cstheme="majorBidi"/>
          <w:color w:val="000000"/>
        </w:rPr>
        <w:t xml:space="preserve">including reducing work days for mothers from eight </w:t>
      </w:r>
      <w:r w:rsidR="00B92757" w:rsidRPr="0029115C">
        <w:rPr>
          <w:rFonts w:asciiTheme="majorBidi" w:hAnsiTheme="majorBidi" w:cstheme="majorBidi"/>
          <w:color w:val="000000"/>
        </w:rPr>
        <w:t xml:space="preserve">hours </w:t>
      </w:r>
      <w:r w:rsidRPr="0029115C">
        <w:rPr>
          <w:rFonts w:asciiTheme="majorBidi" w:hAnsiTheme="majorBidi" w:cstheme="majorBidi"/>
          <w:color w:val="000000"/>
        </w:rPr>
        <w:t>to six</w:t>
      </w:r>
      <w:r w:rsidR="00B92757" w:rsidRPr="0029115C">
        <w:rPr>
          <w:rFonts w:asciiTheme="majorBidi" w:hAnsiTheme="majorBidi" w:cstheme="majorBidi"/>
          <w:color w:val="000000"/>
        </w:rPr>
        <w:t xml:space="preserve"> </w:t>
      </w:r>
      <w:r w:rsidRPr="0029115C">
        <w:rPr>
          <w:rFonts w:asciiTheme="majorBidi" w:hAnsiTheme="majorBidi" w:cstheme="majorBidi"/>
          <w:color w:val="000000"/>
        </w:rPr>
        <w:t>hour</w:t>
      </w:r>
      <w:r w:rsidR="00B92757" w:rsidRPr="0029115C">
        <w:rPr>
          <w:rFonts w:asciiTheme="majorBidi" w:hAnsiTheme="majorBidi" w:cstheme="majorBidi"/>
          <w:color w:val="000000"/>
        </w:rPr>
        <w:t>s</w:t>
      </w:r>
      <w:r w:rsidRPr="0029115C">
        <w:rPr>
          <w:rFonts w:asciiTheme="majorBidi" w:hAnsiTheme="majorBidi" w:cstheme="majorBidi"/>
          <w:color w:val="000000"/>
        </w:rPr>
        <w:t>, and providing six weeks paid maternity leave. To ease the lives of nurses with children, daycare and kindergartens were established at hospitals. </w:t>
      </w:r>
      <w:ins w:id="419" w:author="Susan Elster" w:date="2023-10-29T12:22:00Z">
        <w:r w:rsidR="006977E6">
          <w:rPr>
            <w:rFonts w:asciiTheme="majorBidi" w:hAnsiTheme="majorBidi" w:cstheme="majorBidi"/>
            <w:color w:val="000000"/>
          </w:rPr>
          <w:t xml:space="preserve">In addition, </w:t>
        </w:r>
      </w:ins>
      <w:del w:id="420" w:author="Susan Elster" w:date="2023-10-29T12:22:00Z">
        <w:r w:rsidRPr="0029115C" w:rsidDel="006977E6">
          <w:rPr>
            <w:rFonts w:asciiTheme="majorBidi" w:hAnsiTheme="majorBidi" w:cstheme="majorBidi"/>
            <w:color w:val="000000"/>
          </w:rPr>
          <w:delText xml:space="preserve">It was also decided to embark on </w:delText>
        </w:r>
      </w:del>
      <w:r w:rsidRPr="0029115C">
        <w:rPr>
          <w:rFonts w:asciiTheme="majorBidi" w:hAnsiTheme="majorBidi" w:cstheme="majorBidi"/>
          <w:color w:val="000000"/>
        </w:rPr>
        <w:t>a recruitment campaign in high schools</w:t>
      </w:r>
      <w:del w:id="421" w:author="Susan Elster" w:date="2023-10-29T12:22:00Z">
        <w:r w:rsidRPr="0029115C" w:rsidDel="006977E6">
          <w:rPr>
            <w:rFonts w:asciiTheme="majorBidi" w:hAnsiTheme="majorBidi" w:cstheme="majorBidi"/>
            <w:color w:val="000000"/>
          </w:rPr>
          <w:delText xml:space="preserve">, and </w:delText>
        </w:r>
        <w:r w:rsidR="00B92757" w:rsidRPr="0029115C" w:rsidDel="006977E6">
          <w:rPr>
            <w:rFonts w:asciiTheme="majorBidi" w:hAnsiTheme="majorBidi" w:cstheme="majorBidi"/>
            <w:color w:val="000000"/>
          </w:rPr>
          <w:delText>to</w:delText>
        </w:r>
      </w:del>
      <w:r w:rsidR="00B92757" w:rsidRPr="0029115C">
        <w:rPr>
          <w:rFonts w:asciiTheme="majorBidi" w:hAnsiTheme="majorBidi" w:cstheme="majorBidi"/>
          <w:color w:val="000000"/>
        </w:rPr>
        <w:t xml:space="preserve"> </w:t>
      </w:r>
      <w:r w:rsidRPr="0029115C">
        <w:rPr>
          <w:rFonts w:asciiTheme="majorBidi" w:hAnsiTheme="majorBidi" w:cstheme="majorBidi"/>
          <w:color w:val="000000"/>
        </w:rPr>
        <w:t>offer</w:t>
      </w:r>
      <w:ins w:id="422" w:author="Susan Elster" w:date="2023-10-29T12:22:00Z">
        <w:r w:rsidR="006977E6">
          <w:rPr>
            <w:rFonts w:asciiTheme="majorBidi" w:hAnsiTheme="majorBidi" w:cstheme="majorBidi"/>
            <w:color w:val="000000"/>
          </w:rPr>
          <w:t>ed</w:t>
        </w:r>
      </w:ins>
      <w:r w:rsidRPr="0029115C">
        <w:rPr>
          <w:rFonts w:asciiTheme="majorBidi" w:hAnsiTheme="majorBidi" w:cstheme="majorBidi"/>
          <w:color w:val="000000"/>
        </w:rPr>
        <w:t xml:space="preserve"> monetary incentives to graduates who would enroll in nursing studies (Central Zionist Archives</w:t>
      </w:r>
      <w:r w:rsidR="00640FB5" w:rsidRPr="0029115C">
        <w:rPr>
          <w:rFonts w:asciiTheme="majorBidi" w:hAnsiTheme="majorBidi" w:cstheme="majorBidi"/>
          <w:color w:val="000000"/>
        </w:rPr>
        <w:t>, 1944</w:t>
      </w:r>
      <w:r w:rsidR="00C20BB4" w:rsidRPr="0029115C">
        <w:rPr>
          <w:rFonts w:asciiTheme="majorBidi" w:hAnsiTheme="majorBidi" w:cstheme="majorBidi"/>
          <w:color w:val="000000"/>
        </w:rPr>
        <w:t>a</w:t>
      </w:r>
      <w:r w:rsidR="00640FB5" w:rsidRPr="0029115C">
        <w:rPr>
          <w:rFonts w:asciiTheme="majorBidi" w:hAnsiTheme="majorBidi" w:cstheme="majorBidi"/>
          <w:color w:val="000000"/>
        </w:rPr>
        <w:t xml:space="preserve">). </w:t>
      </w:r>
    </w:p>
    <w:p w14:paraId="11F941D1" w14:textId="0BF84883" w:rsidR="008D4DA4" w:rsidRPr="0029115C"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 xml:space="preserve">Towards the end of 1943, the Jewish community in </w:t>
      </w:r>
      <w:r w:rsidR="00B92757" w:rsidRPr="0029115C">
        <w:rPr>
          <w:rFonts w:asciiTheme="majorBidi" w:hAnsiTheme="majorBidi" w:cstheme="majorBidi"/>
          <w:color w:val="000000"/>
        </w:rPr>
        <w:t xml:space="preserve">British </w:t>
      </w:r>
      <w:r w:rsidRPr="0029115C">
        <w:rPr>
          <w:rFonts w:asciiTheme="majorBidi" w:hAnsiTheme="majorBidi" w:cstheme="majorBidi"/>
          <w:color w:val="000000"/>
        </w:rPr>
        <w:t xml:space="preserve">Mandate Palestine began to </w:t>
      </w:r>
      <w:ins w:id="423" w:author="Susan Elster" w:date="2023-10-29T12:22:00Z">
        <w:r w:rsidR="006977E6">
          <w:rPr>
            <w:rFonts w:asciiTheme="majorBidi" w:hAnsiTheme="majorBidi" w:cstheme="majorBidi"/>
            <w:color w:val="000000"/>
          </w:rPr>
          <w:t xml:space="preserve">more fully </w:t>
        </w:r>
      </w:ins>
      <w:r w:rsidRPr="0029115C">
        <w:rPr>
          <w:rFonts w:asciiTheme="majorBidi" w:hAnsiTheme="majorBidi" w:cstheme="majorBidi"/>
          <w:color w:val="000000"/>
        </w:rPr>
        <w:t xml:space="preserve">grasp the magnitude of the </w:t>
      </w:r>
      <w:r w:rsidR="00B92757" w:rsidRPr="0029115C">
        <w:rPr>
          <w:rFonts w:asciiTheme="majorBidi" w:hAnsiTheme="majorBidi" w:cstheme="majorBidi"/>
          <w:color w:val="000000"/>
        </w:rPr>
        <w:t xml:space="preserve">catastrophe befalling the </w:t>
      </w:r>
      <w:r w:rsidRPr="0029115C">
        <w:rPr>
          <w:rFonts w:asciiTheme="majorBidi" w:hAnsiTheme="majorBidi" w:cstheme="majorBidi"/>
          <w:color w:val="000000"/>
        </w:rPr>
        <w:t xml:space="preserve">Jewish </w:t>
      </w:r>
      <w:r w:rsidR="00B92757" w:rsidRPr="0029115C">
        <w:rPr>
          <w:rFonts w:asciiTheme="majorBidi" w:hAnsiTheme="majorBidi" w:cstheme="majorBidi"/>
          <w:color w:val="000000"/>
        </w:rPr>
        <w:t>community in</w:t>
      </w:r>
      <w:r w:rsidRPr="0029115C">
        <w:rPr>
          <w:rFonts w:asciiTheme="majorBidi" w:hAnsiTheme="majorBidi" w:cstheme="majorBidi"/>
          <w:color w:val="000000"/>
        </w:rPr>
        <w:t xml:space="preserve"> Europe</w:t>
      </w:r>
      <w:ins w:id="424" w:author="Susan Elster" w:date="2023-10-29T12:22:00Z">
        <w:r w:rsidR="006977E6">
          <w:rPr>
            <w:rFonts w:asciiTheme="majorBidi" w:hAnsiTheme="majorBidi" w:cstheme="majorBidi"/>
            <w:color w:val="000000"/>
          </w:rPr>
          <w:t>, and</w:t>
        </w:r>
        <w:del w:id="425" w:author="Susan" w:date="2023-10-30T10:44:00Z">
          <w:r w:rsidR="006977E6" w:rsidDel="005802D0">
            <w:rPr>
              <w:rFonts w:asciiTheme="majorBidi" w:hAnsiTheme="majorBidi" w:cstheme="majorBidi"/>
              <w:color w:val="000000"/>
            </w:rPr>
            <w:delText xml:space="preserve"> </w:delText>
          </w:r>
        </w:del>
      </w:ins>
      <w:del w:id="426" w:author="Susan Elster" w:date="2023-10-29T12:22:00Z">
        <w:r w:rsidR="00B92757" w:rsidRPr="0029115C" w:rsidDel="006977E6">
          <w:rPr>
            <w:rFonts w:asciiTheme="majorBidi" w:hAnsiTheme="majorBidi" w:cstheme="majorBidi"/>
            <w:color w:val="000000"/>
          </w:rPr>
          <w:delText>.</w:delText>
        </w:r>
      </w:del>
      <w:r w:rsidR="00B92757" w:rsidRPr="0029115C">
        <w:rPr>
          <w:rFonts w:asciiTheme="majorBidi" w:hAnsiTheme="majorBidi" w:cstheme="majorBidi"/>
          <w:color w:val="000000"/>
        </w:rPr>
        <w:t xml:space="preserve"> </w:t>
      </w:r>
      <w:del w:id="427" w:author="Susan Elster" w:date="2023-10-29T12:22:00Z">
        <w:r w:rsidR="00B92757" w:rsidRPr="0029115C" w:rsidDel="006977E6">
          <w:rPr>
            <w:rFonts w:asciiTheme="majorBidi" w:hAnsiTheme="majorBidi" w:cstheme="majorBidi"/>
            <w:color w:val="000000"/>
          </w:rPr>
          <w:delText>Veteran</w:delText>
        </w:r>
        <w:r w:rsidRPr="0029115C" w:rsidDel="006977E6">
          <w:rPr>
            <w:rFonts w:asciiTheme="majorBidi" w:hAnsiTheme="majorBidi" w:cstheme="majorBidi"/>
            <w:color w:val="000000"/>
          </w:rPr>
          <w:delText xml:space="preserve"> </w:delText>
        </w:r>
      </w:del>
      <w:ins w:id="428" w:author="Susan Elster" w:date="2023-10-29T12:22:00Z">
        <w:r w:rsidR="006977E6">
          <w:rPr>
            <w:rFonts w:asciiTheme="majorBidi" w:hAnsiTheme="majorBidi" w:cstheme="majorBidi"/>
            <w:color w:val="000000"/>
          </w:rPr>
          <w:t>v</w:t>
        </w:r>
        <w:r w:rsidR="006977E6" w:rsidRPr="0029115C">
          <w:rPr>
            <w:rFonts w:asciiTheme="majorBidi" w:hAnsiTheme="majorBidi" w:cstheme="majorBidi"/>
            <w:color w:val="000000"/>
          </w:rPr>
          <w:t xml:space="preserve">eteran </w:t>
        </w:r>
      </w:ins>
      <w:r w:rsidRPr="0029115C">
        <w:rPr>
          <w:rFonts w:asciiTheme="majorBidi" w:hAnsiTheme="majorBidi" w:cstheme="majorBidi"/>
          <w:color w:val="000000"/>
        </w:rPr>
        <w:t xml:space="preserve">physicians and nurses </w:t>
      </w:r>
      <w:r w:rsidR="00AD7509" w:rsidRPr="0029115C">
        <w:rPr>
          <w:rFonts w:asciiTheme="majorBidi" w:hAnsiTheme="majorBidi" w:cstheme="majorBidi"/>
          <w:color w:val="000000"/>
        </w:rPr>
        <w:t>came to understand</w:t>
      </w:r>
      <w:r w:rsidRPr="0029115C">
        <w:rPr>
          <w:rFonts w:asciiTheme="majorBidi" w:hAnsiTheme="majorBidi" w:cstheme="majorBidi"/>
          <w:color w:val="000000"/>
        </w:rPr>
        <w:t xml:space="preserve"> the </w:t>
      </w:r>
      <w:r w:rsidR="00B92757" w:rsidRPr="0029115C">
        <w:rPr>
          <w:rFonts w:asciiTheme="majorBidi" w:hAnsiTheme="majorBidi" w:cstheme="majorBidi"/>
          <w:color w:val="000000"/>
        </w:rPr>
        <w:t xml:space="preserve">crucial </w:t>
      </w:r>
      <w:r w:rsidRPr="0029115C">
        <w:rPr>
          <w:rFonts w:asciiTheme="majorBidi" w:hAnsiTheme="majorBidi" w:cstheme="majorBidi"/>
          <w:color w:val="000000"/>
        </w:rPr>
        <w:t xml:space="preserve">role </w:t>
      </w:r>
      <w:r w:rsidR="00B92757" w:rsidRPr="0029115C">
        <w:rPr>
          <w:rFonts w:asciiTheme="majorBidi" w:hAnsiTheme="majorBidi" w:cstheme="majorBidi"/>
          <w:color w:val="000000"/>
        </w:rPr>
        <w:t xml:space="preserve">that </w:t>
      </w:r>
      <w:r w:rsidRPr="0029115C">
        <w:rPr>
          <w:rFonts w:asciiTheme="majorBidi" w:hAnsiTheme="majorBidi" w:cstheme="majorBidi"/>
          <w:color w:val="000000"/>
        </w:rPr>
        <w:t>nursing would have to play at the end of the war (Central Zionist Archives</w:t>
      </w:r>
      <w:r w:rsidR="00640FB5" w:rsidRPr="0029115C">
        <w:rPr>
          <w:rFonts w:asciiTheme="majorBidi" w:hAnsiTheme="majorBidi" w:cstheme="majorBidi"/>
          <w:color w:val="000000"/>
        </w:rPr>
        <w:t>, 194</w:t>
      </w:r>
      <w:r w:rsidR="003D2DB0" w:rsidRPr="0029115C">
        <w:rPr>
          <w:rFonts w:asciiTheme="majorBidi" w:hAnsiTheme="majorBidi" w:cstheme="majorBidi"/>
          <w:color w:val="000000"/>
        </w:rPr>
        <w:t>3</w:t>
      </w:r>
      <w:r w:rsidRPr="0029115C">
        <w:rPr>
          <w:rFonts w:asciiTheme="majorBidi" w:hAnsiTheme="majorBidi" w:cstheme="majorBidi"/>
          <w:color w:val="000000"/>
        </w:rPr>
        <w:t xml:space="preserve">). </w:t>
      </w:r>
      <w:r w:rsidR="00B92757" w:rsidRPr="0029115C">
        <w:rPr>
          <w:rFonts w:asciiTheme="majorBidi" w:hAnsiTheme="majorBidi" w:cstheme="majorBidi"/>
          <w:color w:val="000000"/>
        </w:rPr>
        <w:t xml:space="preserve">In </w:t>
      </w:r>
      <w:r w:rsidRPr="0029115C">
        <w:rPr>
          <w:rFonts w:asciiTheme="majorBidi" w:hAnsiTheme="majorBidi" w:cstheme="majorBidi"/>
          <w:color w:val="000000"/>
        </w:rPr>
        <w:t xml:space="preserve">1944, </w:t>
      </w:r>
      <w:r w:rsidR="00A25991" w:rsidRPr="0029115C">
        <w:rPr>
          <w:rFonts w:asciiTheme="majorBidi" w:hAnsiTheme="majorBidi" w:cstheme="majorBidi"/>
          <w:color w:val="000000"/>
        </w:rPr>
        <w:t xml:space="preserve">there was increased discussion </w:t>
      </w:r>
      <w:del w:id="429" w:author="Susan Elster" w:date="2023-10-29T12:23:00Z">
        <w:r w:rsidR="00A25991" w:rsidRPr="0029115C" w:rsidDel="006977E6">
          <w:rPr>
            <w:rFonts w:asciiTheme="majorBidi" w:hAnsiTheme="majorBidi" w:cstheme="majorBidi"/>
            <w:color w:val="000000"/>
          </w:rPr>
          <w:delText xml:space="preserve">on </w:delText>
        </w:r>
      </w:del>
      <w:ins w:id="430" w:author="Susan Elster" w:date="2023-10-29T12:23:00Z">
        <w:r w:rsidR="006977E6">
          <w:rPr>
            <w:rFonts w:asciiTheme="majorBidi" w:hAnsiTheme="majorBidi" w:cstheme="majorBidi"/>
            <w:color w:val="000000"/>
          </w:rPr>
          <w:t>about</w:t>
        </w:r>
        <w:r w:rsidR="006977E6" w:rsidRPr="0029115C">
          <w:rPr>
            <w:rFonts w:asciiTheme="majorBidi" w:hAnsiTheme="majorBidi" w:cstheme="majorBidi"/>
            <w:color w:val="000000"/>
          </w:rPr>
          <w:t xml:space="preserve"> </w:t>
        </w:r>
      </w:ins>
      <w:commentRangeStart w:id="431"/>
      <w:r w:rsidRPr="0029115C">
        <w:rPr>
          <w:rFonts w:asciiTheme="majorBidi" w:hAnsiTheme="majorBidi" w:cstheme="majorBidi"/>
          <w:color w:val="000000"/>
        </w:rPr>
        <w:t>nursing</w:t>
      </w:r>
      <w:commentRangeEnd w:id="431"/>
      <w:r w:rsidR="006977E6">
        <w:rPr>
          <w:rStyle w:val="CommentReference"/>
          <w:rFonts w:asciiTheme="minorHAnsi" w:eastAsiaTheme="minorHAnsi" w:hAnsiTheme="minorHAnsi" w:cstheme="minorBidi"/>
          <w:kern w:val="2"/>
          <w14:ligatures w14:val="standardContextual"/>
        </w:rPr>
        <w:commentReference w:id="431"/>
      </w:r>
      <w:r w:rsidRPr="0029115C">
        <w:rPr>
          <w:rFonts w:asciiTheme="majorBidi" w:hAnsiTheme="majorBidi" w:cstheme="majorBidi"/>
          <w:color w:val="000000"/>
        </w:rPr>
        <w:t xml:space="preserve"> training as part of plans to absorb new immigrants. Already, it was clear that more nurses in public health needed to be trained (Central Zionist Archives</w:t>
      </w:r>
      <w:r w:rsidR="00640FB5" w:rsidRPr="0029115C">
        <w:rPr>
          <w:rFonts w:asciiTheme="majorBidi" w:hAnsiTheme="majorBidi" w:cstheme="majorBidi"/>
          <w:color w:val="000000"/>
        </w:rPr>
        <w:t>, 1944</w:t>
      </w:r>
      <w:r w:rsidR="000759FC" w:rsidRPr="0029115C">
        <w:rPr>
          <w:rFonts w:asciiTheme="majorBidi" w:hAnsiTheme="majorBidi" w:cstheme="majorBidi"/>
          <w:color w:val="000000"/>
        </w:rPr>
        <w:t>a</w:t>
      </w:r>
      <w:r w:rsidRPr="0029115C">
        <w:rPr>
          <w:rFonts w:asciiTheme="majorBidi" w:hAnsiTheme="majorBidi" w:cstheme="majorBidi"/>
          <w:color w:val="000000"/>
        </w:rPr>
        <w:t>). </w:t>
      </w:r>
    </w:p>
    <w:p w14:paraId="2691382C" w14:textId="085D5895" w:rsidR="008D4DA4" w:rsidRPr="0029115C" w:rsidRDefault="008D4DA4" w:rsidP="001110F4">
      <w:pPr>
        <w:pStyle w:val="NormalWeb"/>
        <w:spacing w:after="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 xml:space="preserve">During the war years, </w:t>
      </w:r>
      <w:r w:rsidR="00A25991" w:rsidRPr="0029115C">
        <w:rPr>
          <w:rFonts w:asciiTheme="majorBidi" w:hAnsiTheme="majorBidi" w:cstheme="majorBidi"/>
          <w:color w:val="000000"/>
        </w:rPr>
        <w:t xml:space="preserve">the </w:t>
      </w:r>
      <w:r w:rsidRPr="0029115C">
        <w:rPr>
          <w:rFonts w:asciiTheme="majorBidi" w:hAnsiTheme="majorBidi" w:cstheme="majorBidi"/>
          <w:color w:val="000000"/>
        </w:rPr>
        <w:t>shortage of nurses was grave. While worldwide</w:t>
      </w:r>
      <w:r w:rsidR="00603316" w:rsidRPr="0029115C">
        <w:rPr>
          <w:rFonts w:asciiTheme="majorBidi" w:hAnsiTheme="majorBidi" w:cstheme="majorBidi"/>
          <w:color w:val="000000"/>
        </w:rPr>
        <w:t>,</w:t>
      </w:r>
      <w:r w:rsidRPr="0029115C">
        <w:rPr>
          <w:rFonts w:asciiTheme="majorBidi" w:hAnsiTheme="majorBidi" w:cstheme="majorBidi"/>
          <w:color w:val="000000"/>
        </w:rPr>
        <w:t xml:space="preserve"> the shortage of nurses was linked to </w:t>
      </w:r>
      <w:ins w:id="432" w:author="Susan Elster" w:date="2023-10-29T12:24:00Z">
        <w:r w:rsidR="006977E6">
          <w:rPr>
            <w:rFonts w:asciiTheme="majorBidi" w:hAnsiTheme="majorBidi" w:cstheme="majorBidi"/>
            <w:color w:val="000000"/>
          </w:rPr>
          <w:t xml:space="preserve">women </w:t>
        </w:r>
      </w:ins>
      <w:del w:id="433" w:author="Susan Elster" w:date="2023-10-29T12:24:00Z">
        <w:r w:rsidRPr="0029115C" w:rsidDel="006977E6">
          <w:rPr>
            <w:rFonts w:asciiTheme="majorBidi" w:hAnsiTheme="majorBidi" w:cstheme="majorBidi"/>
            <w:color w:val="000000"/>
          </w:rPr>
          <w:delText xml:space="preserve">enlistment </w:delText>
        </w:r>
      </w:del>
      <w:ins w:id="434" w:author="Susan Elster" w:date="2023-10-29T12:24:00Z">
        <w:r w:rsidR="006977E6" w:rsidRPr="0029115C">
          <w:rPr>
            <w:rFonts w:asciiTheme="majorBidi" w:hAnsiTheme="majorBidi" w:cstheme="majorBidi"/>
            <w:color w:val="000000"/>
          </w:rPr>
          <w:t>enlist</w:t>
        </w:r>
        <w:r w:rsidR="006977E6">
          <w:rPr>
            <w:rFonts w:asciiTheme="majorBidi" w:hAnsiTheme="majorBidi" w:cstheme="majorBidi"/>
            <w:color w:val="000000"/>
          </w:rPr>
          <w:t>ing</w:t>
        </w:r>
      </w:ins>
      <w:del w:id="435" w:author="Susan Elster" w:date="2023-10-29T12:24:00Z">
        <w:r w:rsidRPr="0029115C" w:rsidDel="006977E6">
          <w:rPr>
            <w:rFonts w:asciiTheme="majorBidi" w:hAnsiTheme="majorBidi" w:cstheme="majorBidi"/>
            <w:color w:val="000000"/>
          </w:rPr>
          <w:delText>of women</w:delText>
        </w:r>
      </w:del>
      <w:r w:rsidRPr="0029115C">
        <w:rPr>
          <w:rFonts w:asciiTheme="majorBidi" w:hAnsiTheme="majorBidi" w:cstheme="majorBidi"/>
          <w:color w:val="000000"/>
        </w:rPr>
        <w:t xml:space="preserve"> </w:t>
      </w:r>
      <w:r w:rsidR="001110F4" w:rsidRPr="0029115C">
        <w:rPr>
          <w:rFonts w:asciiTheme="majorBidi" w:hAnsiTheme="majorBidi" w:cstheme="majorBidi"/>
          <w:color w:val="000000"/>
        </w:rPr>
        <w:t>in</w:t>
      </w:r>
      <w:del w:id="436" w:author="Susan Elster" w:date="2023-10-29T12:24:00Z">
        <w:r w:rsidR="001110F4" w:rsidRPr="0029115C" w:rsidDel="006977E6">
          <w:rPr>
            <w:rFonts w:asciiTheme="majorBidi" w:hAnsiTheme="majorBidi" w:cstheme="majorBidi"/>
            <w:color w:val="000000"/>
          </w:rPr>
          <w:delText>to</w:delText>
        </w:r>
      </w:del>
      <w:r w:rsidR="001110F4" w:rsidRPr="0029115C">
        <w:rPr>
          <w:rFonts w:asciiTheme="majorBidi" w:hAnsiTheme="majorBidi" w:cstheme="majorBidi"/>
          <w:color w:val="000000"/>
        </w:rPr>
        <w:t xml:space="preserve"> the Allied </w:t>
      </w:r>
      <w:del w:id="437" w:author="Susan Elster" w:date="2023-10-29T12:24:00Z">
        <w:r w:rsidR="001110F4" w:rsidRPr="0029115C" w:rsidDel="006977E6">
          <w:rPr>
            <w:rFonts w:asciiTheme="majorBidi" w:hAnsiTheme="majorBidi" w:cstheme="majorBidi"/>
            <w:color w:val="000000"/>
          </w:rPr>
          <w:delText>army</w:delText>
        </w:r>
      </w:del>
      <w:ins w:id="438" w:author="Susan Elster" w:date="2023-10-29T12:24:00Z">
        <w:r w:rsidR="006977E6" w:rsidRPr="0029115C">
          <w:rPr>
            <w:rFonts w:asciiTheme="majorBidi" w:hAnsiTheme="majorBidi" w:cstheme="majorBidi"/>
            <w:color w:val="000000"/>
          </w:rPr>
          <w:t>arm</w:t>
        </w:r>
        <w:r w:rsidR="006977E6">
          <w:rPr>
            <w:rFonts w:asciiTheme="majorBidi" w:hAnsiTheme="majorBidi" w:cstheme="majorBidi"/>
            <w:color w:val="000000"/>
          </w:rPr>
          <w:t>ies</w:t>
        </w:r>
      </w:ins>
      <w:r w:rsidRPr="0029115C">
        <w:rPr>
          <w:rFonts w:asciiTheme="majorBidi" w:hAnsiTheme="majorBidi" w:cstheme="majorBidi"/>
          <w:color w:val="000000"/>
        </w:rPr>
        <w:t xml:space="preserve">, </w:t>
      </w:r>
      <w:r w:rsidR="00EF095D" w:rsidRPr="0029115C">
        <w:rPr>
          <w:rFonts w:asciiTheme="majorBidi" w:hAnsiTheme="majorBidi" w:cstheme="majorBidi"/>
          <w:color w:val="000000"/>
        </w:rPr>
        <w:t xml:space="preserve">in Mandatory Palestine, </w:t>
      </w:r>
      <w:r w:rsidRPr="0029115C">
        <w:rPr>
          <w:rFonts w:asciiTheme="majorBidi" w:hAnsiTheme="majorBidi" w:cstheme="majorBidi"/>
          <w:color w:val="000000"/>
        </w:rPr>
        <w:t xml:space="preserve">few nurses were </w:t>
      </w:r>
      <w:r w:rsidR="00AD7509" w:rsidRPr="0029115C">
        <w:rPr>
          <w:rFonts w:asciiTheme="majorBidi" w:hAnsiTheme="majorBidi" w:cstheme="majorBidi"/>
          <w:color w:val="000000"/>
        </w:rPr>
        <w:t>accepted</w:t>
      </w:r>
      <w:r w:rsidRPr="0029115C">
        <w:rPr>
          <w:rFonts w:asciiTheme="majorBidi" w:hAnsiTheme="majorBidi" w:cstheme="majorBidi"/>
          <w:color w:val="000000"/>
        </w:rPr>
        <w:t xml:space="preserve"> into the British army. </w:t>
      </w:r>
      <w:bookmarkStart w:id="439" w:name="_Hlk139558161"/>
      <w:r w:rsidR="001110F4" w:rsidRPr="0029115C">
        <w:rPr>
          <w:rFonts w:asciiTheme="majorBidi" w:hAnsiTheme="majorBidi" w:cstheme="majorBidi"/>
          <w:color w:val="000000"/>
        </w:rPr>
        <w:t>Jewish nursing schools continued to teach despite the decline in enrollment.</w:t>
      </w:r>
      <w:bookmarkEnd w:id="439"/>
      <w:r w:rsidRPr="0029115C">
        <w:rPr>
          <w:rFonts w:asciiTheme="majorBidi" w:hAnsiTheme="majorBidi" w:cstheme="majorBidi"/>
          <w:color w:val="000000"/>
        </w:rPr>
        <w:t xml:space="preserve"> In joint discussion</w:t>
      </w:r>
      <w:r w:rsidR="00DD04B6" w:rsidRPr="0029115C">
        <w:rPr>
          <w:rFonts w:asciiTheme="majorBidi" w:hAnsiTheme="majorBidi" w:cstheme="majorBidi"/>
          <w:color w:val="000000"/>
        </w:rPr>
        <w:t>s</w:t>
      </w:r>
      <w:r w:rsidRPr="0029115C">
        <w:rPr>
          <w:rFonts w:asciiTheme="majorBidi" w:hAnsiTheme="majorBidi" w:cstheme="majorBidi"/>
          <w:color w:val="000000"/>
        </w:rPr>
        <w:t xml:space="preserve"> among institutions </w:t>
      </w:r>
      <w:ins w:id="440" w:author="Susan Elster" w:date="2023-10-29T12:24:00Z">
        <w:r w:rsidR="006977E6">
          <w:rPr>
            <w:rFonts w:asciiTheme="majorBidi" w:hAnsiTheme="majorBidi" w:cstheme="majorBidi"/>
            <w:color w:val="000000"/>
          </w:rPr>
          <w:t>about</w:t>
        </w:r>
      </w:ins>
      <w:del w:id="441" w:author="Susan Elster" w:date="2023-10-29T12:24:00Z">
        <w:r w:rsidRPr="0029115C" w:rsidDel="006977E6">
          <w:rPr>
            <w:rFonts w:asciiTheme="majorBidi" w:hAnsiTheme="majorBidi" w:cstheme="majorBidi"/>
            <w:color w:val="000000"/>
          </w:rPr>
          <w:delText>on</w:delText>
        </w:r>
      </w:del>
      <w:r w:rsidRPr="0029115C">
        <w:rPr>
          <w:rFonts w:asciiTheme="majorBidi" w:hAnsiTheme="majorBidi" w:cstheme="majorBidi"/>
          <w:color w:val="000000"/>
        </w:rPr>
        <w:t xml:space="preserve"> lowering minimum admission requirements, it was decided to accept applicants with six years </w:t>
      </w:r>
      <w:r w:rsidR="00383DCF" w:rsidRPr="0029115C">
        <w:rPr>
          <w:rFonts w:asciiTheme="majorBidi" w:hAnsiTheme="majorBidi" w:cstheme="majorBidi"/>
          <w:color w:val="000000"/>
        </w:rPr>
        <w:t xml:space="preserve">of </w:t>
      </w:r>
      <w:commentRangeStart w:id="442"/>
      <w:ins w:id="443" w:author="Susan Elster" w:date="2023-10-29T12:25:00Z">
        <w:r w:rsidR="006977E6">
          <w:rPr>
            <w:rFonts w:asciiTheme="majorBidi" w:hAnsiTheme="majorBidi" w:cstheme="majorBidi"/>
            <w:color w:val="000000"/>
          </w:rPr>
          <w:t xml:space="preserve">primary and secondary </w:t>
        </w:r>
        <w:commentRangeEnd w:id="442"/>
        <w:r w:rsidR="006977E6">
          <w:rPr>
            <w:rStyle w:val="CommentReference"/>
            <w:rFonts w:asciiTheme="minorHAnsi" w:eastAsiaTheme="minorHAnsi" w:hAnsiTheme="minorHAnsi" w:cstheme="minorBidi"/>
            <w:kern w:val="2"/>
            <w14:ligatures w14:val="standardContextual"/>
          </w:rPr>
          <w:commentReference w:id="442"/>
        </w:r>
      </w:ins>
      <w:r w:rsidRPr="0029115C">
        <w:rPr>
          <w:rFonts w:asciiTheme="majorBidi" w:hAnsiTheme="majorBidi" w:cstheme="majorBidi"/>
          <w:color w:val="000000"/>
        </w:rPr>
        <w:t>schooling</w:t>
      </w:r>
      <w:ins w:id="444" w:author="Susan Elster" w:date="2023-10-29T12:24:00Z">
        <w:r w:rsidR="006977E6">
          <w:rPr>
            <w:rFonts w:asciiTheme="majorBidi" w:hAnsiTheme="majorBidi" w:cstheme="majorBidi"/>
            <w:color w:val="000000"/>
          </w:rPr>
          <w:t xml:space="preserve"> </w:t>
        </w:r>
      </w:ins>
      <w:r w:rsidRPr="0029115C">
        <w:rPr>
          <w:rFonts w:asciiTheme="majorBidi" w:hAnsiTheme="majorBidi" w:cstheme="majorBidi"/>
          <w:color w:val="000000"/>
        </w:rPr>
        <w:t xml:space="preserve">instead of seven and </w:t>
      </w:r>
      <w:ins w:id="445" w:author="Susan Elster" w:date="2023-10-29T12:25:00Z">
        <w:r w:rsidR="006977E6">
          <w:rPr>
            <w:rFonts w:asciiTheme="majorBidi" w:hAnsiTheme="majorBidi" w:cstheme="majorBidi"/>
            <w:color w:val="000000"/>
          </w:rPr>
          <w:t xml:space="preserve">to </w:t>
        </w:r>
      </w:ins>
      <w:r w:rsidRPr="0029115C">
        <w:rPr>
          <w:rFonts w:asciiTheme="majorBidi" w:hAnsiTheme="majorBidi" w:cstheme="majorBidi"/>
          <w:color w:val="000000"/>
        </w:rPr>
        <w:t xml:space="preserve">reduce </w:t>
      </w:r>
      <w:r w:rsidR="00FF37B6" w:rsidRPr="0029115C">
        <w:rPr>
          <w:rFonts w:asciiTheme="majorBidi" w:hAnsiTheme="majorBidi" w:cstheme="majorBidi"/>
          <w:color w:val="000000"/>
        </w:rPr>
        <w:t xml:space="preserve">nursing </w:t>
      </w:r>
      <w:r w:rsidRPr="0029115C">
        <w:rPr>
          <w:rFonts w:asciiTheme="majorBidi" w:hAnsiTheme="majorBidi" w:cstheme="majorBidi"/>
          <w:color w:val="000000"/>
        </w:rPr>
        <w:t>studie</w:t>
      </w:r>
      <w:r w:rsidR="00FF37B6" w:rsidRPr="0029115C">
        <w:rPr>
          <w:rFonts w:asciiTheme="majorBidi" w:hAnsiTheme="majorBidi" w:cstheme="majorBidi"/>
          <w:color w:val="000000"/>
        </w:rPr>
        <w:t xml:space="preserve">s </w:t>
      </w:r>
      <w:r w:rsidRPr="0029115C">
        <w:rPr>
          <w:rFonts w:asciiTheme="majorBidi" w:hAnsiTheme="majorBidi" w:cstheme="majorBidi"/>
          <w:color w:val="000000"/>
        </w:rPr>
        <w:t>from a three</w:t>
      </w:r>
      <w:r w:rsidR="00A25991" w:rsidRPr="0029115C">
        <w:rPr>
          <w:rFonts w:asciiTheme="majorBidi" w:hAnsiTheme="majorBidi" w:cstheme="majorBidi"/>
          <w:color w:val="000000"/>
        </w:rPr>
        <w:t>-year</w:t>
      </w:r>
      <w:r w:rsidRPr="0029115C">
        <w:rPr>
          <w:rFonts w:asciiTheme="majorBidi" w:hAnsiTheme="majorBidi" w:cstheme="majorBidi"/>
          <w:color w:val="000000"/>
        </w:rPr>
        <w:t xml:space="preserve"> to a two-year course. </w:t>
      </w:r>
      <w:r w:rsidR="00EB3E90" w:rsidRPr="0029115C">
        <w:rPr>
          <w:rFonts w:asciiTheme="majorBidi" w:hAnsiTheme="majorBidi" w:cstheme="majorBidi"/>
          <w:color w:val="000000"/>
        </w:rPr>
        <w:t>A r</w:t>
      </w:r>
      <w:r w:rsidRPr="0029115C">
        <w:rPr>
          <w:rFonts w:asciiTheme="majorBidi" w:hAnsiTheme="majorBidi" w:cstheme="majorBidi"/>
          <w:color w:val="000000"/>
        </w:rPr>
        <w:t xml:space="preserve">eturn to training practical nurses was also discussed (for work in hospitals, not in </w:t>
      </w:r>
      <w:r w:rsidRPr="0029115C">
        <w:rPr>
          <w:rFonts w:asciiTheme="majorBidi" w:hAnsiTheme="majorBidi" w:cstheme="majorBidi"/>
          <w:color w:val="000000"/>
        </w:rPr>
        <w:lastRenderedPageBreak/>
        <w:t xml:space="preserve">immigrant camps). The physicians on the </w:t>
      </w:r>
      <w:commentRangeStart w:id="446"/>
      <w:commentRangeStart w:id="447"/>
      <w:commentRangeStart w:id="448"/>
      <w:r w:rsidR="003C3289" w:rsidRPr="0029115C">
        <w:rPr>
          <w:rFonts w:asciiTheme="majorBidi" w:hAnsiTheme="majorBidi" w:cstheme="majorBidi"/>
          <w:color w:val="000000"/>
        </w:rPr>
        <w:t xml:space="preserve">joint </w:t>
      </w:r>
      <w:r w:rsidRPr="0029115C">
        <w:rPr>
          <w:rFonts w:asciiTheme="majorBidi" w:hAnsiTheme="majorBidi" w:cstheme="majorBidi"/>
          <w:color w:val="000000"/>
        </w:rPr>
        <w:t xml:space="preserve">committee </w:t>
      </w:r>
      <w:commentRangeEnd w:id="446"/>
      <w:r w:rsidR="00FF37B6" w:rsidRPr="0029115C">
        <w:rPr>
          <w:rStyle w:val="CommentReference"/>
          <w:rFonts w:asciiTheme="majorBidi" w:eastAsiaTheme="minorHAnsi" w:hAnsiTheme="majorBidi" w:cstheme="majorBidi"/>
          <w:kern w:val="2"/>
          <w:sz w:val="24"/>
          <w:szCs w:val="24"/>
          <w14:ligatures w14:val="standardContextual"/>
        </w:rPr>
        <w:commentReference w:id="446"/>
      </w:r>
      <w:commentRangeEnd w:id="447"/>
      <w:r w:rsidR="00431B8A" w:rsidRPr="0029115C">
        <w:rPr>
          <w:rStyle w:val="CommentReference"/>
          <w:rFonts w:asciiTheme="majorBidi" w:eastAsiaTheme="minorHAnsi" w:hAnsiTheme="majorBidi" w:cstheme="majorBidi"/>
          <w:kern w:val="2"/>
          <w:sz w:val="24"/>
          <w:szCs w:val="24"/>
          <w14:ligatures w14:val="standardContextual"/>
        </w:rPr>
        <w:commentReference w:id="447"/>
      </w:r>
      <w:commentRangeEnd w:id="448"/>
      <w:r w:rsidR="009B00AE">
        <w:rPr>
          <w:rStyle w:val="CommentReference"/>
          <w:rFonts w:asciiTheme="minorHAnsi" w:eastAsiaTheme="minorHAnsi" w:hAnsiTheme="minorHAnsi" w:cstheme="minorBidi"/>
          <w:kern w:val="2"/>
          <w14:ligatures w14:val="standardContextual"/>
        </w:rPr>
        <w:commentReference w:id="448"/>
      </w:r>
      <w:r w:rsidRPr="0029115C">
        <w:rPr>
          <w:rFonts w:asciiTheme="majorBidi" w:hAnsiTheme="majorBidi" w:cstheme="majorBidi"/>
          <w:color w:val="000000"/>
        </w:rPr>
        <w:t xml:space="preserve">opposed lowering the standard for registered nurses. </w:t>
      </w:r>
      <w:commentRangeStart w:id="449"/>
      <w:r w:rsidRPr="0029115C">
        <w:rPr>
          <w:rFonts w:asciiTheme="majorBidi" w:hAnsiTheme="majorBidi" w:cstheme="majorBidi"/>
          <w:color w:val="000000"/>
        </w:rPr>
        <w:t xml:space="preserve">It was suggested </w:t>
      </w:r>
      <w:commentRangeEnd w:id="449"/>
      <w:r w:rsidR="006977E6">
        <w:rPr>
          <w:rStyle w:val="CommentReference"/>
          <w:rFonts w:asciiTheme="minorHAnsi" w:eastAsiaTheme="minorHAnsi" w:hAnsiTheme="minorHAnsi" w:cstheme="minorBidi"/>
          <w:kern w:val="2"/>
          <w14:ligatures w14:val="standardContextual"/>
        </w:rPr>
        <w:commentReference w:id="449"/>
      </w:r>
      <w:r w:rsidRPr="0029115C">
        <w:rPr>
          <w:rFonts w:asciiTheme="majorBidi" w:hAnsiTheme="majorBidi" w:cstheme="majorBidi"/>
          <w:color w:val="000000"/>
        </w:rPr>
        <w:t xml:space="preserve">that </w:t>
      </w:r>
      <w:r w:rsidR="00FF37B6" w:rsidRPr="0029115C">
        <w:rPr>
          <w:rFonts w:asciiTheme="majorBidi" w:hAnsiTheme="majorBidi" w:cstheme="majorBidi"/>
          <w:color w:val="000000"/>
        </w:rPr>
        <w:t xml:space="preserve">a </w:t>
      </w:r>
      <w:r w:rsidRPr="0029115C">
        <w:rPr>
          <w:rFonts w:asciiTheme="majorBidi" w:hAnsiTheme="majorBidi" w:cstheme="majorBidi"/>
          <w:color w:val="000000"/>
        </w:rPr>
        <w:t>three-month courses</w:t>
      </w:r>
      <w:r w:rsidR="00F439B3" w:rsidRPr="0029115C">
        <w:rPr>
          <w:rFonts w:asciiTheme="majorBidi" w:hAnsiTheme="majorBidi" w:cstheme="majorBidi"/>
          <w:color w:val="000000"/>
        </w:rPr>
        <w:t>,</w:t>
      </w:r>
      <w:r w:rsidRPr="0029115C">
        <w:rPr>
          <w:rFonts w:asciiTheme="majorBidi" w:hAnsiTheme="majorBidi" w:cstheme="majorBidi"/>
          <w:color w:val="000000"/>
        </w:rPr>
        <w:t xml:space="preserve"> similar </w:t>
      </w:r>
      <w:r w:rsidR="00F439B3" w:rsidRPr="0029115C">
        <w:rPr>
          <w:rFonts w:asciiTheme="majorBidi" w:hAnsiTheme="majorBidi" w:cstheme="majorBidi"/>
          <w:color w:val="000000"/>
        </w:rPr>
        <w:t xml:space="preserve">in format to those </w:t>
      </w:r>
      <w:r w:rsidR="00FF37B6" w:rsidRPr="0029115C">
        <w:rPr>
          <w:rFonts w:asciiTheme="majorBidi" w:hAnsiTheme="majorBidi" w:cstheme="majorBidi"/>
          <w:color w:val="000000"/>
        </w:rPr>
        <w:t xml:space="preserve">offered by </w:t>
      </w:r>
      <w:r w:rsidRPr="0029115C">
        <w:rPr>
          <w:rFonts w:asciiTheme="majorBidi" w:hAnsiTheme="majorBidi" w:cstheme="majorBidi"/>
          <w:color w:val="000000"/>
        </w:rPr>
        <w:t>the Red Cross</w:t>
      </w:r>
      <w:r w:rsidR="00F439B3" w:rsidRPr="0029115C">
        <w:rPr>
          <w:rFonts w:asciiTheme="majorBidi" w:hAnsiTheme="majorBidi" w:cstheme="majorBidi"/>
          <w:color w:val="000000"/>
        </w:rPr>
        <w:t>,</w:t>
      </w:r>
      <w:r w:rsidRPr="0029115C">
        <w:rPr>
          <w:rFonts w:asciiTheme="majorBidi" w:hAnsiTheme="majorBidi" w:cstheme="majorBidi"/>
          <w:color w:val="000000"/>
        </w:rPr>
        <w:t xml:space="preserve"> be inaugurated as an alternative, mobilizing candidates from the Displaced Person</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s (DP) camps in Europe. Another proposal was </w:t>
      </w:r>
      <w:r w:rsidR="00DD04B6" w:rsidRPr="0029115C">
        <w:rPr>
          <w:rFonts w:asciiTheme="majorBidi" w:hAnsiTheme="majorBidi" w:cstheme="majorBidi"/>
          <w:color w:val="000000"/>
        </w:rPr>
        <w:t xml:space="preserve">to </w:t>
      </w:r>
      <w:r w:rsidRPr="0029115C">
        <w:rPr>
          <w:rFonts w:asciiTheme="majorBidi" w:hAnsiTheme="majorBidi" w:cstheme="majorBidi"/>
          <w:color w:val="000000"/>
        </w:rPr>
        <w:t>shorten the course of studies to two years</w:t>
      </w:r>
      <w:r w:rsidR="00DD04B6" w:rsidRPr="0029115C">
        <w:rPr>
          <w:rFonts w:asciiTheme="majorBidi" w:hAnsiTheme="majorBidi" w:cstheme="majorBidi"/>
          <w:color w:val="000000"/>
        </w:rPr>
        <w:t xml:space="preserve"> without lowering admissions requirements</w:t>
      </w:r>
      <w:r w:rsidR="003C3289" w:rsidRPr="0029115C">
        <w:rPr>
          <w:rFonts w:asciiTheme="majorBidi" w:hAnsiTheme="majorBidi" w:cstheme="majorBidi"/>
          <w:color w:val="000000"/>
        </w:rPr>
        <w:t xml:space="preserve">. </w:t>
      </w:r>
      <w:r w:rsidRPr="0029115C">
        <w:rPr>
          <w:rFonts w:asciiTheme="majorBidi" w:hAnsiTheme="majorBidi" w:cstheme="majorBidi"/>
          <w:color w:val="000000"/>
        </w:rPr>
        <w:t xml:space="preserve">At the close of deliberations, it was decided </w:t>
      </w:r>
      <w:r w:rsidR="00FF37B6" w:rsidRPr="0029115C">
        <w:rPr>
          <w:rFonts w:asciiTheme="majorBidi" w:hAnsiTheme="majorBidi" w:cstheme="majorBidi"/>
          <w:color w:val="000000"/>
        </w:rPr>
        <w:t xml:space="preserve">that </w:t>
      </w:r>
      <w:r w:rsidR="00F439B3" w:rsidRPr="0029115C">
        <w:rPr>
          <w:rFonts w:asciiTheme="majorBidi" w:hAnsiTheme="majorBidi" w:cstheme="majorBidi"/>
          <w:color w:val="000000"/>
        </w:rPr>
        <w:t>the school</w:t>
      </w:r>
      <w:r w:rsidR="00FF37B6" w:rsidRPr="0029115C">
        <w:rPr>
          <w:rFonts w:asciiTheme="majorBidi" w:hAnsiTheme="majorBidi" w:cstheme="majorBidi"/>
          <w:color w:val="000000"/>
        </w:rPr>
        <w:t>s should develop</w:t>
      </w:r>
      <w:r w:rsidRPr="0029115C">
        <w:rPr>
          <w:rFonts w:asciiTheme="majorBidi" w:hAnsiTheme="majorBidi" w:cstheme="majorBidi"/>
          <w:color w:val="000000"/>
        </w:rPr>
        <w:t xml:space="preserve"> a shorter training program</w:t>
      </w:r>
      <w:r w:rsidR="00F439B3" w:rsidRPr="0029115C">
        <w:rPr>
          <w:rFonts w:asciiTheme="majorBidi" w:hAnsiTheme="majorBidi" w:cstheme="majorBidi"/>
          <w:color w:val="000000"/>
        </w:rPr>
        <w:t xml:space="preserve"> </w:t>
      </w:r>
      <w:r w:rsidRPr="0029115C">
        <w:rPr>
          <w:rFonts w:asciiTheme="majorBidi" w:hAnsiTheme="majorBidi" w:cstheme="majorBidi"/>
          <w:color w:val="000000"/>
        </w:rPr>
        <w:t>(Central Zionist Archives</w:t>
      </w:r>
      <w:r w:rsidR="00EA2D61" w:rsidRPr="0029115C">
        <w:rPr>
          <w:rFonts w:asciiTheme="majorBidi" w:hAnsiTheme="majorBidi" w:cstheme="majorBidi"/>
          <w:color w:val="000000"/>
        </w:rPr>
        <w:t>, 1947a</w:t>
      </w:r>
      <w:r w:rsidRPr="0029115C">
        <w:rPr>
          <w:rFonts w:asciiTheme="majorBidi" w:hAnsiTheme="majorBidi" w:cstheme="majorBidi"/>
          <w:color w:val="000000"/>
        </w:rPr>
        <w:t>). </w:t>
      </w:r>
    </w:p>
    <w:p w14:paraId="1759DA26" w14:textId="584E0DAE" w:rsidR="00FF37B6" w:rsidRPr="0029115C" w:rsidRDefault="008D4DA4" w:rsidP="00FF37B6">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 xml:space="preserve">In </w:t>
      </w:r>
      <w:r w:rsidR="00A25991" w:rsidRPr="0029115C">
        <w:rPr>
          <w:rFonts w:asciiTheme="majorBidi" w:hAnsiTheme="majorBidi" w:cstheme="majorBidi"/>
          <w:color w:val="000000"/>
        </w:rPr>
        <w:t xml:space="preserve">subsequent </w:t>
      </w:r>
      <w:r w:rsidRPr="0029115C">
        <w:rPr>
          <w:rFonts w:asciiTheme="majorBidi" w:hAnsiTheme="majorBidi" w:cstheme="majorBidi"/>
          <w:color w:val="000000"/>
        </w:rPr>
        <w:t>deliberation</w:t>
      </w:r>
      <w:r w:rsidR="00A25991" w:rsidRPr="0029115C">
        <w:rPr>
          <w:rFonts w:asciiTheme="majorBidi" w:hAnsiTheme="majorBidi" w:cstheme="majorBidi"/>
          <w:color w:val="000000"/>
        </w:rPr>
        <w:t>s</w:t>
      </w:r>
      <w:r w:rsidRPr="0029115C">
        <w:rPr>
          <w:rFonts w:asciiTheme="majorBidi" w:hAnsiTheme="majorBidi" w:cstheme="majorBidi"/>
          <w:color w:val="000000"/>
        </w:rPr>
        <w:t>, the same proposals were discussed, and there was agreement that training practical nurses should not be encouraged; rather, auxiliary staff should be train</w:t>
      </w:r>
      <w:r w:rsidR="00A25991" w:rsidRPr="0029115C">
        <w:rPr>
          <w:rFonts w:asciiTheme="majorBidi" w:hAnsiTheme="majorBidi" w:cstheme="majorBidi"/>
          <w:color w:val="000000"/>
        </w:rPr>
        <w:t>ed</w:t>
      </w:r>
      <w:r w:rsidRPr="0029115C">
        <w:rPr>
          <w:rFonts w:asciiTheme="majorBidi" w:hAnsiTheme="majorBidi" w:cstheme="majorBidi"/>
          <w:color w:val="000000"/>
        </w:rPr>
        <w:t xml:space="preserve"> in specific </w:t>
      </w:r>
      <w:ins w:id="450" w:author="Susan" w:date="2023-10-30T09:34:00Z">
        <w:r w:rsidR="009B00AE">
          <w:rPr>
            <w:rFonts w:asciiTheme="majorBidi" w:hAnsiTheme="majorBidi" w:cstheme="majorBidi"/>
            <w:color w:val="000000"/>
          </w:rPr>
          <w:t>areas</w:t>
        </w:r>
      </w:ins>
      <w:del w:id="451" w:author="Susan" w:date="2023-10-30T09:34:00Z">
        <w:r w:rsidRPr="0029115C" w:rsidDel="009B00AE">
          <w:rPr>
            <w:rFonts w:asciiTheme="majorBidi" w:hAnsiTheme="majorBidi" w:cstheme="majorBidi"/>
            <w:color w:val="000000"/>
          </w:rPr>
          <w:delText>realms</w:delText>
        </w:r>
      </w:del>
      <w:r w:rsidRPr="0029115C">
        <w:rPr>
          <w:rFonts w:asciiTheme="majorBidi" w:hAnsiTheme="majorBidi" w:cstheme="majorBidi"/>
          <w:color w:val="000000"/>
        </w:rPr>
        <w:t xml:space="preserve">: </w:t>
      </w:r>
      <w:r w:rsidR="00A25991" w:rsidRPr="0029115C">
        <w:rPr>
          <w:rFonts w:asciiTheme="majorBidi" w:hAnsiTheme="majorBidi" w:cstheme="majorBidi"/>
          <w:color w:val="000000"/>
        </w:rPr>
        <w:t>mental health</w:t>
      </w:r>
      <w:r w:rsidRPr="0029115C">
        <w:rPr>
          <w:rFonts w:asciiTheme="majorBidi" w:hAnsiTheme="majorBidi" w:cstheme="majorBidi"/>
          <w:color w:val="000000"/>
        </w:rPr>
        <w:t>care, tuberculosis, the chronically ill, and hospital orderlies for operating theat</w:t>
      </w:r>
      <w:r w:rsidR="00F439B3" w:rsidRPr="0029115C">
        <w:rPr>
          <w:rFonts w:asciiTheme="majorBidi" w:hAnsiTheme="majorBidi" w:cstheme="majorBidi"/>
          <w:color w:val="000000"/>
        </w:rPr>
        <w:t>er</w:t>
      </w:r>
      <w:r w:rsidRPr="0029115C">
        <w:rPr>
          <w:rFonts w:asciiTheme="majorBidi" w:hAnsiTheme="majorBidi" w:cstheme="majorBidi"/>
          <w:color w:val="000000"/>
        </w:rPr>
        <w:t>s (Central Zionist Archives</w:t>
      </w:r>
      <w:r w:rsidR="00EA2D61" w:rsidRPr="0029115C">
        <w:rPr>
          <w:rFonts w:asciiTheme="majorBidi" w:hAnsiTheme="majorBidi" w:cstheme="majorBidi"/>
          <w:color w:val="000000"/>
        </w:rPr>
        <w:t>, 1947b</w:t>
      </w:r>
      <w:r w:rsidRPr="0029115C">
        <w:rPr>
          <w:rFonts w:asciiTheme="majorBidi" w:hAnsiTheme="majorBidi" w:cstheme="majorBidi"/>
          <w:color w:val="000000"/>
        </w:rPr>
        <w:t xml:space="preserve">). Up until the 1950s, practical nurses were not trained as a solution to staffing shortages, and </w:t>
      </w:r>
      <w:r w:rsidR="00A25991" w:rsidRPr="0029115C">
        <w:rPr>
          <w:rFonts w:asciiTheme="majorBidi" w:hAnsiTheme="majorBidi" w:cstheme="majorBidi"/>
          <w:color w:val="000000"/>
        </w:rPr>
        <w:t>there was</w:t>
      </w:r>
      <w:ins w:id="452" w:author="Susan" w:date="2023-10-30T09:35:00Z">
        <w:r w:rsidR="009B00AE">
          <w:rPr>
            <w:rFonts w:asciiTheme="majorBidi" w:hAnsiTheme="majorBidi" w:cstheme="majorBidi"/>
            <w:color w:val="000000"/>
          </w:rPr>
          <w:t xml:space="preserve"> sweeping</w:t>
        </w:r>
      </w:ins>
      <w:r w:rsidR="00A25991" w:rsidRPr="0029115C">
        <w:rPr>
          <w:rFonts w:asciiTheme="majorBidi" w:hAnsiTheme="majorBidi" w:cstheme="majorBidi"/>
          <w:color w:val="000000"/>
        </w:rPr>
        <w:t xml:space="preserve"> </w:t>
      </w:r>
      <w:r w:rsidRPr="0029115C">
        <w:rPr>
          <w:rFonts w:asciiTheme="majorBidi" w:hAnsiTheme="majorBidi" w:cstheme="majorBidi"/>
          <w:color w:val="000000"/>
        </w:rPr>
        <w:t xml:space="preserve">opposition to </w:t>
      </w:r>
      <w:r w:rsidR="002634C9" w:rsidRPr="0029115C">
        <w:rPr>
          <w:rFonts w:asciiTheme="majorBidi" w:hAnsiTheme="majorBidi" w:cstheme="majorBidi"/>
          <w:color w:val="000000"/>
        </w:rPr>
        <w:t>such a move</w:t>
      </w:r>
      <w:del w:id="453" w:author="Susan" w:date="2023-10-30T09:36:00Z">
        <w:r w:rsidR="002634C9" w:rsidRPr="0029115C" w:rsidDel="009B00AE">
          <w:rPr>
            <w:rFonts w:asciiTheme="majorBidi" w:hAnsiTheme="majorBidi" w:cstheme="majorBidi"/>
            <w:color w:val="000000"/>
          </w:rPr>
          <w:delText xml:space="preserve"> </w:delText>
        </w:r>
        <w:r w:rsidRPr="0029115C" w:rsidDel="009B00AE">
          <w:rPr>
            <w:rFonts w:asciiTheme="majorBidi" w:hAnsiTheme="majorBidi" w:cstheme="majorBidi"/>
            <w:color w:val="000000"/>
          </w:rPr>
          <w:delText>across</w:delText>
        </w:r>
        <w:r w:rsidR="00A25991" w:rsidRPr="0029115C" w:rsidDel="009B00AE">
          <w:rPr>
            <w:rFonts w:asciiTheme="majorBidi" w:hAnsiTheme="majorBidi" w:cstheme="majorBidi"/>
            <w:color w:val="000000"/>
          </w:rPr>
          <w:delText xml:space="preserve"> </w:delText>
        </w:r>
        <w:r w:rsidRPr="0029115C" w:rsidDel="009B00AE">
          <w:rPr>
            <w:rFonts w:asciiTheme="majorBidi" w:hAnsiTheme="majorBidi" w:cstheme="majorBidi"/>
            <w:color w:val="000000"/>
          </w:rPr>
          <w:delText>the</w:delText>
        </w:r>
        <w:r w:rsidR="00A25991" w:rsidRPr="0029115C" w:rsidDel="009B00AE">
          <w:rPr>
            <w:rFonts w:asciiTheme="majorBidi" w:hAnsiTheme="majorBidi" w:cstheme="majorBidi"/>
            <w:color w:val="000000"/>
          </w:rPr>
          <w:delText xml:space="preserve"> </w:delText>
        </w:r>
        <w:r w:rsidRPr="0029115C" w:rsidDel="009B00AE">
          <w:rPr>
            <w:rFonts w:asciiTheme="majorBidi" w:hAnsiTheme="majorBidi" w:cstheme="majorBidi"/>
            <w:color w:val="000000"/>
          </w:rPr>
          <w:delText>board</w:delText>
        </w:r>
      </w:del>
      <w:r w:rsidRPr="0029115C">
        <w:rPr>
          <w:rFonts w:asciiTheme="majorBidi" w:hAnsiTheme="majorBidi" w:cstheme="majorBidi"/>
          <w:color w:val="000000"/>
        </w:rPr>
        <w:t>. As an alternative, an effort was made to concentrate three years of study in</w:t>
      </w:r>
      <w:r w:rsidR="002634C9" w:rsidRPr="0029115C">
        <w:rPr>
          <w:rFonts w:asciiTheme="majorBidi" w:hAnsiTheme="majorBidi" w:cstheme="majorBidi"/>
          <w:color w:val="000000"/>
        </w:rPr>
        <w:t>to</w:t>
      </w:r>
      <w:r w:rsidRPr="0029115C">
        <w:rPr>
          <w:rFonts w:asciiTheme="majorBidi" w:hAnsiTheme="majorBidi" w:cstheme="majorBidi"/>
          <w:color w:val="000000"/>
        </w:rPr>
        <w:t xml:space="preserve"> two-and-a-half, without compromising </w:t>
      </w:r>
      <w:r w:rsidR="00843DDB" w:rsidRPr="0029115C">
        <w:rPr>
          <w:rFonts w:asciiTheme="majorBidi" w:hAnsiTheme="majorBidi" w:cstheme="majorBidi"/>
          <w:color w:val="000000"/>
        </w:rPr>
        <w:t>standards (</w:t>
      </w:r>
      <w:r w:rsidR="00962927" w:rsidRPr="0029115C">
        <w:rPr>
          <w:rFonts w:asciiTheme="majorBidi" w:hAnsiTheme="majorBidi" w:cstheme="majorBidi"/>
          <w:color w:val="000000"/>
        </w:rPr>
        <w:t>Ben David, 1995/6)</w:t>
      </w:r>
      <w:ins w:id="454" w:author="Susan Elster" w:date="2023-10-16T15:14:00Z">
        <w:r w:rsidR="00FF37B6" w:rsidRPr="0029115C">
          <w:rPr>
            <w:rFonts w:asciiTheme="majorBidi" w:hAnsiTheme="majorBidi" w:cstheme="majorBidi"/>
            <w:color w:val="000000"/>
          </w:rPr>
          <w:t>.</w:t>
        </w:r>
      </w:ins>
      <w:r w:rsidR="00FF37B6" w:rsidRPr="0029115C">
        <w:rPr>
          <w:rFonts w:asciiTheme="majorBidi" w:hAnsiTheme="majorBidi" w:cstheme="majorBidi"/>
          <w:color w:val="000000"/>
        </w:rPr>
        <w:t xml:space="preserve"> </w:t>
      </w:r>
    </w:p>
    <w:p w14:paraId="592E710A" w14:textId="6C382239" w:rsidR="00A4763E" w:rsidRPr="0029115C" w:rsidRDefault="008D4DA4" w:rsidP="00BC3FB6">
      <w:pPr>
        <w:pStyle w:val="NormalWeb"/>
        <w:spacing w:before="0" w:beforeAutospacing="0" w:after="0" w:afterAutospacing="0" w:line="480" w:lineRule="auto"/>
        <w:ind w:firstLine="720"/>
        <w:contextualSpacing/>
        <w:rPr>
          <w:rFonts w:asciiTheme="majorBidi" w:hAnsiTheme="majorBidi" w:cstheme="majorBidi"/>
          <w:color w:val="000000"/>
          <w:rtl/>
        </w:rPr>
      </w:pPr>
      <w:r w:rsidRPr="0029115C">
        <w:rPr>
          <w:rFonts w:asciiTheme="majorBidi" w:hAnsiTheme="majorBidi" w:cstheme="majorBidi"/>
          <w:color w:val="000000"/>
        </w:rPr>
        <w:t xml:space="preserve">It is important to </w:t>
      </w:r>
      <w:r w:rsidR="002634C9" w:rsidRPr="0029115C">
        <w:rPr>
          <w:rFonts w:asciiTheme="majorBidi" w:hAnsiTheme="majorBidi" w:cstheme="majorBidi"/>
          <w:color w:val="000000"/>
        </w:rPr>
        <w:t>place</w:t>
      </w:r>
      <w:r w:rsidRPr="0029115C">
        <w:rPr>
          <w:rFonts w:asciiTheme="majorBidi" w:hAnsiTheme="majorBidi" w:cstheme="majorBidi"/>
          <w:color w:val="000000"/>
        </w:rPr>
        <w:t xml:space="preserve"> </w:t>
      </w:r>
      <w:r w:rsidR="002523F1" w:rsidRPr="0029115C">
        <w:rPr>
          <w:rFonts w:asciiTheme="majorBidi" w:hAnsiTheme="majorBidi" w:cstheme="majorBidi"/>
          <w:color w:val="000000"/>
        </w:rPr>
        <w:t xml:space="preserve">the </w:t>
      </w:r>
      <w:r w:rsidRPr="0029115C">
        <w:rPr>
          <w:rFonts w:asciiTheme="majorBidi" w:hAnsiTheme="majorBidi" w:cstheme="majorBidi"/>
          <w:color w:val="000000"/>
        </w:rPr>
        <w:t xml:space="preserve">deliberations </w:t>
      </w:r>
      <w:r w:rsidR="002523F1" w:rsidRPr="0029115C">
        <w:rPr>
          <w:rFonts w:asciiTheme="majorBidi" w:hAnsiTheme="majorBidi" w:cstheme="majorBidi"/>
          <w:color w:val="000000"/>
        </w:rPr>
        <w:t xml:space="preserve">that were </w:t>
      </w:r>
      <w:r w:rsidRPr="0029115C">
        <w:rPr>
          <w:rFonts w:asciiTheme="majorBidi" w:hAnsiTheme="majorBidi" w:cstheme="majorBidi"/>
          <w:color w:val="000000"/>
        </w:rPr>
        <w:t xml:space="preserve">taking place in </w:t>
      </w:r>
      <w:r w:rsidR="00A25991" w:rsidRPr="0029115C">
        <w:rPr>
          <w:rFonts w:asciiTheme="majorBidi" w:hAnsiTheme="majorBidi" w:cstheme="majorBidi"/>
          <w:color w:val="000000"/>
        </w:rPr>
        <w:t>Israel</w:t>
      </w:r>
      <w:r w:rsidRPr="0029115C">
        <w:rPr>
          <w:rFonts w:asciiTheme="majorBidi" w:hAnsiTheme="majorBidi" w:cstheme="majorBidi"/>
          <w:color w:val="000000"/>
        </w:rPr>
        <w:t xml:space="preserve"> at the time in a global context. In the </w:t>
      </w:r>
      <w:r w:rsidR="00A25991" w:rsidRPr="0029115C">
        <w:rPr>
          <w:rFonts w:asciiTheme="majorBidi" w:hAnsiTheme="majorBidi" w:cstheme="majorBidi"/>
          <w:color w:val="000000"/>
        </w:rPr>
        <w:t xml:space="preserve">Western </w:t>
      </w:r>
      <w:r w:rsidRPr="0029115C">
        <w:rPr>
          <w:rFonts w:asciiTheme="majorBidi" w:hAnsiTheme="majorBidi" w:cstheme="majorBidi"/>
          <w:color w:val="000000"/>
        </w:rPr>
        <w:t>world, ancillary staff and volunteers replaced missing registered nurses in hospitals (Central Zionist Archives</w:t>
      </w:r>
      <w:r w:rsidR="00894747" w:rsidRPr="0029115C">
        <w:rPr>
          <w:rFonts w:asciiTheme="majorBidi" w:hAnsiTheme="majorBidi" w:cstheme="majorBidi"/>
          <w:color w:val="000000"/>
        </w:rPr>
        <w:t>, 1944</w:t>
      </w:r>
      <w:r w:rsidR="000759FC" w:rsidRPr="0029115C">
        <w:rPr>
          <w:rFonts w:asciiTheme="majorBidi" w:hAnsiTheme="majorBidi" w:cstheme="majorBidi"/>
          <w:color w:val="000000"/>
        </w:rPr>
        <w:t>b</w:t>
      </w:r>
      <w:r w:rsidR="00894747" w:rsidRPr="0029115C">
        <w:rPr>
          <w:rFonts w:asciiTheme="majorBidi" w:hAnsiTheme="majorBidi" w:cstheme="majorBidi"/>
          <w:color w:val="000000"/>
        </w:rPr>
        <w:t>)</w:t>
      </w:r>
      <w:r w:rsidRPr="0029115C">
        <w:rPr>
          <w:rFonts w:asciiTheme="majorBidi" w:hAnsiTheme="majorBidi" w:cstheme="majorBidi"/>
          <w:color w:val="000000"/>
        </w:rPr>
        <w:t xml:space="preserve">. </w:t>
      </w:r>
      <w:bookmarkStart w:id="455" w:name="_Hlk140847438"/>
      <w:r w:rsidRPr="0029115C">
        <w:rPr>
          <w:rFonts w:asciiTheme="majorBidi" w:hAnsiTheme="majorBidi" w:cstheme="majorBidi"/>
          <w:color w:val="000000"/>
        </w:rPr>
        <w:t xml:space="preserve">In </w:t>
      </w:r>
      <w:r w:rsidR="00383DCF" w:rsidRPr="0029115C">
        <w:rPr>
          <w:rFonts w:asciiTheme="majorBidi" w:hAnsiTheme="majorBidi" w:cstheme="majorBidi"/>
          <w:color w:val="000000"/>
        </w:rPr>
        <w:t>the United States</w:t>
      </w:r>
      <w:r w:rsidRPr="0029115C">
        <w:rPr>
          <w:rFonts w:asciiTheme="majorBidi" w:hAnsiTheme="majorBidi" w:cstheme="majorBidi"/>
          <w:color w:val="000000"/>
        </w:rPr>
        <w:t xml:space="preserve"> and Europe</w:t>
      </w:r>
      <w:r w:rsidR="002523F1" w:rsidRPr="0029115C">
        <w:rPr>
          <w:rFonts w:asciiTheme="majorBidi" w:hAnsiTheme="majorBidi" w:cstheme="majorBidi"/>
          <w:color w:val="000000"/>
        </w:rPr>
        <w:t>,</w:t>
      </w:r>
      <w:r w:rsidRPr="0029115C">
        <w:rPr>
          <w:rFonts w:asciiTheme="majorBidi" w:hAnsiTheme="majorBidi" w:cstheme="majorBidi"/>
          <w:color w:val="000000"/>
        </w:rPr>
        <w:t xml:space="preserve"> there was a grave shortage of nurses during the corresponding period. In </w:t>
      </w:r>
      <w:r w:rsidR="00383DCF" w:rsidRPr="0029115C">
        <w:rPr>
          <w:rFonts w:asciiTheme="majorBidi" w:hAnsiTheme="majorBidi" w:cstheme="majorBidi"/>
          <w:color w:val="000000"/>
        </w:rPr>
        <w:t>the United States</w:t>
      </w:r>
      <w:r w:rsidRPr="0029115C">
        <w:rPr>
          <w:rFonts w:asciiTheme="majorBidi" w:hAnsiTheme="majorBidi" w:cstheme="majorBidi"/>
          <w:color w:val="000000"/>
        </w:rPr>
        <w:t xml:space="preserve">, </w:t>
      </w:r>
      <w:r w:rsidR="007C75B3" w:rsidRPr="0029115C">
        <w:rPr>
          <w:rFonts w:asciiTheme="majorBidi" w:hAnsiTheme="majorBidi" w:cstheme="majorBidi"/>
          <w:color w:val="000000"/>
        </w:rPr>
        <w:t xml:space="preserve">for example, </w:t>
      </w:r>
      <w:r w:rsidR="00A4763E" w:rsidRPr="0029115C">
        <w:rPr>
          <w:rFonts w:asciiTheme="majorBidi" w:hAnsiTheme="majorBidi" w:cstheme="majorBidi"/>
          <w:color w:val="000000"/>
        </w:rPr>
        <w:t xml:space="preserve">there have been claims that </w:t>
      </w:r>
      <w:r w:rsidR="007C75B3" w:rsidRPr="0029115C">
        <w:rPr>
          <w:rFonts w:asciiTheme="majorBidi" w:hAnsiTheme="majorBidi" w:cstheme="majorBidi"/>
          <w:color w:val="000000"/>
        </w:rPr>
        <w:t xml:space="preserve">registered nurses </w:t>
      </w:r>
      <w:ins w:id="456" w:author="Susan" w:date="2023-10-30T09:37:00Z">
        <w:r w:rsidR="009B00AE">
          <w:rPr>
            <w:rFonts w:asciiTheme="majorBidi" w:hAnsiTheme="majorBidi" w:cstheme="majorBidi"/>
            <w:color w:val="000000"/>
          </w:rPr>
          <w:t>“</w:t>
        </w:r>
      </w:ins>
      <w:del w:id="457" w:author="Susan" w:date="2023-10-30T09:37:00Z">
        <w:r w:rsidR="007C75B3" w:rsidRPr="0029115C" w:rsidDel="009B00AE">
          <w:rPr>
            <w:rFonts w:asciiTheme="majorBidi" w:hAnsiTheme="majorBidi" w:cstheme="majorBidi"/>
            <w:color w:val="000000"/>
          </w:rPr>
          <w:delText>"</w:delText>
        </w:r>
      </w:del>
      <w:r w:rsidR="007C75B3" w:rsidRPr="0029115C">
        <w:rPr>
          <w:rFonts w:asciiTheme="majorBidi" w:hAnsiTheme="majorBidi" w:cstheme="majorBidi"/>
          <w:color w:val="000000"/>
        </w:rPr>
        <w:t>never touched the patient</w:t>
      </w:r>
      <w:ins w:id="458" w:author="Susan" w:date="2023-10-30T09:37:00Z">
        <w:r w:rsidR="00D26F23">
          <w:rPr>
            <w:rFonts w:asciiTheme="majorBidi" w:hAnsiTheme="majorBidi" w:cstheme="majorBidi"/>
            <w:color w:val="000000"/>
          </w:rPr>
          <w:t>”</w:t>
        </w:r>
      </w:ins>
      <w:del w:id="459" w:author="Susan" w:date="2023-10-30T09:37:00Z">
        <w:r w:rsidR="007C75B3" w:rsidRPr="0029115C" w:rsidDel="00D26F23">
          <w:rPr>
            <w:rFonts w:asciiTheme="majorBidi" w:hAnsiTheme="majorBidi" w:cstheme="majorBidi"/>
            <w:color w:val="000000"/>
          </w:rPr>
          <w:delText>"</w:delText>
        </w:r>
      </w:del>
      <w:r w:rsidRPr="0029115C">
        <w:rPr>
          <w:rFonts w:asciiTheme="majorBidi" w:hAnsiTheme="majorBidi" w:cstheme="majorBidi"/>
          <w:color w:val="000000"/>
        </w:rPr>
        <w:t xml:space="preserve"> and hands-on nursing was provided by ancillary staff. It was </w:t>
      </w:r>
      <w:r w:rsidR="00567535" w:rsidRPr="0029115C">
        <w:rPr>
          <w:rFonts w:asciiTheme="majorBidi" w:hAnsiTheme="majorBidi" w:cstheme="majorBidi"/>
          <w:color w:val="000000"/>
        </w:rPr>
        <w:t xml:space="preserve">suggested </w:t>
      </w:r>
      <w:r w:rsidRPr="0029115C">
        <w:rPr>
          <w:rFonts w:asciiTheme="majorBidi" w:hAnsiTheme="majorBidi" w:cstheme="majorBidi"/>
          <w:color w:val="000000"/>
        </w:rPr>
        <w:t>that nurses should be trained</w:t>
      </w:r>
      <w:r w:rsidR="00043607" w:rsidRPr="0029115C">
        <w:rPr>
          <w:rFonts w:asciiTheme="majorBidi" w:hAnsiTheme="majorBidi" w:cstheme="majorBidi"/>
          <w:color w:val="000000"/>
        </w:rPr>
        <w:t xml:space="preserve"> as senior nurse</w:t>
      </w:r>
      <w:r w:rsidR="00383DCF" w:rsidRPr="0029115C">
        <w:rPr>
          <w:rFonts w:asciiTheme="majorBidi" w:hAnsiTheme="majorBidi" w:cstheme="majorBidi"/>
          <w:color w:val="000000"/>
        </w:rPr>
        <w:t>s</w:t>
      </w:r>
      <w:r w:rsidRPr="0029115C">
        <w:rPr>
          <w:rFonts w:asciiTheme="majorBidi" w:hAnsiTheme="majorBidi" w:cstheme="majorBidi"/>
          <w:color w:val="000000"/>
        </w:rPr>
        <w:t xml:space="preserve"> and </w:t>
      </w:r>
      <w:r w:rsidR="00567535" w:rsidRPr="0029115C">
        <w:rPr>
          <w:rFonts w:asciiTheme="majorBidi" w:hAnsiTheme="majorBidi" w:cstheme="majorBidi"/>
          <w:color w:val="000000"/>
        </w:rPr>
        <w:t xml:space="preserve">that </w:t>
      </w:r>
      <w:r w:rsidRPr="0029115C">
        <w:rPr>
          <w:rFonts w:asciiTheme="majorBidi" w:hAnsiTheme="majorBidi" w:cstheme="majorBidi"/>
          <w:color w:val="000000"/>
        </w:rPr>
        <w:t>the number of nurse assistants and part-time nurses should be increased.</w:t>
      </w:r>
      <w:bookmarkEnd w:id="455"/>
      <w:r w:rsidRPr="0029115C">
        <w:rPr>
          <w:rFonts w:asciiTheme="majorBidi" w:hAnsiTheme="majorBidi" w:cstheme="majorBidi"/>
          <w:color w:val="000000"/>
        </w:rPr>
        <w:t> </w:t>
      </w:r>
      <w:r w:rsidR="002523F1" w:rsidRPr="0029115C">
        <w:rPr>
          <w:rFonts w:asciiTheme="majorBidi" w:hAnsiTheme="majorBidi" w:cstheme="majorBidi"/>
          <w:color w:val="000000"/>
        </w:rPr>
        <w:t>N</w:t>
      </w:r>
      <w:r w:rsidRPr="0029115C">
        <w:rPr>
          <w:rFonts w:asciiTheme="majorBidi" w:hAnsiTheme="majorBidi" w:cstheme="majorBidi"/>
          <w:color w:val="000000"/>
        </w:rPr>
        <w:t xml:space="preserve">urses </w:t>
      </w:r>
      <w:r w:rsidR="002523F1" w:rsidRPr="0029115C">
        <w:rPr>
          <w:rFonts w:asciiTheme="majorBidi" w:hAnsiTheme="majorBidi" w:cstheme="majorBidi"/>
          <w:color w:val="000000"/>
        </w:rPr>
        <w:t xml:space="preserve">increasingly </w:t>
      </w:r>
      <w:r w:rsidRPr="0029115C">
        <w:rPr>
          <w:rFonts w:asciiTheme="majorBidi" w:hAnsiTheme="majorBidi" w:cstheme="majorBidi"/>
          <w:color w:val="000000"/>
        </w:rPr>
        <w:t>became key personnel in the labor market worldwide</w:t>
      </w:r>
      <w:r w:rsidR="00DE6978" w:rsidRPr="0029115C">
        <w:rPr>
          <w:rFonts w:asciiTheme="majorBidi" w:hAnsiTheme="majorBidi" w:cstheme="majorBidi"/>
          <w:color w:val="000000"/>
        </w:rPr>
        <w:t xml:space="preserve"> </w:t>
      </w:r>
      <w:r w:rsidR="00DE6978" w:rsidRPr="0029115C">
        <w:rPr>
          <w:rFonts w:asciiTheme="majorBidi" w:hAnsiTheme="majorBidi" w:cstheme="majorBidi"/>
          <w:color w:val="000000"/>
          <w:highlight w:val="yellow"/>
          <w:rPrChange w:id="460" w:author="דורית" w:date="2023-10-25T16:24:00Z">
            <w:rPr>
              <w:rFonts w:asciiTheme="majorBidi" w:hAnsiTheme="majorBidi" w:cstheme="majorBidi"/>
              <w:color w:val="000000"/>
            </w:rPr>
          </w:rPrChange>
        </w:rPr>
        <w:t>(</w:t>
      </w:r>
      <w:ins w:id="461" w:author="דורית" w:date="2023-10-25T16:32:00Z">
        <w:del w:id="462" w:author="Susan" w:date="2023-10-30T10:02:00Z">
          <w:r w:rsidR="00BC3FB6" w:rsidRPr="0029115C" w:rsidDel="00326659">
            <w:rPr>
              <w:rFonts w:asciiTheme="majorBidi" w:hAnsiTheme="majorBidi" w:cstheme="majorBidi"/>
              <w:color w:val="000000"/>
              <w:highlight w:val="yellow"/>
              <w:rtl/>
            </w:rPr>
            <w:delText xml:space="preserve">אצ"מ </w:delText>
          </w:r>
          <w:r w:rsidR="00BC3FB6" w:rsidRPr="0029115C" w:rsidDel="00326659">
            <w:rPr>
              <w:rFonts w:asciiTheme="majorBidi" w:hAnsiTheme="majorBidi" w:cstheme="majorBidi"/>
              <w:color w:val="000000"/>
              <w:highlight w:val="yellow"/>
            </w:rPr>
            <w:delText xml:space="preserve"> J117/237</w:delText>
          </w:r>
          <w:r w:rsidR="00BC3FB6" w:rsidRPr="0029115C" w:rsidDel="00326659">
            <w:rPr>
              <w:rFonts w:asciiTheme="majorBidi" w:hAnsiTheme="majorBidi" w:cstheme="majorBidi"/>
              <w:color w:val="000000"/>
              <w:highlight w:val="yellow"/>
              <w:rtl/>
            </w:rPr>
            <w:delText xml:space="preserve">, מאמר מתוך    עיתון </w:delText>
          </w:r>
          <w:r w:rsidR="00BC3FB6" w:rsidRPr="0029115C" w:rsidDel="00326659">
            <w:rPr>
              <w:rFonts w:asciiTheme="majorBidi" w:hAnsiTheme="majorBidi" w:cstheme="majorBidi"/>
              <w:color w:val="000000"/>
              <w:highlight w:val="yellow"/>
            </w:rPr>
            <w:delText>B.M.J.</w:delText>
          </w:r>
          <w:r w:rsidR="00BC3FB6" w:rsidRPr="0029115C" w:rsidDel="00326659">
            <w:rPr>
              <w:rFonts w:asciiTheme="majorBidi" w:hAnsiTheme="majorBidi" w:cstheme="majorBidi"/>
              <w:color w:val="000000"/>
              <w:highlight w:val="yellow"/>
              <w:rtl/>
            </w:rPr>
            <w:delText xml:space="preserve"> (14.6.1947</w:delText>
          </w:r>
        </w:del>
      </w:ins>
      <w:del w:id="463" w:author="Susan" w:date="2023-10-30T10:02:00Z">
        <w:r w:rsidR="00DE6978" w:rsidRPr="0029115C" w:rsidDel="00326659">
          <w:rPr>
            <w:rFonts w:asciiTheme="majorBidi" w:hAnsiTheme="majorBidi" w:cstheme="majorBidi"/>
            <w:color w:val="000000"/>
            <w:highlight w:val="yellow"/>
            <w:rPrChange w:id="464" w:author="דורית" w:date="2023-10-25T16:24:00Z">
              <w:rPr>
                <w:rFonts w:asciiTheme="majorBidi" w:hAnsiTheme="majorBidi" w:cstheme="majorBidi"/>
                <w:color w:val="000000"/>
              </w:rPr>
            </w:rPrChange>
          </w:rPr>
          <w:delText xml:space="preserve">B.M.J., </w:delText>
        </w:r>
        <w:commentRangeStart w:id="465"/>
        <w:r w:rsidR="00DE6978" w:rsidRPr="0029115C" w:rsidDel="00326659">
          <w:rPr>
            <w:rFonts w:asciiTheme="majorBidi" w:hAnsiTheme="majorBidi" w:cstheme="majorBidi"/>
            <w:color w:val="000000"/>
            <w:highlight w:val="yellow"/>
            <w:rPrChange w:id="466" w:author="דורית" w:date="2023-10-25T16:24:00Z">
              <w:rPr>
                <w:rFonts w:asciiTheme="majorBidi" w:hAnsiTheme="majorBidi" w:cstheme="majorBidi"/>
                <w:color w:val="000000"/>
              </w:rPr>
            </w:rPrChange>
          </w:rPr>
          <w:delText>1947</w:delText>
        </w:r>
        <w:commentRangeEnd w:id="465"/>
        <w:r w:rsidR="00D26F23" w:rsidDel="00326659">
          <w:rPr>
            <w:rStyle w:val="CommentReference"/>
            <w:rFonts w:asciiTheme="minorHAnsi" w:eastAsiaTheme="minorHAnsi" w:hAnsiTheme="minorHAnsi" w:cstheme="minorBidi"/>
            <w:kern w:val="2"/>
            <w14:ligatures w14:val="standardContextual"/>
          </w:rPr>
          <w:commentReference w:id="465"/>
        </w:r>
      </w:del>
      <w:r w:rsidR="00DE6978" w:rsidRPr="0029115C">
        <w:rPr>
          <w:rFonts w:asciiTheme="majorBidi" w:hAnsiTheme="majorBidi" w:cstheme="majorBidi"/>
          <w:color w:val="000000"/>
          <w:highlight w:val="yellow"/>
          <w:rPrChange w:id="467" w:author="דורית" w:date="2023-10-25T16:24:00Z">
            <w:rPr>
              <w:rFonts w:asciiTheme="majorBidi" w:hAnsiTheme="majorBidi" w:cstheme="majorBidi"/>
              <w:color w:val="000000"/>
            </w:rPr>
          </w:rPrChange>
        </w:rPr>
        <w:t>).</w:t>
      </w:r>
    </w:p>
    <w:p w14:paraId="0B4F9710" w14:textId="77777777" w:rsidR="001C34E4" w:rsidRDefault="00FF37B6" w:rsidP="001C34E4">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Further</w:t>
      </w:r>
      <w:r w:rsidR="002523F1" w:rsidRPr="0029115C">
        <w:rPr>
          <w:rFonts w:asciiTheme="majorBidi" w:hAnsiTheme="majorBidi" w:cstheme="majorBidi"/>
          <w:color w:val="000000"/>
        </w:rPr>
        <w:t xml:space="preserve">, many women rejected this </w:t>
      </w:r>
      <w:r w:rsidR="008D4DA4" w:rsidRPr="0029115C">
        <w:rPr>
          <w:rFonts w:asciiTheme="majorBidi" w:hAnsiTheme="majorBidi" w:cstheme="majorBidi"/>
          <w:color w:val="000000"/>
        </w:rPr>
        <w:t>profession as a career choice</w:t>
      </w:r>
      <w:r w:rsidR="002523F1" w:rsidRPr="0029115C">
        <w:rPr>
          <w:rFonts w:asciiTheme="majorBidi" w:hAnsiTheme="majorBidi" w:cstheme="majorBidi"/>
          <w:color w:val="000000"/>
        </w:rPr>
        <w:t>,</w:t>
      </w:r>
      <w:r w:rsidR="008D4DA4" w:rsidRPr="0029115C">
        <w:rPr>
          <w:rFonts w:asciiTheme="majorBidi" w:hAnsiTheme="majorBidi" w:cstheme="majorBidi"/>
          <w:color w:val="000000"/>
        </w:rPr>
        <w:t xml:space="preserve"> since many other career options had opened up to women</w:t>
      </w:r>
      <w:r w:rsidR="002523F1" w:rsidRPr="0029115C">
        <w:rPr>
          <w:rFonts w:asciiTheme="majorBidi" w:hAnsiTheme="majorBidi" w:cstheme="majorBidi"/>
          <w:color w:val="000000"/>
        </w:rPr>
        <w:t xml:space="preserve"> after World War II</w:t>
      </w:r>
      <w:r w:rsidR="008D4DA4" w:rsidRPr="0029115C">
        <w:rPr>
          <w:rFonts w:asciiTheme="majorBidi" w:hAnsiTheme="majorBidi" w:cstheme="majorBidi"/>
          <w:color w:val="000000"/>
        </w:rPr>
        <w:t xml:space="preserve">. In some countries, the solution adopted </w:t>
      </w:r>
      <w:r w:rsidR="008D4DA4" w:rsidRPr="0029115C">
        <w:rPr>
          <w:rFonts w:asciiTheme="majorBidi" w:hAnsiTheme="majorBidi" w:cstheme="majorBidi"/>
          <w:color w:val="000000"/>
        </w:rPr>
        <w:lastRenderedPageBreak/>
        <w:t xml:space="preserve">was to improve </w:t>
      </w:r>
      <w:r w:rsidR="002523F1" w:rsidRPr="0029115C">
        <w:rPr>
          <w:rFonts w:asciiTheme="majorBidi" w:hAnsiTheme="majorBidi" w:cstheme="majorBidi"/>
          <w:color w:val="000000"/>
        </w:rPr>
        <w:t>nurses</w:t>
      </w:r>
      <w:r w:rsidR="00D60A05" w:rsidRPr="0029115C">
        <w:rPr>
          <w:rFonts w:asciiTheme="majorBidi" w:hAnsiTheme="majorBidi" w:cstheme="majorBidi"/>
          <w:color w:val="000000"/>
        </w:rPr>
        <w:t>’</w:t>
      </w:r>
      <w:r w:rsidR="002523F1" w:rsidRPr="0029115C">
        <w:rPr>
          <w:rFonts w:asciiTheme="majorBidi" w:hAnsiTheme="majorBidi" w:cstheme="majorBidi"/>
          <w:color w:val="000000"/>
        </w:rPr>
        <w:t xml:space="preserve"> working </w:t>
      </w:r>
      <w:r w:rsidR="008D4DA4" w:rsidRPr="0029115C">
        <w:rPr>
          <w:rFonts w:asciiTheme="majorBidi" w:hAnsiTheme="majorBidi" w:cstheme="majorBidi"/>
          <w:color w:val="000000"/>
        </w:rPr>
        <w:t>conditions rather than lower standards</w:t>
      </w:r>
      <w:r w:rsidR="00567535" w:rsidRPr="0029115C">
        <w:rPr>
          <w:rFonts w:asciiTheme="majorBidi" w:hAnsiTheme="majorBidi" w:cstheme="majorBidi"/>
          <w:color w:val="000000"/>
        </w:rPr>
        <w:t xml:space="preserve">. Nurses </w:t>
      </w:r>
      <w:r w:rsidR="002523F1" w:rsidRPr="0029115C">
        <w:rPr>
          <w:rFonts w:asciiTheme="majorBidi" w:hAnsiTheme="majorBidi" w:cstheme="majorBidi"/>
          <w:color w:val="000000"/>
        </w:rPr>
        <w:t xml:space="preserve">were offered </w:t>
      </w:r>
      <w:r w:rsidR="008D4DA4" w:rsidRPr="0029115C">
        <w:rPr>
          <w:rFonts w:asciiTheme="majorBidi" w:hAnsiTheme="majorBidi" w:cstheme="majorBidi"/>
          <w:color w:val="000000"/>
        </w:rPr>
        <w:t>better salaries</w:t>
      </w:r>
      <w:r w:rsidRPr="0029115C">
        <w:rPr>
          <w:rFonts w:asciiTheme="majorBidi" w:hAnsiTheme="majorBidi" w:cstheme="majorBidi"/>
          <w:color w:val="000000"/>
        </w:rPr>
        <w:t xml:space="preserve"> and</w:t>
      </w:r>
      <w:r w:rsidR="008D4DA4" w:rsidRPr="0029115C">
        <w:rPr>
          <w:rFonts w:asciiTheme="majorBidi" w:hAnsiTheme="majorBidi" w:cstheme="majorBidi"/>
          <w:color w:val="000000"/>
        </w:rPr>
        <w:t xml:space="preserve"> </w:t>
      </w:r>
      <w:r w:rsidR="00567535" w:rsidRPr="0029115C">
        <w:rPr>
          <w:rFonts w:asciiTheme="majorBidi" w:hAnsiTheme="majorBidi" w:cstheme="majorBidi"/>
          <w:color w:val="000000"/>
        </w:rPr>
        <w:t xml:space="preserve">the option for </w:t>
      </w:r>
      <w:r w:rsidR="008D4DA4" w:rsidRPr="0029115C">
        <w:rPr>
          <w:rFonts w:asciiTheme="majorBidi" w:hAnsiTheme="majorBidi" w:cstheme="majorBidi"/>
          <w:color w:val="000000"/>
        </w:rPr>
        <w:t>part-time employment</w:t>
      </w:r>
      <w:r w:rsidRPr="0029115C">
        <w:rPr>
          <w:rFonts w:asciiTheme="majorBidi" w:hAnsiTheme="majorBidi" w:cstheme="majorBidi"/>
          <w:color w:val="000000"/>
        </w:rPr>
        <w:t>; in addition</w:t>
      </w:r>
      <w:r w:rsidR="008D4DA4" w:rsidRPr="0029115C">
        <w:rPr>
          <w:rFonts w:asciiTheme="majorBidi" w:hAnsiTheme="majorBidi" w:cstheme="majorBidi"/>
          <w:color w:val="000000"/>
        </w:rPr>
        <w:t xml:space="preserve">, hospital nurses </w:t>
      </w:r>
      <w:r w:rsidR="00567535" w:rsidRPr="0029115C">
        <w:rPr>
          <w:rFonts w:asciiTheme="majorBidi" w:hAnsiTheme="majorBidi" w:cstheme="majorBidi"/>
          <w:color w:val="000000"/>
        </w:rPr>
        <w:t xml:space="preserve">were </w:t>
      </w:r>
      <w:r w:rsidRPr="0029115C">
        <w:rPr>
          <w:rFonts w:asciiTheme="majorBidi" w:hAnsiTheme="majorBidi" w:cstheme="majorBidi"/>
          <w:color w:val="000000"/>
        </w:rPr>
        <w:t xml:space="preserve">given permission </w:t>
      </w:r>
      <w:r w:rsidR="00567535" w:rsidRPr="0029115C">
        <w:rPr>
          <w:rFonts w:asciiTheme="majorBidi" w:hAnsiTheme="majorBidi" w:cstheme="majorBidi"/>
          <w:color w:val="000000"/>
        </w:rPr>
        <w:t xml:space="preserve">to live </w:t>
      </w:r>
      <w:r w:rsidR="008D4DA4" w:rsidRPr="0029115C">
        <w:rPr>
          <w:rFonts w:asciiTheme="majorBidi" w:hAnsiTheme="majorBidi" w:cstheme="majorBidi"/>
          <w:color w:val="000000"/>
        </w:rPr>
        <w:t>off-grounds (Central Zionist Archives</w:t>
      </w:r>
      <w:r w:rsidR="00EA2D61" w:rsidRPr="0029115C">
        <w:rPr>
          <w:rFonts w:asciiTheme="majorBidi" w:hAnsiTheme="majorBidi" w:cstheme="majorBidi"/>
          <w:color w:val="000000"/>
        </w:rPr>
        <w:t>, 1947c</w:t>
      </w:r>
      <w:r w:rsidR="008D4DA4" w:rsidRPr="0029115C">
        <w:rPr>
          <w:rFonts w:asciiTheme="majorBidi" w:hAnsiTheme="majorBidi" w:cstheme="majorBidi"/>
          <w:color w:val="000000"/>
        </w:rPr>
        <w:t>). In</w:t>
      </w:r>
      <w:r w:rsidR="00C0022F" w:rsidRPr="0029115C">
        <w:rPr>
          <w:rFonts w:asciiTheme="majorBidi" w:hAnsiTheme="majorBidi" w:cstheme="majorBidi"/>
          <w:color w:val="000000"/>
        </w:rPr>
        <w:t xml:space="preserve"> Israel</w:t>
      </w:r>
      <w:r w:rsidR="008D4DA4" w:rsidRPr="0029115C">
        <w:rPr>
          <w:rFonts w:asciiTheme="majorBidi" w:hAnsiTheme="majorBidi" w:cstheme="majorBidi"/>
          <w:color w:val="000000"/>
        </w:rPr>
        <w:t xml:space="preserve">, a proposal was </w:t>
      </w:r>
      <w:r w:rsidR="00567535" w:rsidRPr="0029115C">
        <w:rPr>
          <w:rFonts w:asciiTheme="majorBidi" w:hAnsiTheme="majorBidi" w:cstheme="majorBidi"/>
          <w:color w:val="000000"/>
        </w:rPr>
        <w:t xml:space="preserve">suggested </w:t>
      </w:r>
      <w:r w:rsidR="008D4DA4" w:rsidRPr="0029115C">
        <w:rPr>
          <w:rFonts w:asciiTheme="majorBidi" w:hAnsiTheme="majorBidi" w:cstheme="majorBidi"/>
          <w:color w:val="000000"/>
        </w:rPr>
        <w:t>that women who had served in health fields in the</w:t>
      </w:r>
      <w:r w:rsidR="00C0022F" w:rsidRPr="0029115C">
        <w:rPr>
          <w:rFonts w:asciiTheme="majorBidi" w:hAnsiTheme="majorBidi" w:cstheme="majorBidi"/>
          <w:color w:val="000000"/>
        </w:rPr>
        <w:t> Auxiliary Territorial Service, the women</w:t>
      </w:r>
      <w:r w:rsidR="00383DCF" w:rsidRPr="0029115C">
        <w:rPr>
          <w:rFonts w:asciiTheme="majorBidi" w:hAnsiTheme="majorBidi" w:cstheme="majorBidi"/>
          <w:color w:val="000000"/>
        </w:rPr>
        <w:t>’</w:t>
      </w:r>
      <w:r w:rsidR="00C0022F" w:rsidRPr="0029115C">
        <w:rPr>
          <w:rFonts w:asciiTheme="majorBidi" w:hAnsiTheme="majorBidi" w:cstheme="majorBidi"/>
          <w:color w:val="000000"/>
        </w:rPr>
        <w:t>s branch of the British Army during the WWII</w:t>
      </w:r>
      <w:r w:rsidR="00383DCF" w:rsidRPr="0029115C">
        <w:rPr>
          <w:rFonts w:asciiTheme="majorBidi" w:hAnsiTheme="majorBidi" w:cstheme="majorBidi"/>
          <w:color w:val="000000"/>
        </w:rPr>
        <w:t>,</w:t>
      </w:r>
      <w:r w:rsidR="008D4DA4" w:rsidRPr="0029115C">
        <w:rPr>
          <w:rFonts w:asciiTheme="majorBidi" w:hAnsiTheme="majorBidi" w:cstheme="majorBidi"/>
          <w:color w:val="000000"/>
        </w:rPr>
        <w:t xml:space="preserve"> be allowed to complete their studies as registered nurses in two years. The shortage of nurses led to nurses joining forces in 1947 to establish a Nurses Union </w:t>
      </w:r>
      <w:r w:rsidR="008D4DA4" w:rsidRPr="0029115C" w:rsidDel="002523F1">
        <w:rPr>
          <w:rFonts w:asciiTheme="majorBidi" w:hAnsiTheme="majorBidi" w:cstheme="majorBidi"/>
          <w:color w:val="000000"/>
        </w:rPr>
        <w:t>(Adams-Stockler</w:t>
      </w:r>
      <w:r w:rsidR="00EA2D61" w:rsidRPr="0029115C">
        <w:rPr>
          <w:rFonts w:asciiTheme="majorBidi" w:hAnsiTheme="majorBidi" w:cstheme="majorBidi"/>
          <w:color w:val="000000"/>
        </w:rPr>
        <w:t xml:space="preserve"> &amp;</w:t>
      </w:r>
      <w:r w:rsidR="008D4DA4" w:rsidRPr="0029115C" w:rsidDel="002523F1">
        <w:rPr>
          <w:rFonts w:asciiTheme="majorBidi" w:hAnsiTheme="majorBidi" w:cstheme="majorBidi"/>
          <w:color w:val="000000"/>
        </w:rPr>
        <w:t xml:space="preserve"> Steiner-Freud, 1985)</w:t>
      </w:r>
      <w:r w:rsidR="005E35E6" w:rsidRPr="0029115C">
        <w:rPr>
          <w:rFonts w:asciiTheme="majorBidi" w:hAnsiTheme="majorBidi" w:cstheme="majorBidi"/>
          <w:color w:val="000000"/>
        </w:rPr>
        <w:t>.</w:t>
      </w:r>
    </w:p>
    <w:p w14:paraId="77CCF060" w14:textId="23842445" w:rsidR="00FF37B6" w:rsidRPr="001C34E4" w:rsidRDefault="002523F1" w:rsidP="001C34E4">
      <w:pPr>
        <w:pStyle w:val="NormalWeb"/>
        <w:spacing w:before="0" w:beforeAutospacing="0" w:after="0" w:afterAutospacing="0" w:line="480" w:lineRule="auto"/>
        <w:ind w:firstLine="720"/>
        <w:contextualSpacing/>
        <w:rPr>
          <w:rFonts w:asciiTheme="majorBidi" w:hAnsiTheme="majorBidi" w:cstheme="majorBidi"/>
          <w:color w:val="000000"/>
        </w:rPr>
      </w:pPr>
      <w:del w:id="468" w:author="Susan Elster" w:date="2023-10-29T12:33:00Z">
        <w:r w:rsidRPr="001C34E4" w:rsidDel="001C34E4">
          <w:rPr>
            <w:rFonts w:asciiTheme="majorBidi" w:hAnsiTheme="majorBidi" w:cstheme="majorBidi"/>
            <w:color w:val="000000"/>
            <w:rPrChange w:id="469" w:author="Susan Elster" w:date="2023-10-29T12:32:00Z">
              <w:rPr>
                <w:rFonts w:asciiTheme="majorBidi" w:hAnsiTheme="majorBidi" w:cstheme="majorBidi"/>
                <w:b/>
                <w:bCs/>
                <w:color w:val="000000"/>
              </w:rPr>
            </w:rPrChange>
          </w:rPr>
          <w:delText>Israel</w:delText>
        </w:r>
        <w:r w:rsidR="00D60A05" w:rsidRPr="001C34E4" w:rsidDel="001C34E4">
          <w:rPr>
            <w:rFonts w:asciiTheme="majorBidi" w:hAnsiTheme="majorBidi" w:cstheme="majorBidi"/>
            <w:color w:val="000000"/>
            <w:rPrChange w:id="470" w:author="Susan Elster" w:date="2023-10-29T12:32:00Z">
              <w:rPr>
                <w:rFonts w:asciiTheme="majorBidi" w:hAnsiTheme="majorBidi" w:cstheme="majorBidi"/>
                <w:b/>
                <w:bCs/>
                <w:color w:val="000000"/>
              </w:rPr>
            </w:rPrChange>
          </w:rPr>
          <w:delText>’</w:delText>
        </w:r>
        <w:r w:rsidRPr="001C34E4" w:rsidDel="001C34E4">
          <w:rPr>
            <w:rFonts w:asciiTheme="majorBidi" w:hAnsiTheme="majorBidi" w:cstheme="majorBidi"/>
            <w:color w:val="000000"/>
            <w:rPrChange w:id="471" w:author="Susan Elster" w:date="2023-10-29T12:32:00Z">
              <w:rPr>
                <w:rFonts w:asciiTheme="majorBidi" w:hAnsiTheme="majorBidi" w:cstheme="majorBidi"/>
                <w:b/>
                <w:bCs/>
                <w:color w:val="000000"/>
              </w:rPr>
            </w:rPrChange>
          </w:rPr>
          <w:delText xml:space="preserve">s </w:delText>
        </w:r>
        <w:r w:rsidR="008D4DA4" w:rsidRPr="001C34E4" w:rsidDel="001C34E4">
          <w:rPr>
            <w:rFonts w:asciiTheme="majorBidi" w:hAnsiTheme="majorBidi" w:cstheme="majorBidi"/>
            <w:color w:val="000000"/>
            <w:rPrChange w:id="472" w:author="Susan Elster" w:date="2023-10-29T12:32:00Z">
              <w:rPr>
                <w:rFonts w:asciiTheme="majorBidi" w:hAnsiTheme="majorBidi" w:cstheme="majorBidi"/>
                <w:b/>
                <w:bCs/>
                <w:color w:val="000000"/>
              </w:rPr>
            </w:rPrChange>
          </w:rPr>
          <w:delText xml:space="preserve">War of Independence </w:delText>
        </w:r>
        <w:r w:rsidR="00826C09" w:rsidRPr="001C34E4" w:rsidDel="001C34E4">
          <w:rPr>
            <w:rFonts w:asciiTheme="majorBidi" w:hAnsiTheme="majorBidi" w:cstheme="majorBidi"/>
            <w:color w:val="000000"/>
            <w:rPrChange w:id="473" w:author="Susan Elster" w:date="2023-10-29T12:32:00Z">
              <w:rPr>
                <w:rFonts w:asciiTheme="majorBidi" w:hAnsiTheme="majorBidi" w:cstheme="majorBidi"/>
                <w:b/>
                <w:bCs/>
                <w:color w:val="000000"/>
              </w:rPr>
            </w:rPrChange>
          </w:rPr>
          <w:delText>1947</w:delText>
        </w:r>
        <w:r w:rsidR="00DE6978" w:rsidRPr="001C34E4" w:rsidDel="001C34E4">
          <w:rPr>
            <w:rFonts w:asciiTheme="majorBidi" w:hAnsiTheme="majorBidi" w:cstheme="majorBidi"/>
            <w:color w:val="000000"/>
            <w:rPrChange w:id="474" w:author="Susan Elster" w:date="2023-10-29T12:32:00Z">
              <w:rPr>
                <w:rFonts w:asciiTheme="majorBidi" w:hAnsiTheme="majorBidi" w:cstheme="majorBidi"/>
                <w:b/>
                <w:bCs/>
                <w:color w:val="000000"/>
              </w:rPr>
            </w:rPrChange>
          </w:rPr>
          <w:delText>–</w:delText>
        </w:r>
        <w:r w:rsidR="00826C09" w:rsidRPr="001C34E4" w:rsidDel="001C34E4">
          <w:rPr>
            <w:rFonts w:asciiTheme="majorBidi" w:hAnsiTheme="majorBidi" w:cstheme="majorBidi"/>
            <w:color w:val="000000"/>
            <w:rPrChange w:id="475" w:author="Susan Elster" w:date="2023-10-29T12:32:00Z">
              <w:rPr>
                <w:rFonts w:asciiTheme="majorBidi" w:hAnsiTheme="majorBidi" w:cstheme="majorBidi"/>
                <w:b/>
                <w:bCs/>
                <w:color w:val="000000"/>
              </w:rPr>
            </w:rPrChange>
          </w:rPr>
          <w:delText>1949</w:delText>
        </w:r>
        <w:r w:rsidR="001C34E4" w:rsidDel="001C34E4">
          <w:rPr>
            <w:rFonts w:asciiTheme="majorBidi" w:hAnsiTheme="majorBidi" w:cstheme="majorBidi"/>
            <w:color w:val="000000"/>
          </w:rPr>
          <w:delText xml:space="preserve"> </w:delText>
        </w:r>
      </w:del>
      <w:ins w:id="476" w:author="Susan Elster" w:date="2023-10-29T12:32:00Z">
        <w:r w:rsidR="001C34E4">
          <w:rPr>
            <w:rFonts w:asciiTheme="majorBidi" w:hAnsiTheme="majorBidi" w:cstheme="majorBidi"/>
            <w:color w:val="000000"/>
          </w:rPr>
          <w:t>New challenges emerged</w:t>
        </w:r>
      </w:ins>
      <w:ins w:id="477" w:author="Susan Elster" w:date="2023-10-29T12:33:00Z">
        <w:r w:rsidR="001C34E4">
          <w:rPr>
            <w:rFonts w:asciiTheme="majorBidi" w:hAnsiTheme="majorBidi" w:cstheme="majorBidi"/>
            <w:color w:val="000000"/>
          </w:rPr>
          <w:t xml:space="preserve"> during </w:t>
        </w:r>
        <w:r w:rsidR="001C34E4" w:rsidRPr="00826A3E">
          <w:rPr>
            <w:rFonts w:asciiTheme="majorBidi" w:hAnsiTheme="majorBidi" w:cstheme="majorBidi"/>
            <w:color w:val="000000"/>
          </w:rPr>
          <w:t xml:space="preserve">Israel’s War of Independence </w:t>
        </w:r>
        <w:r w:rsidR="001C34E4">
          <w:rPr>
            <w:rFonts w:asciiTheme="majorBidi" w:hAnsiTheme="majorBidi" w:cstheme="majorBidi"/>
            <w:color w:val="000000"/>
          </w:rPr>
          <w:t>(</w:t>
        </w:r>
        <w:r w:rsidR="001C34E4" w:rsidRPr="00826A3E">
          <w:rPr>
            <w:rFonts w:asciiTheme="majorBidi" w:hAnsiTheme="majorBidi" w:cstheme="majorBidi"/>
            <w:color w:val="000000"/>
          </w:rPr>
          <w:t>1947–1949</w:t>
        </w:r>
        <w:r w:rsidR="001C34E4">
          <w:rPr>
            <w:rFonts w:asciiTheme="majorBidi" w:hAnsiTheme="majorBidi" w:cstheme="majorBidi"/>
            <w:color w:val="000000"/>
          </w:rPr>
          <w:t>)</w:t>
        </w:r>
      </w:ins>
      <w:ins w:id="478" w:author="Susan Elster" w:date="2023-10-29T12:32:00Z">
        <w:r w:rsidR="001C34E4">
          <w:rPr>
            <w:rFonts w:asciiTheme="majorBidi" w:hAnsiTheme="majorBidi" w:cstheme="majorBidi"/>
            <w:color w:val="000000"/>
          </w:rPr>
          <w:t xml:space="preserve">. </w:t>
        </w:r>
      </w:ins>
      <w:r w:rsidR="008D4DA4" w:rsidRPr="0029115C">
        <w:rPr>
          <w:rFonts w:asciiTheme="majorBidi" w:hAnsiTheme="majorBidi" w:cstheme="majorBidi"/>
          <w:color w:val="000000"/>
        </w:rPr>
        <w:t xml:space="preserve">Immediately after </w:t>
      </w:r>
      <w:r w:rsidRPr="0029115C">
        <w:rPr>
          <w:rFonts w:asciiTheme="majorBidi" w:hAnsiTheme="majorBidi" w:cstheme="majorBidi"/>
          <w:color w:val="000000"/>
        </w:rPr>
        <w:t xml:space="preserve">Israel declared </w:t>
      </w:r>
      <w:r w:rsidR="008D4DA4" w:rsidRPr="0029115C">
        <w:rPr>
          <w:rFonts w:asciiTheme="majorBidi" w:hAnsiTheme="majorBidi" w:cstheme="majorBidi"/>
          <w:color w:val="000000"/>
        </w:rPr>
        <w:t>independence</w:t>
      </w:r>
      <w:r w:rsidRPr="0029115C">
        <w:rPr>
          <w:rFonts w:asciiTheme="majorBidi" w:hAnsiTheme="majorBidi" w:cstheme="majorBidi"/>
          <w:color w:val="000000"/>
        </w:rPr>
        <w:t xml:space="preserve"> </w:t>
      </w:r>
      <w:r w:rsidR="0049123C" w:rsidRPr="0029115C">
        <w:rPr>
          <w:rFonts w:asciiTheme="majorBidi" w:hAnsiTheme="majorBidi" w:cstheme="majorBidi"/>
          <w:color w:val="000000"/>
        </w:rPr>
        <w:t xml:space="preserve">war broke out </w:t>
      </w:r>
      <w:del w:id="479" w:author="Susan Elster" w:date="2023-10-29T12:33:00Z">
        <w:r w:rsidR="0049123C" w:rsidRPr="0029115C" w:rsidDel="001C34E4">
          <w:rPr>
            <w:rFonts w:asciiTheme="majorBidi" w:hAnsiTheme="majorBidi" w:cstheme="majorBidi"/>
            <w:color w:val="000000"/>
          </w:rPr>
          <w:delText>immediately</w:delText>
        </w:r>
        <w:r w:rsidR="008E6100" w:rsidRPr="0029115C" w:rsidDel="001C34E4">
          <w:rPr>
            <w:rFonts w:asciiTheme="majorBidi" w:hAnsiTheme="majorBidi" w:cstheme="majorBidi"/>
            <w:color w:val="000000"/>
          </w:rPr>
          <w:delText xml:space="preserve"> </w:delText>
        </w:r>
      </w:del>
      <w:r w:rsidRPr="0029115C">
        <w:rPr>
          <w:rFonts w:asciiTheme="majorBidi" w:hAnsiTheme="majorBidi" w:cstheme="majorBidi"/>
          <w:color w:val="000000"/>
        </w:rPr>
        <w:t xml:space="preserve">and </w:t>
      </w:r>
      <w:r w:rsidR="008D4DA4" w:rsidRPr="0029115C">
        <w:rPr>
          <w:rFonts w:asciiTheme="majorBidi" w:hAnsiTheme="majorBidi" w:cstheme="majorBidi"/>
          <w:color w:val="000000"/>
        </w:rPr>
        <w:t xml:space="preserve">the gates for </w:t>
      </w:r>
      <w:r w:rsidRPr="0029115C">
        <w:rPr>
          <w:rFonts w:asciiTheme="majorBidi" w:hAnsiTheme="majorBidi" w:cstheme="majorBidi"/>
          <w:color w:val="000000"/>
        </w:rPr>
        <w:t xml:space="preserve">Jewish </w:t>
      </w:r>
      <w:r w:rsidR="008D4DA4" w:rsidRPr="0029115C">
        <w:rPr>
          <w:rFonts w:asciiTheme="majorBidi" w:hAnsiTheme="majorBidi" w:cstheme="majorBidi"/>
          <w:color w:val="000000"/>
        </w:rPr>
        <w:t>immigration were thrown open</w:t>
      </w:r>
      <w:r w:rsidR="008E6100" w:rsidRPr="0029115C">
        <w:rPr>
          <w:rFonts w:asciiTheme="majorBidi" w:hAnsiTheme="majorBidi" w:cstheme="majorBidi"/>
          <w:color w:val="000000"/>
        </w:rPr>
        <w:t xml:space="preserve">. </w:t>
      </w:r>
      <w:r w:rsidR="008D4DA4" w:rsidRPr="0029115C">
        <w:rPr>
          <w:rFonts w:asciiTheme="majorBidi" w:hAnsiTheme="majorBidi" w:cstheme="majorBidi"/>
          <w:color w:val="000000"/>
        </w:rPr>
        <w:t xml:space="preserve">Nurses and </w:t>
      </w:r>
      <w:r w:rsidR="00C84F96" w:rsidRPr="0029115C">
        <w:rPr>
          <w:rFonts w:asciiTheme="majorBidi" w:hAnsiTheme="majorBidi" w:cstheme="majorBidi"/>
          <w:color w:val="000000"/>
        </w:rPr>
        <w:t xml:space="preserve">physicians </w:t>
      </w:r>
      <w:r w:rsidR="008D4DA4" w:rsidRPr="0029115C">
        <w:rPr>
          <w:rFonts w:asciiTheme="majorBidi" w:hAnsiTheme="majorBidi" w:cstheme="majorBidi"/>
          <w:color w:val="000000"/>
        </w:rPr>
        <w:t>were trained in first aid</w:t>
      </w:r>
      <w:r w:rsidR="00C84F96" w:rsidRPr="0029115C">
        <w:rPr>
          <w:rFonts w:asciiTheme="majorBidi" w:hAnsiTheme="majorBidi" w:cstheme="majorBidi"/>
          <w:color w:val="000000"/>
        </w:rPr>
        <w:t>,</w:t>
      </w:r>
      <w:r w:rsidR="008D4DA4" w:rsidRPr="0029115C">
        <w:rPr>
          <w:rFonts w:asciiTheme="majorBidi" w:hAnsiTheme="majorBidi" w:cstheme="majorBidi"/>
          <w:color w:val="000000"/>
        </w:rPr>
        <w:t xml:space="preserve"> and hospitals were put on an emergency footing. </w:t>
      </w:r>
      <w:bookmarkStart w:id="480" w:name="_Hlk148237675"/>
      <w:r w:rsidR="006D1B50" w:rsidRPr="0029115C">
        <w:rPr>
          <w:rFonts w:asciiTheme="majorBidi" w:hAnsiTheme="majorBidi" w:cstheme="majorBidi"/>
          <w:color w:val="000000"/>
        </w:rPr>
        <w:t>The newly established</w:t>
      </w:r>
      <w:r w:rsidR="008D4DA4" w:rsidRPr="0029115C">
        <w:rPr>
          <w:rFonts w:asciiTheme="majorBidi" w:hAnsiTheme="majorBidi" w:cstheme="majorBidi"/>
          <w:color w:val="000000"/>
        </w:rPr>
        <w:t xml:space="preserve"> </w:t>
      </w:r>
      <w:r w:rsidR="006D1B50" w:rsidRPr="0029115C">
        <w:rPr>
          <w:rFonts w:asciiTheme="majorBidi" w:hAnsiTheme="majorBidi" w:cstheme="majorBidi"/>
          <w:color w:val="000000"/>
        </w:rPr>
        <w:t xml:space="preserve">Israel </w:t>
      </w:r>
      <w:r w:rsidR="008D4DA4" w:rsidRPr="0029115C">
        <w:rPr>
          <w:rFonts w:asciiTheme="majorBidi" w:hAnsiTheme="majorBidi" w:cstheme="majorBidi"/>
          <w:color w:val="000000"/>
        </w:rPr>
        <w:t>Ministry of Health</w:t>
      </w:r>
      <w:r w:rsidR="006D1B50" w:rsidRPr="0029115C">
        <w:rPr>
          <w:rFonts w:asciiTheme="majorBidi" w:hAnsiTheme="majorBidi" w:cstheme="majorBidi"/>
          <w:color w:val="000000"/>
        </w:rPr>
        <w:t xml:space="preserve"> appointed </w:t>
      </w:r>
      <w:r w:rsidR="008D4DA4" w:rsidRPr="0029115C">
        <w:rPr>
          <w:rFonts w:asciiTheme="majorBidi" w:hAnsiTheme="majorBidi" w:cstheme="majorBidi"/>
          <w:color w:val="000000"/>
        </w:rPr>
        <w:t xml:space="preserve">Shulamit Cantor </w:t>
      </w:r>
      <w:r w:rsidR="006D1B50" w:rsidRPr="0029115C">
        <w:rPr>
          <w:rFonts w:asciiTheme="majorBidi" w:hAnsiTheme="majorBidi" w:cstheme="majorBidi"/>
          <w:color w:val="000000"/>
        </w:rPr>
        <w:t>as</w:t>
      </w:r>
      <w:r w:rsidR="008D4DA4" w:rsidRPr="0029115C">
        <w:rPr>
          <w:rFonts w:asciiTheme="majorBidi" w:hAnsiTheme="majorBidi" w:cstheme="majorBidi"/>
          <w:color w:val="000000"/>
        </w:rPr>
        <w:t xml:space="preserve"> supervisor of the Nursing Division. She aspired to adopt </w:t>
      </w:r>
      <w:r w:rsidR="00383DCF" w:rsidRPr="0029115C">
        <w:rPr>
          <w:rFonts w:asciiTheme="majorBidi" w:hAnsiTheme="majorBidi" w:cstheme="majorBidi"/>
          <w:color w:val="000000"/>
        </w:rPr>
        <w:t>U.S.</w:t>
      </w:r>
      <w:r w:rsidR="008D4DA4" w:rsidRPr="0029115C">
        <w:rPr>
          <w:rFonts w:asciiTheme="majorBidi" w:hAnsiTheme="majorBidi" w:cstheme="majorBidi"/>
          <w:color w:val="000000"/>
        </w:rPr>
        <w:t xml:space="preserve"> standards (with only small changes to reflect local needs and realities) in the hope that </w:t>
      </w:r>
      <w:r w:rsidR="006D1B50" w:rsidRPr="0029115C">
        <w:rPr>
          <w:rFonts w:asciiTheme="majorBidi" w:hAnsiTheme="majorBidi" w:cstheme="majorBidi"/>
          <w:color w:val="000000"/>
        </w:rPr>
        <w:t>with the end of</w:t>
      </w:r>
      <w:r w:rsidR="008D4DA4" w:rsidRPr="0029115C">
        <w:rPr>
          <w:rFonts w:asciiTheme="majorBidi" w:hAnsiTheme="majorBidi" w:cstheme="majorBidi"/>
          <w:color w:val="000000"/>
        </w:rPr>
        <w:t xml:space="preserve"> the war, nursing standards in Israel would </w:t>
      </w:r>
      <w:r w:rsidR="006D1B50" w:rsidRPr="0029115C">
        <w:rPr>
          <w:rFonts w:asciiTheme="majorBidi" w:hAnsiTheme="majorBidi" w:cstheme="majorBidi"/>
          <w:color w:val="000000"/>
        </w:rPr>
        <w:t>rise to the level of</w:t>
      </w:r>
      <w:r w:rsidR="008D4DA4" w:rsidRPr="0029115C">
        <w:rPr>
          <w:rFonts w:asciiTheme="majorBidi" w:hAnsiTheme="majorBidi" w:cstheme="majorBidi"/>
          <w:color w:val="000000"/>
        </w:rPr>
        <w:t xml:space="preserve"> those in other countries. She </w:t>
      </w:r>
      <w:r w:rsidR="00C84F96" w:rsidRPr="0029115C">
        <w:rPr>
          <w:rFonts w:asciiTheme="majorBidi" w:hAnsiTheme="majorBidi" w:cstheme="majorBidi"/>
          <w:color w:val="000000"/>
        </w:rPr>
        <w:t xml:space="preserve">improved </w:t>
      </w:r>
      <w:r w:rsidR="008D4DA4" w:rsidRPr="0029115C">
        <w:rPr>
          <w:rFonts w:asciiTheme="majorBidi" w:hAnsiTheme="majorBidi" w:cstheme="majorBidi"/>
          <w:color w:val="000000"/>
        </w:rPr>
        <w:t xml:space="preserve">education, </w:t>
      </w:r>
      <w:r w:rsidR="006B6DBA" w:rsidRPr="0029115C">
        <w:rPr>
          <w:rFonts w:asciiTheme="majorBidi" w:hAnsiTheme="majorBidi" w:cstheme="majorBidi"/>
          <w:color w:val="000000"/>
        </w:rPr>
        <w:t>increased</w:t>
      </w:r>
      <w:r w:rsidR="008D4DA4" w:rsidRPr="0029115C">
        <w:rPr>
          <w:rFonts w:asciiTheme="majorBidi" w:hAnsiTheme="majorBidi" w:cstheme="majorBidi"/>
          <w:color w:val="000000"/>
        </w:rPr>
        <w:t xml:space="preserve"> the number of enrollees, formulated a curriculum, and prepared certification exams for new immigrants (</w:t>
      </w:r>
      <w:r w:rsidR="008D4DA4" w:rsidRPr="0029115C">
        <w:rPr>
          <w:rFonts w:asciiTheme="majorBidi" w:hAnsiTheme="majorBidi" w:cstheme="majorBidi"/>
        </w:rPr>
        <w:t>JDC Archives</w:t>
      </w:r>
      <w:r w:rsidR="00EA2D61" w:rsidRPr="0029115C">
        <w:rPr>
          <w:rFonts w:asciiTheme="majorBidi" w:hAnsiTheme="majorBidi" w:cstheme="majorBidi"/>
        </w:rPr>
        <w:t>, 1948).</w:t>
      </w:r>
    </w:p>
    <w:p w14:paraId="1A16052A" w14:textId="3AC6967F" w:rsidR="00DD5788" w:rsidRPr="0029115C" w:rsidRDefault="00D26F23" w:rsidP="001C34E4">
      <w:pPr>
        <w:pStyle w:val="NormalWeb"/>
        <w:spacing w:after="0" w:line="480" w:lineRule="auto"/>
        <w:ind w:firstLine="720"/>
        <w:contextualSpacing/>
        <w:rPr>
          <w:rFonts w:asciiTheme="majorBidi" w:hAnsiTheme="majorBidi" w:cstheme="majorBidi"/>
          <w:color w:val="000000"/>
          <w:rtl/>
        </w:rPr>
      </w:pPr>
      <w:ins w:id="481" w:author="Susan" w:date="2023-10-30T09:39:00Z">
        <w:r>
          <w:rPr>
            <w:rFonts w:asciiTheme="majorBidi" w:hAnsiTheme="majorBidi" w:cstheme="majorBidi"/>
            <w:color w:val="000000"/>
          </w:rPr>
          <w:t>I</w:t>
        </w:r>
        <w:r w:rsidRPr="0029115C">
          <w:rPr>
            <w:rFonts w:asciiTheme="majorBidi" w:hAnsiTheme="majorBidi" w:cstheme="majorBidi"/>
            <w:color w:val="000000"/>
          </w:rPr>
          <w:t>n her memoir</w:t>
        </w:r>
        <w:r>
          <w:rPr>
            <w:rFonts w:asciiTheme="majorBidi" w:hAnsiTheme="majorBidi" w:cstheme="majorBidi"/>
            <w:color w:val="000000"/>
          </w:rPr>
          <w:t>,</w:t>
        </w:r>
        <w:r w:rsidRPr="0029115C">
          <w:rPr>
            <w:rFonts w:asciiTheme="majorBidi" w:hAnsiTheme="majorBidi" w:cstheme="majorBidi"/>
            <w:color w:val="000000"/>
          </w:rPr>
          <w:t xml:space="preserve"> </w:t>
        </w:r>
      </w:ins>
      <w:r w:rsidR="00431B8A" w:rsidRPr="0029115C">
        <w:rPr>
          <w:rFonts w:asciiTheme="majorBidi" w:hAnsiTheme="majorBidi" w:cstheme="majorBidi"/>
          <w:color w:val="000000"/>
        </w:rPr>
        <w:t>Rebecca</w:t>
      </w:r>
      <w:r w:rsidR="00FF37B6" w:rsidRPr="0029115C">
        <w:rPr>
          <w:rFonts w:asciiTheme="majorBidi" w:hAnsiTheme="majorBidi" w:cstheme="majorBidi"/>
          <w:color w:val="000000"/>
        </w:rPr>
        <w:t xml:space="preserve"> Bergman</w:t>
      </w:r>
      <w:del w:id="482" w:author="Susan Elster" w:date="2023-10-29T12:37:00Z">
        <w:r w:rsidR="00431B8A" w:rsidRPr="0029115C" w:rsidDel="001C34E4">
          <w:rPr>
            <w:rFonts w:asciiTheme="majorBidi" w:hAnsiTheme="majorBidi" w:cstheme="majorBidi"/>
            <w:color w:val="000000"/>
          </w:rPr>
          <w:delText>,</w:delText>
        </w:r>
      </w:del>
      <w:r w:rsidR="00431B8A" w:rsidRPr="0029115C">
        <w:rPr>
          <w:rFonts w:asciiTheme="majorBidi" w:hAnsiTheme="majorBidi" w:cstheme="majorBidi"/>
          <w:color w:val="000000"/>
        </w:rPr>
        <w:t xml:space="preserve"> </w:t>
      </w:r>
      <w:r w:rsidR="00F13273" w:rsidRPr="0029115C">
        <w:rPr>
          <w:rFonts w:asciiTheme="majorBidi" w:hAnsiTheme="majorBidi" w:cstheme="majorBidi"/>
          <w:color w:val="000000"/>
        </w:rPr>
        <w:t>(head of the first nursing department opened at Tel Aviv University)</w:t>
      </w:r>
      <w:ins w:id="483" w:author="Susan Elster" w:date="2023-10-29T12:37:00Z">
        <w:del w:id="484" w:author="Susan" w:date="2023-10-30T09:39:00Z">
          <w:r w:rsidR="001C34E4" w:rsidDel="00D26F23">
            <w:rPr>
              <w:rFonts w:asciiTheme="majorBidi" w:hAnsiTheme="majorBidi" w:cstheme="majorBidi"/>
              <w:color w:val="000000"/>
            </w:rPr>
            <w:delText>,</w:delText>
          </w:r>
        </w:del>
      </w:ins>
      <w:r w:rsidR="00F13273" w:rsidRPr="0029115C">
        <w:rPr>
          <w:rFonts w:asciiTheme="majorBidi" w:hAnsiTheme="majorBidi" w:cstheme="majorBidi"/>
          <w:color w:val="000000"/>
        </w:rPr>
        <w:t xml:space="preserve"> </w:t>
      </w:r>
      <w:del w:id="485" w:author="Susan" w:date="2023-10-30T09:39:00Z">
        <w:r w:rsidR="00FF37B6" w:rsidRPr="0029115C" w:rsidDel="00D26F23">
          <w:rPr>
            <w:rFonts w:asciiTheme="majorBidi" w:hAnsiTheme="majorBidi" w:cstheme="majorBidi"/>
            <w:color w:val="000000"/>
          </w:rPr>
          <w:delText xml:space="preserve">in her memoir </w:delText>
        </w:r>
      </w:del>
      <w:r w:rsidR="00FF37B6" w:rsidRPr="0029115C">
        <w:rPr>
          <w:rFonts w:asciiTheme="majorBidi" w:hAnsiTheme="majorBidi" w:cstheme="majorBidi"/>
          <w:color w:val="000000"/>
        </w:rPr>
        <w:t>refers to the long struggle for academi</w:t>
      </w:r>
      <w:ins w:id="486" w:author="Susan Elster" w:date="2023-10-29T12:37:00Z">
        <w:r w:rsidR="001C34E4">
          <w:rPr>
            <w:rFonts w:asciiTheme="majorBidi" w:hAnsiTheme="majorBidi" w:cstheme="majorBidi"/>
            <w:color w:val="000000"/>
          </w:rPr>
          <w:t>ci</w:t>
        </w:r>
      </w:ins>
      <w:r w:rsidR="00FF37B6" w:rsidRPr="0029115C">
        <w:rPr>
          <w:rFonts w:asciiTheme="majorBidi" w:hAnsiTheme="majorBidi" w:cstheme="majorBidi"/>
          <w:color w:val="000000"/>
        </w:rPr>
        <w:t xml:space="preserve">zation in nursing. With the help of Ms. Vera Frey from the </w:t>
      </w:r>
      <w:r w:rsidR="00F13273" w:rsidRPr="0029115C">
        <w:rPr>
          <w:rFonts w:asciiTheme="majorBidi" w:hAnsiTheme="majorBidi" w:cstheme="majorBidi"/>
          <w:color w:val="000000"/>
        </w:rPr>
        <w:t>ICN</w:t>
      </w:r>
      <w:r w:rsidR="00FF37B6" w:rsidRPr="0029115C">
        <w:rPr>
          <w:rFonts w:asciiTheme="majorBidi" w:hAnsiTheme="majorBidi" w:cstheme="majorBidi"/>
          <w:color w:val="000000"/>
        </w:rPr>
        <w:t xml:space="preserve">, Bergman fought to open a track for academic nurses at the </w:t>
      </w:r>
      <w:r w:rsidR="00257CF1" w:rsidRPr="0029115C">
        <w:rPr>
          <w:rFonts w:asciiTheme="majorBidi" w:hAnsiTheme="majorBidi" w:cstheme="majorBidi"/>
          <w:color w:val="000000"/>
        </w:rPr>
        <w:t>Hebrew U</w:t>
      </w:r>
      <w:r w:rsidR="00FF37B6" w:rsidRPr="0029115C">
        <w:rPr>
          <w:rFonts w:asciiTheme="majorBidi" w:hAnsiTheme="majorBidi" w:cstheme="majorBidi"/>
          <w:color w:val="000000"/>
        </w:rPr>
        <w:t>niversity in Jerusalem</w:t>
      </w:r>
      <w:r w:rsidR="00257CF1" w:rsidRPr="0029115C">
        <w:rPr>
          <w:rFonts w:asciiTheme="majorBidi" w:hAnsiTheme="majorBidi" w:cstheme="majorBidi"/>
          <w:color w:val="000000"/>
        </w:rPr>
        <w:t>. At</w:t>
      </w:r>
      <w:r w:rsidR="00FF37B6" w:rsidRPr="0029115C">
        <w:rPr>
          <w:rFonts w:asciiTheme="majorBidi" w:hAnsiTheme="majorBidi" w:cstheme="majorBidi"/>
          <w:color w:val="000000"/>
        </w:rPr>
        <w:t xml:space="preserve"> the same time</w:t>
      </w:r>
      <w:r w:rsidR="00257CF1" w:rsidRPr="0029115C">
        <w:rPr>
          <w:rFonts w:asciiTheme="majorBidi" w:hAnsiTheme="majorBidi" w:cstheme="majorBidi"/>
          <w:color w:val="000000"/>
        </w:rPr>
        <w:t>,</w:t>
      </w:r>
      <w:r w:rsidR="00FF37B6" w:rsidRPr="0029115C">
        <w:rPr>
          <w:rFonts w:asciiTheme="majorBidi" w:hAnsiTheme="majorBidi" w:cstheme="majorBidi"/>
          <w:color w:val="000000"/>
        </w:rPr>
        <w:t xml:space="preserve"> </w:t>
      </w:r>
      <w:r w:rsidR="00257CF1" w:rsidRPr="0029115C">
        <w:rPr>
          <w:rFonts w:asciiTheme="majorBidi" w:hAnsiTheme="majorBidi" w:cstheme="majorBidi"/>
          <w:color w:val="000000"/>
        </w:rPr>
        <w:t>Tel Aviv U</w:t>
      </w:r>
      <w:r w:rsidR="00FF37B6" w:rsidRPr="0029115C">
        <w:rPr>
          <w:rFonts w:asciiTheme="majorBidi" w:hAnsiTheme="majorBidi" w:cstheme="majorBidi"/>
          <w:color w:val="000000"/>
        </w:rPr>
        <w:t xml:space="preserve">niversity began to promote </w:t>
      </w:r>
      <w:r w:rsidR="00257CF1" w:rsidRPr="0029115C">
        <w:rPr>
          <w:rFonts w:asciiTheme="majorBidi" w:hAnsiTheme="majorBidi" w:cstheme="majorBidi"/>
          <w:color w:val="000000"/>
        </w:rPr>
        <w:t>its nursing program</w:t>
      </w:r>
      <w:r w:rsidR="00FF37B6" w:rsidRPr="0029115C">
        <w:rPr>
          <w:rFonts w:asciiTheme="majorBidi" w:hAnsiTheme="majorBidi" w:cstheme="majorBidi"/>
          <w:color w:val="000000"/>
        </w:rPr>
        <w:t xml:space="preserve">. In the spring of 1968, </w:t>
      </w:r>
      <w:r w:rsidR="00257CF1" w:rsidRPr="0029115C">
        <w:rPr>
          <w:rFonts w:asciiTheme="majorBidi" w:hAnsiTheme="majorBidi" w:cstheme="majorBidi"/>
          <w:color w:val="000000"/>
        </w:rPr>
        <w:t xml:space="preserve">an </w:t>
      </w:r>
      <w:r w:rsidR="00FF37B6" w:rsidRPr="0029115C">
        <w:rPr>
          <w:rFonts w:asciiTheme="majorBidi" w:hAnsiTheme="majorBidi" w:cstheme="majorBidi"/>
          <w:color w:val="000000"/>
        </w:rPr>
        <w:t xml:space="preserve">undergraduate program in Tel Aviv was approved and </w:t>
      </w:r>
      <w:r w:rsidR="00F13273" w:rsidRPr="0029115C">
        <w:rPr>
          <w:rFonts w:asciiTheme="majorBidi" w:hAnsiTheme="majorBidi" w:cstheme="majorBidi"/>
          <w:color w:val="000000"/>
        </w:rPr>
        <w:t xml:space="preserve">Bergman </w:t>
      </w:r>
      <w:r w:rsidR="00FF37B6" w:rsidRPr="0029115C">
        <w:rPr>
          <w:rFonts w:asciiTheme="majorBidi" w:hAnsiTheme="majorBidi" w:cstheme="majorBidi"/>
          <w:color w:val="000000"/>
        </w:rPr>
        <w:t xml:space="preserve">was appointed </w:t>
      </w:r>
      <w:r w:rsidR="00257CF1" w:rsidRPr="0029115C">
        <w:rPr>
          <w:rFonts w:asciiTheme="majorBidi" w:hAnsiTheme="majorBidi" w:cstheme="majorBidi"/>
          <w:color w:val="000000"/>
        </w:rPr>
        <w:t xml:space="preserve">as its </w:t>
      </w:r>
      <w:r w:rsidR="00FF37B6" w:rsidRPr="0029115C">
        <w:rPr>
          <w:rFonts w:asciiTheme="majorBidi" w:hAnsiTheme="majorBidi" w:cstheme="majorBidi"/>
          <w:color w:val="000000"/>
        </w:rPr>
        <w:t xml:space="preserve">head. </w:t>
      </w:r>
      <w:ins w:id="487" w:author="Susan" w:date="2023-10-30T09:40:00Z">
        <w:r>
          <w:rPr>
            <w:rFonts w:asciiTheme="majorBidi" w:hAnsiTheme="majorBidi" w:cstheme="majorBidi"/>
            <w:color w:val="000000"/>
          </w:rPr>
          <w:t>Bergman</w:t>
        </w:r>
      </w:ins>
      <w:del w:id="488" w:author="Susan" w:date="2023-10-30T09:40:00Z">
        <w:r w:rsidR="00FF37B6" w:rsidRPr="0029115C" w:rsidDel="00D26F23">
          <w:rPr>
            <w:rFonts w:asciiTheme="majorBidi" w:hAnsiTheme="majorBidi" w:cstheme="majorBidi"/>
            <w:color w:val="000000"/>
          </w:rPr>
          <w:delText>In her memoir</w:delText>
        </w:r>
        <w:r w:rsidR="00A62C1A" w:rsidRPr="0029115C" w:rsidDel="00D26F23">
          <w:rPr>
            <w:rFonts w:asciiTheme="majorBidi" w:hAnsiTheme="majorBidi" w:cstheme="majorBidi"/>
            <w:color w:val="000000"/>
          </w:rPr>
          <w:delText>,</w:delText>
        </w:r>
        <w:r w:rsidR="00FF37B6" w:rsidRPr="0029115C" w:rsidDel="00D26F23">
          <w:rPr>
            <w:rFonts w:asciiTheme="majorBidi" w:hAnsiTheme="majorBidi" w:cstheme="majorBidi"/>
            <w:color w:val="000000"/>
          </w:rPr>
          <w:delText xml:space="preserve"> she</w:delText>
        </w:r>
      </w:del>
      <w:r w:rsidR="00FF37B6" w:rsidRPr="0029115C">
        <w:rPr>
          <w:rFonts w:asciiTheme="majorBidi" w:hAnsiTheme="majorBidi" w:cstheme="majorBidi"/>
          <w:color w:val="000000"/>
        </w:rPr>
        <w:t xml:space="preserve"> wonders about the appointment and notes </w:t>
      </w:r>
      <w:ins w:id="489" w:author="Susan" w:date="2023-10-30T09:40:00Z">
        <w:r>
          <w:rPr>
            <w:rFonts w:asciiTheme="majorBidi" w:hAnsiTheme="majorBidi" w:cstheme="majorBidi"/>
            <w:color w:val="000000"/>
          </w:rPr>
          <w:t xml:space="preserve">in her memoir </w:t>
        </w:r>
      </w:ins>
      <w:r w:rsidR="00FF37B6" w:rsidRPr="0029115C">
        <w:rPr>
          <w:rFonts w:asciiTheme="majorBidi" w:hAnsiTheme="majorBidi" w:cstheme="majorBidi"/>
          <w:color w:val="000000"/>
        </w:rPr>
        <w:t>that at the time</w:t>
      </w:r>
      <w:r w:rsidR="00A62C1A" w:rsidRPr="0029115C">
        <w:rPr>
          <w:rFonts w:asciiTheme="majorBidi" w:hAnsiTheme="majorBidi" w:cstheme="majorBidi"/>
          <w:color w:val="000000"/>
        </w:rPr>
        <w:t>,</w:t>
      </w:r>
      <w:r w:rsidR="00FF37B6" w:rsidRPr="0029115C">
        <w:rPr>
          <w:rFonts w:asciiTheme="majorBidi" w:hAnsiTheme="majorBidi" w:cstheme="majorBidi"/>
          <w:color w:val="000000"/>
        </w:rPr>
        <w:t xml:space="preserve"> she was the only nurse with a doctorate in Israel (Bergman</w:t>
      </w:r>
      <w:r w:rsidR="00257CF1" w:rsidRPr="0029115C">
        <w:rPr>
          <w:rFonts w:asciiTheme="majorBidi" w:hAnsiTheme="majorBidi" w:cstheme="majorBidi"/>
          <w:color w:val="000000"/>
        </w:rPr>
        <w:t>, 2009).</w:t>
      </w:r>
      <w:r w:rsidR="001C34E4">
        <w:rPr>
          <w:rFonts w:asciiTheme="majorBidi" w:hAnsiTheme="majorBidi" w:cstheme="majorBidi"/>
          <w:color w:val="000000"/>
        </w:rPr>
        <w:t xml:space="preserve"> </w:t>
      </w:r>
      <w:r w:rsidR="00DD5788" w:rsidRPr="0029115C">
        <w:rPr>
          <w:rFonts w:asciiTheme="majorBidi" w:hAnsiTheme="majorBidi" w:cstheme="majorBidi"/>
          <w:color w:val="000000"/>
        </w:rPr>
        <w:t xml:space="preserve">In </w:t>
      </w:r>
      <w:r w:rsidR="00DD5788" w:rsidRPr="0029115C">
        <w:rPr>
          <w:rFonts w:asciiTheme="majorBidi" w:hAnsiTheme="majorBidi" w:cstheme="majorBidi"/>
          <w:color w:val="000000"/>
        </w:rPr>
        <w:lastRenderedPageBreak/>
        <w:t xml:space="preserve">this position, Bergman continued the struggle launched by </w:t>
      </w:r>
      <w:proofErr w:type="spellStart"/>
      <w:r w:rsidR="00DD5788" w:rsidRPr="0029115C">
        <w:rPr>
          <w:rFonts w:asciiTheme="majorBidi" w:hAnsiTheme="majorBidi" w:cstheme="majorBidi"/>
          <w:color w:val="000000"/>
        </w:rPr>
        <w:t>Shulamit</w:t>
      </w:r>
      <w:proofErr w:type="spellEnd"/>
      <w:r w:rsidR="00DD5788" w:rsidRPr="0029115C">
        <w:rPr>
          <w:rFonts w:asciiTheme="majorBidi" w:hAnsiTheme="majorBidi" w:cstheme="majorBidi"/>
          <w:color w:val="000000"/>
        </w:rPr>
        <w:t xml:space="preserve"> Kantor </w:t>
      </w:r>
      <w:ins w:id="490" w:author="Susan" w:date="2023-10-30T09:40:00Z">
        <w:r>
          <w:rPr>
            <w:rFonts w:asciiTheme="majorBidi" w:hAnsiTheme="majorBidi" w:cstheme="majorBidi"/>
            <w:color w:val="000000"/>
          </w:rPr>
          <w:t>to</w:t>
        </w:r>
      </w:ins>
      <w:del w:id="491" w:author="Susan" w:date="2023-10-30T09:40:00Z">
        <w:r w:rsidR="00DD5788" w:rsidRPr="0029115C" w:rsidDel="00D26F23">
          <w:rPr>
            <w:rFonts w:asciiTheme="majorBidi" w:hAnsiTheme="majorBidi" w:cstheme="majorBidi"/>
            <w:color w:val="000000"/>
          </w:rPr>
          <w:delText>towards the</w:delText>
        </w:r>
      </w:del>
      <w:r w:rsidR="00DD5788" w:rsidRPr="0029115C">
        <w:rPr>
          <w:rFonts w:asciiTheme="majorBidi" w:hAnsiTheme="majorBidi" w:cstheme="majorBidi"/>
          <w:color w:val="000000"/>
        </w:rPr>
        <w:t xml:space="preserve"> move </w:t>
      </w:r>
      <w:del w:id="492" w:author="Susan" w:date="2023-10-30T09:40:00Z">
        <w:r w:rsidR="00DD5788" w:rsidRPr="0029115C" w:rsidDel="00D26F23">
          <w:rPr>
            <w:rFonts w:asciiTheme="majorBidi" w:hAnsiTheme="majorBidi" w:cstheme="majorBidi"/>
            <w:color w:val="000000"/>
          </w:rPr>
          <w:delText xml:space="preserve">of </w:delText>
        </w:r>
      </w:del>
      <w:r w:rsidR="00DD5788" w:rsidRPr="0029115C">
        <w:rPr>
          <w:rFonts w:asciiTheme="majorBidi" w:hAnsiTheme="majorBidi" w:cstheme="majorBidi"/>
          <w:color w:val="000000"/>
        </w:rPr>
        <w:t>Hadassah Hospital and the University together to Mount Scopus in the 1930s</w:t>
      </w:r>
      <w:ins w:id="493" w:author="Susan" w:date="2023-10-30T09:40:00Z">
        <w:r>
          <w:rPr>
            <w:rFonts w:asciiTheme="majorBidi" w:hAnsiTheme="majorBidi" w:cstheme="majorBidi"/>
            <w:color w:val="000000"/>
          </w:rPr>
          <w:t>.</w:t>
        </w:r>
      </w:ins>
    </w:p>
    <w:p w14:paraId="1C0D6C4F" w14:textId="27172DC5" w:rsidR="00FF37B6" w:rsidRPr="0029115C" w:rsidRDefault="00FF37B6" w:rsidP="00F97D3C">
      <w:pPr>
        <w:pStyle w:val="NormalWeb"/>
        <w:spacing w:after="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Judith Steiner Freud</w:t>
      </w:r>
      <w:del w:id="494" w:author="Susan Elster" w:date="2023-10-29T12:38:00Z">
        <w:r w:rsidR="00257CF1" w:rsidRPr="0029115C" w:rsidDel="001C34E4">
          <w:rPr>
            <w:rFonts w:asciiTheme="majorBidi" w:hAnsiTheme="majorBidi" w:cstheme="majorBidi"/>
            <w:color w:val="000000"/>
          </w:rPr>
          <w:delText>,</w:delText>
        </w:r>
      </w:del>
      <w:r w:rsidR="00257CF1" w:rsidRPr="0029115C">
        <w:rPr>
          <w:rFonts w:asciiTheme="majorBidi" w:hAnsiTheme="majorBidi" w:cstheme="majorBidi"/>
          <w:color w:val="000000"/>
        </w:rPr>
        <w:t xml:space="preserve"> </w:t>
      </w:r>
      <w:r w:rsidR="00A62C1A" w:rsidRPr="0029115C">
        <w:rPr>
          <w:rFonts w:asciiTheme="majorBidi" w:hAnsiTheme="majorBidi" w:cstheme="majorBidi"/>
          <w:color w:val="000000"/>
        </w:rPr>
        <w:t xml:space="preserve">was </w:t>
      </w:r>
      <w:r w:rsidRPr="0029115C">
        <w:rPr>
          <w:rFonts w:asciiTheme="majorBidi" w:hAnsiTheme="majorBidi" w:cstheme="majorBidi"/>
          <w:color w:val="000000"/>
        </w:rPr>
        <w:t xml:space="preserve">the director of the school </w:t>
      </w:r>
      <w:del w:id="495" w:author="Susan Elster" w:date="2023-10-29T12:38:00Z">
        <w:r w:rsidR="001E1422" w:rsidRPr="0029115C" w:rsidDel="001C34E4">
          <w:rPr>
            <w:rFonts w:asciiTheme="majorBidi" w:hAnsiTheme="majorBidi" w:cstheme="majorBidi"/>
            <w:color w:val="000000"/>
          </w:rPr>
          <w:delText>W</w:delText>
        </w:r>
        <w:r w:rsidRPr="0029115C" w:rsidDel="001C34E4">
          <w:rPr>
            <w:rFonts w:asciiTheme="majorBidi" w:hAnsiTheme="majorBidi" w:cstheme="majorBidi"/>
            <w:color w:val="000000"/>
          </w:rPr>
          <w:delText xml:space="preserve">hen </w:delText>
        </w:r>
      </w:del>
      <w:ins w:id="496" w:author="Susan Elster" w:date="2023-10-29T12:38:00Z">
        <w:r w:rsidR="001C34E4">
          <w:rPr>
            <w:rFonts w:asciiTheme="majorBidi" w:hAnsiTheme="majorBidi" w:cstheme="majorBidi"/>
            <w:color w:val="000000"/>
          </w:rPr>
          <w:t>w</w:t>
        </w:r>
        <w:r w:rsidR="001C34E4" w:rsidRPr="0029115C">
          <w:rPr>
            <w:rFonts w:asciiTheme="majorBidi" w:hAnsiTheme="majorBidi" w:cstheme="majorBidi"/>
            <w:color w:val="000000"/>
          </w:rPr>
          <w:t xml:space="preserve">hen </w:t>
        </w:r>
      </w:ins>
      <w:r w:rsidRPr="0029115C">
        <w:rPr>
          <w:rFonts w:asciiTheme="majorBidi" w:hAnsiTheme="majorBidi" w:cstheme="majorBidi"/>
          <w:color w:val="000000"/>
        </w:rPr>
        <w:t xml:space="preserve">the first </w:t>
      </w:r>
      <w:r w:rsidR="00DD5788" w:rsidRPr="0029115C">
        <w:rPr>
          <w:rFonts w:asciiTheme="majorBidi" w:hAnsiTheme="majorBidi" w:cstheme="majorBidi"/>
          <w:color w:val="000000"/>
        </w:rPr>
        <w:t xml:space="preserve">generic academic </w:t>
      </w:r>
      <w:r w:rsidR="00257CF1" w:rsidRPr="0029115C">
        <w:rPr>
          <w:rFonts w:asciiTheme="majorBidi" w:hAnsiTheme="majorBidi" w:cstheme="majorBidi"/>
          <w:color w:val="000000"/>
        </w:rPr>
        <w:t>nursing</w:t>
      </w:r>
      <w:r w:rsidRPr="0029115C">
        <w:rPr>
          <w:rFonts w:asciiTheme="majorBidi" w:hAnsiTheme="majorBidi" w:cstheme="majorBidi"/>
          <w:color w:val="000000"/>
        </w:rPr>
        <w:t xml:space="preserve"> program at Hadassah opened in 1975, </w:t>
      </w:r>
      <w:ins w:id="497" w:author="Susan Elster" w:date="2023-10-29T12:39:00Z">
        <w:r w:rsidR="001C34E4">
          <w:rPr>
            <w:rFonts w:asciiTheme="majorBidi" w:hAnsiTheme="majorBidi" w:cstheme="majorBidi"/>
            <w:color w:val="000000"/>
          </w:rPr>
          <w:t xml:space="preserve">and </w:t>
        </w:r>
      </w:ins>
      <w:r w:rsidRPr="0029115C">
        <w:rPr>
          <w:rFonts w:asciiTheme="majorBidi" w:hAnsiTheme="majorBidi" w:cstheme="majorBidi"/>
          <w:color w:val="000000"/>
        </w:rPr>
        <w:t>she was appointed associate dean of the Faculty of Medicine</w:t>
      </w:r>
      <w:r w:rsidR="00257CF1" w:rsidRPr="0029115C">
        <w:rPr>
          <w:rFonts w:asciiTheme="majorBidi" w:hAnsiTheme="majorBidi" w:cstheme="majorBidi"/>
          <w:color w:val="000000"/>
        </w:rPr>
        <w:t>. In</w:t>
      </w:r>
      <w:r w:rsidRPr="0029115C">
        <w:rPr>
          <w:rFonts w:asciiTheme="majorBidi" w:hAnsiTheme="majorBidi" w:cstheme="majorBidi"/>
          <w:color w:val="000000"/>
        </w:rPr>
        <w:t xml:space="preserve"> an interview, she </w:t>
      </w:r>
      <w:r w:rsidR="00257CF1" w:rsidRPr="0029115C">
        <w:rPr>
          <w:rFonts w:asciiTheme="majorBidi" w:hAnsiTheme="majorBidi" w:cstheme="majorBidi"/>
          <w:color w:val="000000"/>
        </w:rPr>
        <w:t xml:space="preserve">described </w:t>
      </w:r>
      <w:r w:rsidRPr="0029115C">
        <w:rPr>
          <w:rFonts w:asciiTheme="majorBidi" w:hAnsiTheme="majorBidi" w:cstheme="majorBidi"/>
          <w:color w:val="000000"/>
        </w:rPr>
        <w:t>the spirit of Hadassah, the desire for academicization and the lack of it until the 1970s</w:t>
      </w:r>
      <w:r w:rsidR="00257CF1" w:rsidRPr="0029115C">
        <w:rPr>
          <w:rFonts w:asciiTheme="majorBidi" w:hAnsiTheme="majorBidi" w:cstheme="majorBidi"/>
          <w:color w:val="000000"/>
        </w:rPr>
        <w:t>,</w:t>
      </w:r>
      <w:r w:rsidRPr="0029115C">
        <w:rPr>
          <w:rFonts w:asciiTheme="majorBidi" w:hAnsiTheme="majorBidi" w:cstheme="majorBidi"/>
          <w:color w:val="000000"/>
        </w:rPr>
        <w:t xml:space="preserve"> when the </w:t>
      </w:r>
      <w:r w:rsidR="00257CF1" w:rsidRPr="0029115C">
        <w:rPr>
          <w:rFonts w:asciiTheme="majorBidi" w:hAnsiTheme="majorBidi" w:cstheme="majorBidi"/>
          <w:color w:val="000000"/>
        </w:rPr>
        <w:t xml:space="preserve">academic </w:t>
      </w:r>
      <w:r w:rsidRPr="0029115C">
        <w:rPr>
          <w:rFonts w:asciiTheme="majorBidi" w:hAnsiTheme="majorBidi" w:cstheme="majorBidi"/>
          <w:color w:val="000000"/>
        </w:rPr>
        <w:t>program opened. Steiner Freud continued</w:t>
      </w:r>
      <w:r w:rsidR="00257CF1" w:rsidRPr="0029115C">
        <w:rPr>
          <w:rFonts w:asciiTheme="majorBidi" w:hAnsiTheme="majorBidi" w:cstheme="majorBidi"/>
          <w:color w:val="000000"/>
        </w:rPr>
        <w:t xml:space="preserve"> t</w:t>
      </w:r>
      <w:r w:rsidRPr="0029115C">
        <w:rPr>
          <w:rFonts w:asciiTheme="majorBidi" w:hAnsiTheme="majorBidi" w:cstheme="majorBidi"/>
          <w:color w:val="000000"/>
        </w:rPr>
        <w:t>he struggle of her predecessors</w:t>
      </w:r>
      <w:r w:rsidR="00257CF1" w:rsidRPr="0029115C">
        <w:rPr>
          <w:rFonts w:asciiTheme="majorBidi" w:hAnsiTheme="majorBidi" w:cstheme="majorBidi"/>
          <w:color w:val="000000"/>
        </w:rPr>
        <w:t>,</w:t>
      </w:r>
      <w:r w:rsidRPr="0029115C">
        <w:rPr>
          <w:rFonts w:asciiTheme="majorBidi" w:hAnsiTheme="majorBidi" w:cstheme="majorBidi"/>
          <w:color w:val="000000"/>
        </w:rPr>
        <w:t xml:space="preserve"> </w:t>
      </w:r>
      <w:r w:rsidR="001E1422" w:rsidRPr="0029115C">
        <w:rPr>
          <w:rFonts w:asciiTheme="majorBidi" w:hAnsiTheme="majorBidi" w:cstheme="majorBidi"/>
          <w:color w:val="000000"/>
        </w:rPr>
        <w:t xml:space="preserve">including </w:t>
      </w:r>
      <w:r w:rsidR="00257CF1" w:rsidRPr="0029115C">
        <w:rPr>
          <w:rFonts w:asciiTheme="majorBidi" w:hAnsiTheme="majorBidi" w:cstheme="majorBidi"/>
          <w:color w:val="000000"/>
        </w:rPr>
        <w:t>C</w:t>
      </w:r>
      <w:r w:rsidRPr="0029115C">
        <w:rPr>
          <w:rFonts w:asciiTheme="majorBidi" w:hAnsiTheme="majorBidi" w:cstheme="majorBidi"/>
          <w:color w:val="000000"/>
        </w:rPr>
        <w:t xml:space="preserve">antor and </w:t>
      </w:r>
      <w:del w:id="498" w:author="Susan Elster" w:date="2023-10-29T12:39:00Z">
        <w:r w:rsidR="00257CF1" w:rsidRPr="0029115C" w:rsidDel="001C34E4">
          <w:rPr>
            <w:rFonts w:asciiTheme="majorBidi" w:hAnsiTheme="majorBidi" w:cstheme="majorBidi"/>
            <w:color w:val="000000"/>
          </w:rPr>
          <w:delText xml:space="preserve">then </w:delText>
        </w:r>
      </w:del>
      <w:r w:rsidRPr="0029115C">
        <w:rPr>
          <w:rFonts w:asciiTheme="majorBidi" w:hAnsiTheme="majorBidi" w:cstheme="majorBidi"/>
          <w:color w:val="000000"/>
        </w:rPr>
        <w:t>Margalit</w:t>
      </w:r>
      <w:r w:rsidR="00F97D3C" w:rsidRPr="0029115C">
        <w:rPr>
          <w:rFonts w:asciiTheme="majorBidi" w:eastAsiaTheme="minorHAnsi" w:hAnsiTheme="majorBidi" w:cstheme="majorBidi"/>
          <w:color w:val="000000"/>
          <w:kern w:val="2"/>
          <w14:ligatures w14:val="standardContextual"/>
        </w:rPr>
        <w:t xml:space="preserve"> </w:t>
      </w:r>
      <w:r w:rsidR="00F97D3C" w:rsidRPr="0029115C">
        <w:rPr>
          <w:rFonts w:asciiTheme="majorBidi" w:hAnsiTheme="majorBidi" w:cstheme="majorBidi"/>
          <w:color w:val="000000"/>
        </w:rPr>
        <w:t>Atia</w:t>
      </w:r>
      <w:r w:rsidRPr="0029115C">
        <w:rPr>
          <w:rFonts w:asciiTheme="majorBidi" w:hAnsiTheme="majorBidi" w:cstheme="majorBidi"/>
          <w:color w:val="000000"/>
        </w:rPr>
        <w:t xml:space="preserve"> Kochen</w:t>
      </w:r>
      <w:ins w:id="499" w:author="Susan Elster" w:date="2023-10-29T12:39:00Z">
        <w:r w:rsidR="001C34E4">
          <w:rPr>
            <w:rFonts w:asciiTheme="majorBidi" w:hAnsiTheme="majorBidi" w:cstheme="majorBidi"/>
            <w:color w:val="000000"/>
          </w:rPr>
          <w:t xml:space="preserve"> who then directed</w:t>
        </w:r>
      </w:ins>
      <w:del w:id="500" w:author="Susan Elster" w:date="2023-10-29T12:39:00Z">
        <w:r w:rsidRPr="0029115C" w:rsidDel="001C34E4">
          <w:rPr>
            <w:rFonts w:asciiTheme="majorBidi" w:hAnsiTheme="majorBidi" w:cstheme="majorBidi"/>
            <w:color w:val="000000"/>
          </w:rPr>
          <w:delText>, the director of</w:delText>
        </w:r>
      </w:del>
      <w:r w:rsidRPr="0029115C">
        <w:rPr>
          <w:rFonts w:asciiTheme="majorBidi" w:hAnsiTheme="majorBidi" w:cstheme="majorBidi"/>
          <w:color w:val="000000"/>
        </w:rPr>
        <w:t xml:space="preserve"> the school</w:t>
      </w:r>
      <w:r w:rsidR="001E1422" w:rsidRPr="0029115C">
        <w:rPr>
          <w:rFonts w:asciiTheme="majorBidi" w:hAnsiTheme="majorBidi" w:cstheme="majorBidi"/>
          <w:color w:val="000000"/>
        </w:rPr>
        <w:t>.</w:t>
      </w:r>
      <w:r w:rsidRPr="0029115C">
        <w:rPr>
          <w:rFonts w:asciiTheme="majorBidi" w:hAnsiTheme="majorBidi" w:cstheme="majorBidi"/>
          <w:color w:val="000000"/>
        </w:rPr>
        <w:t xml:space="preserve"> </w:t>
      </w:r>
      <w:r w:rsidR="001E1422" w:rsidRPr="0029115C">
        <w:rPr>
          <w:rFonts w:asciiTheme="majorBidi" w:hAnsiTheme="majorBidi" w:cstheme="majorBidi"/>
          <w:color w:val="000000"/>
        </w:rPr>
        <w:t>D</w:t>
      </w:r>
      <w:r w:rsidRPr="0029115C">
        <w:rPr>
          <w:rFonts w:asciiTheme="majorBidi" w:hAnsiTheme="majorBidi" w:cstheme="majorBidi"/>
          <w:color w:val="000000"/>
        </w:rPr>
        <w:t xml:space="preserve">espite her many years of academic activity and influence, </w:t>
      </w:r>
      <w:r w:rsidR="001E1422" w:rsidRPr="0029115C">
        <w:rPr>
          <w:rFonts w:asciiTheme="majorBidi" w:hAnsiTheme="majorBidi" w:cstheme="majorBidi"/>
          <w:color w:val="000000"/>
        </w:rPr>
        <w:t>Steiner Freud</w:t>
      </w:r>
      <w:r w:rsidRPr="0029115C">
        <w:rPr>
          <w:rFonts w:asciiTheme="majorBidi" w:hAnsiTheme="majorBidi" w:cstheme="majorBidi"/>
          <w:color w:val="000000"/>
        </w:rPr>
        <w:t xml:space="preserve"> did not have the status </w:t>
      </w:r>
      <w:r w:rsidR="001E1422" w:rsidRPr="0029115C">
        <w:rPr>
          <w:rFonts w:asciiTheme="majorBidi" w:hAnsiTheme="majorBidi" w:cstheme="majorBidi"/>
          <w:color w:val="000000"/>
        </w:rPr>
        <w:t xml:space="preserve">that </w:t>
      </w:r>
      <w:r w:rsidRPr="0029115C">
        <w:rPr>
          <w:rFonts w:asciiTheme="majorBidi" w:hAnsiTheme="majorBidi" w:cstheme="majorBidi"/>
          <w:color w:val="000000"/>
        </w:rPr>
        <w:t xml:space="preserve">Bergman </w:t>
      </w:r>
      <w:ins w:id="501" w:author="Susan" w:date="2023-10-30T09:50:00Z">
        <w:r w:rsidR="00953076">
          <w:rPr>
            <w:rFonts w:asciiTheme="majorBidi" w:hAnsiTheme="majorBidi" w:cstheme="majorBidi"/>
            <w:color w:val="000000"/>
          </w:rPr>
          <w:t>enjoy</w:t>
        </w:r>
      </w:ins>
      <w:del w:id="502" w:author="Susan" w:date="2023-10-30T09:50:00Z">
        <w:r w:rsidRPr="0029115C" w:rsidDel="00953076">
          <w:rPr>
            <w:rFonts w:asciiTheme="majorBidi" w:hAnsiTheme="majorBidi" w:cstheme="majorBidi"/>
            <w:color w:val="000000"/>
          </w:rPr>
          <w:delText>did</w:delText>
        </w:r>
      </w:del>
      <w:r w:rsidRPr="0029115C">
        <w:rPr>
          <w:rFonts w:asciiTheme="majorBidi" w:hAnsiTheme="majorBidi" w:cstheme="majorBidi"/>
          <w:color w:val="000000"/>
        </w:rPr>
        <w:t xml:space="preserve"> (Judith Steiner Freud </w:t>
      </w:r>
      <w:commentRangeStart w:id="503"/>
      <w:r w:rsidRPr="0029115C">
        <w:rPr>
          <w:rFonts w:asciiTheme="majorBidi" w:hAnsiTheme="majorBidi" w:cstheme="majorBidi"/>
          <w:color w:val="000000"/>
        </w:rPr>
        <w:t>interview</w:t>
      </w:r>
      <w:commentRangeEnd w:id="503"/>
      <w:r w:rsidR="00953076">
        <w:rPr>
          <w:rStyle w:val="CommentReference"/>
          <w:rFonts w:asciiTheme="minorHAnsi" w:eastAsiaTheme="minorHAnsi" w:hAnsiTheme="minorHAnsi" w:cstheme="minorBidi"/>
          <w:kern w:val="2"/>
          <w14:ligatures w14:val="standardContextual"/>
        </w:rPr>
        <w:commentReference w:id="503"/>
      </w:r>
      <w:r w:rsidR="001E1422" w:rsidRPr="0029115C">
        <w:rPr>
          <w:rFonts w:asciiTheme="majorBidi" w:hAnsiTheme="majorBidi" w:cstheme="majorBidi"/>
          <w:color w:val="000000"/>
        </w:rPr>
        <w:t>).</w:t>
      </w:r>
    </w:p>
    <w:p w14:paraId="4EF2ED62" w14:textId="2A2C1BE3" w:rsidR="008D4DA4" w:rsidRPr="0029115C" w:rsidRDefault="00EA2D61" w:rsidP="001C34E4">
      <w:pPr>
        <w:pStyle w:val="NormalWeb"/>
        <w:spacing w:after="0" w:line="480" w:lineRule="auto"/>
        <w:ind w:firstLine="720"/>
        <w:contextualSpacing/>
        <w:rPr>
          <w:rFonts w:asciiTheme="majorBidi" w:hAnsiTheme="majorBidi" w:cstheme="majorBidi"/>
        </w:rPr>
      </w:pPr>
      <w:r w:rsidRPr="0029115C">
        <w:rPr>
          <w:rFonts w:asciiTheme="majorBidi" w:hAnsiTheme="majorBidi" w:cstheme="majorBidi"/>
        </w:rPr>
        <w:t xml:space="preserve"> </w:t>
      </w:r>
      <w:bookmarkEnd w:id="480"/>
      <w:r w:rsidR="00EB3E90" w:rsidRPr="0029115C">
        <w:rPr>
          <w:rFonts w:asciiTheme="majorBidi" w:hAnsiTheme="majorBidi" w:cstheme="majorBidi"/>
          <w:color w:val="000000"/>
        </w:rPr>
        <w:t xml:space="preserve">From the 1930s until the establishment of the state, </w:t>
      </w:r>
      <w:r w:rsidR="009C4313" w:rsidRPr="0029115C">
        <w:rPr>
          <w:rFonts w:asciiTheme="majorBidi" w:hAnsiTheme="majorBidi" w:cstheme="majorBidi"/>
          <w:color w:val="000000"/>
        </w:rPr>
        <w:t xml:space="preserve">Cantor was convinced </w:t>
      </w:r>
      <w:r w:rsidR="00EB3E90" w:rsidRPr="0029115C">
        <w:rPr>
          <w:rFonts w:asciiTheme="majorBidi" w:hAnsiTheme="majorBidi" w:cstheme="majorBidi"/>
          <w:color w:val="000000"/>
        </w:rPr>
        <w:t>that</w:t>
      </w:r>
      <w:r w:rsidR="009C4313" w:rsidRPr="0029115C">
        <w:rPr>
          <w:rFonts w:asciiTheme="majorBidi" w:hAnsiTheme="majorBidi" w:cstheme="majorBidi"/>
          <w:color w:val="000000"/>
        </w:rPr>
        <w:t xml:space="preserve"> only registered nurses</w:t>
      </w:r>
      <w:r w:rsidR="00E60E0E" w:rsidRPr="0029115C">
        <w:rPr>
          <w:rFonts w:asciiTheme="majorBidi" w:hAnsiTheme="majorBidi" w:cstheme="majorBidi"/>
          <w:color w:val="000000"/>
        </w:rPr>
        <w:t xml:space="preserve"> should be trained</w:t>
      </w:r>
      <w:r w:rsidR="009C4313" w:rsidRPr="0029115C">
        <w:rPr>
          <w:rFonts w:asciiTheme="majorBidi" w:hAnsiTheme="majorBidi" w:cstheme="majorBidi"/>
          <w:color w:val="000000"/>
        </w:rPr>
        <w:t>. However, in 1948</w:t>
      </w:r>
      <w:r w:rsidR="00383DCF" w:rsidRPr="0029115C">
        <w:rPr>
          <w:rFonts w:asciiTheme="majorBidi" w:hAnsiTheme="majorBidi" w:cstheme="majorBidi"/>
          <w:color w:val="000000"/>
        </w:rPr>
        <w:t>, in response to</w:t>
      </w:r>
      <w:r w:rsidR="009C4313" w:rsidRPr="0029115C">
        <w:rPr>
          <w:rFonts w:asciiTheme="majorBidi" w:hAnsiTheme="majorBidi" w:cstheme="majorBidi"/>
          <w:color w:val="000000"/>
        </w:rPr>
        <w:t xml:space="preserve"> the state of emergency</w:t>
      </w:r>
      <w:r w:rsidR="001E1422" w:rsidRPr="0029115C">
        <w:rPr>
          <w:rFonts w:asciiTheme="majorBidi" w:hAnsiTheme="majorBidi" w:cstheme="majorBidi"/>
          <w:color w:val="000000"/>
        </w:rPr>
        <w:t xml:space="preserve"> brought about by the war</w:t>
      </w:r>
      <w:r w:rsidR="00383DCF" w:rsidRPr="0029115C">
        <w:rPr>
          <w:rFonts w:asciiTheme="majorBidi" w:hAnsiTheme="majorBidi" w:cstheme="majorBidi"/>
          <w:color w:val="000000"/>
        </w:rPr>
        <w:t>, she supported the development of</w:t>
      </w:r>
      <w:r w:rsidR="009C4313" w:rsidRPr="0029115C">
        <w:rPr>
          <w:rFonts w:asciiTheme="majorBidi" w:hAnsiTheme="majorBidi" w:cstheme="majorBidi"/>
          <w:color w:val="000000"/>
        </w:rPr>
        <w:t xml:space="preserve"> training programs for practical nurses</w:t>
      </w:r>
      <w:r w:rsidR="00383DCF" w:rsidRPr="0029115C">
        <w:rPr>
          <w:rFonts w:asciiTheme="majorBidi" w:hAnsiTheme="majorBidi" w:cstheme="majorBidi"/>
          <w:color w:val="000000"/>
        </w:rPr>
        <w:t>’</w:t>
      </w:r>
      <w:r w:rsidR="009C4313" w:rsidRPr="0029115C">
        <w:rPr>
          <w:rFonts w:asciiTheme="majorBidi" w:hAnsiTheme="majorBidi" w:cstheme="majorBidi"/>
          <w:color w:val="000000"/>
        </w:rPr>
        <w:t xml:space="preserve"> assistants, hoping that this would be a temporary measure </w:t>
      </w:r>
      <w:r w:rsidR="00E60E0E" w:rsidRPr="0029115C">
        <w:rPr>
          <w:rFonts w:asciiTheme="majorBidi" w:hAnsiTheme="majorBidi" w:cstheme="majorBidi"/>
          <w:color w:val="000000"/>
        </w:rPr>
        <w:t xml:space="preserve">only </w:t>
      </w:r>
      <w:r w:rsidR="009C4313" w:rsidRPr="0029115C">
        <w:rPr>
          <w:rFonts w:asciiTheme="majorBidi" w:hAnsiTheme="majorBidi" w:cstheme="majorBidi"/>
          <w:color w:val="000000"/>
        </w:rPr>
        <w:t>(Bartel, 2005</w:t>
      </w:r>
      <w:r w:rsidR="00CA2412" w:rsidRPr="0029115C">
        <w:rPr>
          <w:rFonts w:asciiTheme="majorBidi" w:hAnsiTheme="majorBidi" w:cstheme="majorBidi"/>
          <w:color w:val="000000"/>
        </w:rPr>
        <w:t>,</w:t>
      </w:r>
      <w:r w:rsidR="00A62C1A" w:rsidRPr="0029115C">
        <w:rPr>
          <w:rFonts w:asciiTheme="majorBidi" w:hAnsiTheme="majorBidi" w:cstheme="majorBidi"/>
          <w:color w:val="000000"/>
        </w:rPr>
        <w:t xml:space="preserve"> Steiner, Interview 19)</w:t>
      </w:r>
      <w:r w:rsidR="009C4313" w:rsidRPr="0029115C">
        <w:rPr>
          <w:rFonts w:asciiTheme="majorBidi" w:hAnsiTheme="majorBidi" w:cstheme="majorBidi"/>
          <w:color w:val="000000"/>
        </w:rPr>
        <w:t>)</w:t>
      </w:r>
      <w:r w:rsidR="009C4313" w:rsidRPr="0029115C">
        <w:rPr>
          <w:rFonts w:asciiTheme="majorBidi" w:hAnsiTheme="majorBidi" w:cstheme="majorBidi"/>
          <w:color w:val="000000"/>
          <w:rtl/>
        </w:rPr>
        <w:t>.</w:t>
      </w:r>
      <w:r w:rsidR="001C34E4">
        <w:rPr>
          <w:rFonts w:asciiTheme="majorBidi" w:hAnsiTheme="majorBidi" w:cstheme="majorBidi"/>
          <w:color w:val="000000"/>
        </w:rPr>
        <w:t xml:space="preserve"> </w:t>
      </w:r>
      <w:r w:rsidR="006D1B50" w:rsidRPr="0029115C">
        <w:rPr>
          <w:rFonts w:asciiTheme="majorBidi" w:hAnsiTheme="majorBidi" w:cstheme="majorBidi"/>
          <w:color w:val="000000"/>
        </w:rPr>
        <w:t>P</w:t>
      </w:r>
      <w:r w:rsidR="008D4DA4" w:rsidRPr="0029115C">
        <w:rPr>
          <w:rFonts w:asciiTheme="majorBidi" w:hAnsiTheme="majorBidi" w:cstheme="majorBidi"/>
          <w:color w:val="000000"/>
        </w:rPr>
        <w:t xml:space="preserve">lans to </w:t>
      </w:r>
      <w:r w:rsidR="00C84F96" w:rsidRPr="0029115C">
        <w:rPr>
          <w:rFonts w:asciiTheme="majorBidi" w:hAnsiTheme="majorBidi" w:cstheme="majorBidi"/>
          <w:color w:val="000000"/>
        </w:rPr>
        <w:t xml:space="preserve">increase the number of </w:t>
      </w:r>
      <w:r w:rsidR="008D4DA4" w:rsidRPr="0029115C">
        <w:rPr>
          <w:rFonts w:asciiTheme="majorBidi" w:hAnsiTheme="majorBidi" w:cstheme="majorBidi"/>
          <w:color w:val="000000"/>
        </w:rPr>
        <w:t xml:space="preserve">hospital beds after establishment of the state </w:t>
      </w:r>
      <w:r w:rsidR="006D1B50" w:rsidRPr="0029115C">
        <w:rPr>
          <w:rFonts w:asciiTheme="majorBidi" w:hAnsiTheme="majorBidi" w:cstheme="majorBidi"/>
          <w:color w:val="000000"/>
        </w:rPr>
        <w:t>failed</w:t>
      </w:r>
      <w:r w:rsidR="008D4DA4" w:rsidRPr="0029115C">
        <w:rPr>
          <w:rFonts w:asciiTheme="majorBidi" w:hAnsiTheme="majorBidi" w:cstheme="majorBidi"/>
          <w:color w:val="000000"/>
        </w:rPr>
        <w:t xml:space="preserve"> due to </w:t>
      </w:r>
      <w:ins w:id="504" w:author="Susan" w:date="2023-10-30T09:51:00Z">
        <w:r w:rsidR="00953076">
          <w:rPr>
            <w:rFonts w:asciiTheme="majorBidi" w:hAnsiTheme="majorBidi" w:cstheme="majorBidi"/>
            <w:color w:val="000000"/>
          </w:rPr>
          <w:t xml:space="preserve">a </w:t>
        </w:r>
      </w:ins>
      <w:r w:rsidR="008D4DA4" w:rsidRPr="0029115C">
        <w:rPr>
          <w:rFonts w:asciiTheme="majorBidi" w:hAnsiTheme="majorBidi" w:cstheme="majorBidi"/>
          <w:color w:val="000000"/>
        </w:rPr>
        <w:t>lack of professionals necessary to staff the</w:t>
      </w:r>
      <w:r w:rsidR="006D1B50" w:rsidRPr="0029115C">
        <w:rPr>
          <w:rFonts w:asciiTheme="majorBidi" w:hAnsiTheme="majorBidi" w:cstheme="majorBidi"/>
          <w:color w:val="000000"/>
        </w:rPr>
        <w:t xml:space="preserve"> hospitals</w:t>
      </w:r>
      <w:r w:rsidR="008D4DA4" w:rsidRPr="0029115C">
        <w:rPr>
          <w:rFonts w:asciiTheme="majorBidi" w:hAnsiTheme="majorBidi" w:cstheme="majorBidi"/>
          <w:color w:val="000000"/>
        </w:rPr>
        <w:t>. </w:t>
      </w:r>
      <w:r w:rsidR="006D1B50" w:rsidRPr="0029115C">
        <w:rPr>
          <w:rFonts w:asciiTheme="majorBidi" w:hAnsiTheme="majorBidi" w:cstheme="majorBidi"/>
          <w:color w:val="000000"/>
        </w:rPr>
        <w:t>Eventually</w:t>
      </w:r>
      <w:r w:rsidR="008D4DA4" w:rsidRPr="0029115C">
        <w:rPr>
          <w:rFonts w:asciiTheme="majorBidi" w:hAnsiTheme="majorBidi" w:cstheme="majorBidi"/>
          <w:color w:val="000000"/>
        </w:rPr>
        <w:t>, it was decided to establish short courses for practical nurses. In an inter</w:t>
      </w:r>
      <w:del w:id="505" w:author="Susan" w:date="2023-10-30T09:51:00Z">
        <w:r w:rsidR="00603316" w:rsidRPr="0029115C" w:rsidDel="00953076">
          <w:rPr>
            <w:rFonts w:asciiTheme="majorBidi" w:hAnsiTheme="majorBidi" w:cstheme="majorBidi"/>
            <w:color w:val="000000"/>
          </w:rPr>
          <w:delText>-</w:delText>
        </w:r>
      </w:del>
      <w:r w:rsidR="008D4DA4" w:rsidRPr="0029115C">
        <w:rPr>
          <w:rFonts w:asciiTheme="majorBidi" w:hAnsiTheme="majorBidi" w:cstheme="majorBidi"/>
          <w:color w:val="000000"/>
        </w:rPr>
        <w:t xml:space="preserve">office meeting between the Ministries of Labor, Health and Defense, it was decided to </w:t>
      </w:r>
      <w:r w:rsidR="00C84F96" w:rsidRPr="0029115C">
        <w:rPr>
          <w:rFonts w:asciiTheme="majorBidi" w:hAnsiTheme="majorBidi" w:cstheme="majorBidi"/>
          <w:color w:val="000000"/>
        </w:rPr>
        <w:t>draft additional</w:t>
      </w:r>
      <w:r w:rsidR="008D4DA4" w:rsidRPr="0029115C">
        <w:rPr>
          <w:rFonts w:asciiTheme="majorBidi" w:hAnsiTheme="majorBidi" w:cstheme="majorBidi"/>
          <w:color w:val="000000"/>
        </w:rPr>
        <w:t xml:space="preserve"> nurses and replace them in various institutions with unskilled staff (</w:t>
      </w:r>
      <w:r w:rsidR="008D4DA4" w:rsidRPr="0029115C">
        <w:rPr>
          <w:rFonts w:asciiTheme="majorBidi" w:hAnsiTheme="majorBidi" w:cstheme="majorBidi"/>
        </w:rPr>
        <w:t>Israel State Archives</w:t>
      </w:r>
      <w:r w:rsidR="0091787E" w:rsidRPr="0029115C">
        <w:rPr>
          <w:rFonts w:asciiTheme="majorBidi" w:hAnsiTheme="majorBidi" w:cstheme="majorBidi"/>
        </w:rPr>
        <w:t xml:space="preserve">, </w:t>
      </w:r>
      <w:r w:rsidR="009C4313" w:rsidRPr="0029115C">
        <w:rPr>
          <w:rFonts w:asciiTheme="majorBidi" w:hAnsiTheme="majorBidi" w:cstheme="majorBidi"/>
        </w:rPr>
        <w:t>n.d.</w:t>
      </w:r>
      <w:r w:rsidR="008D4DA4" w:rsidRPr="0029115C">
        <w:rPr>
          <w:rFonts w:asciiTheme="majorBidi" w:hAnsiTheme="majorBidi" w:cstheme="majorBidi"/>
        </w:rPr>
        <w:t>).</w:t>
      </w:r>
    </w:p>
    <w:p w14:paraId="34406E2E" w14:textId="74498684" w:rsidR="008D4DA4" w:rsidRPr="0029115C" w:rsidRDefault="008D4DA4" w:rsidP="00C94080">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Courses for ancillary staff and caretakers were opened across the country. As immigration grew</w:t>
      </w:r>
      <w:r w:rsidR="006D1B50" w:rsidRPr="0029115C">
        <w:rPr>
          <w:rFonts w:asciiTheme="majorBidi" w:hAnsiTheme="majorBidi" w:cstheme="majorBidi"/>
          <w:color w:val="000000"/>
        </w:rPr>
        <w:t xml:space="preserve">, </w:t>
      </w:r>
      <w:r w:rsidR="00C84F96" w:rsidRPr="0029115C">
        <w:rPr>
          <w:rFonts w:asciiTheme="majorBidi" w:hAnsiTheme="majorBidi" w:cstheme="majorBidi"/>
          <w:color w:val="000000"/>
        </w:rPr>
        <w:t>many</w:t>
      </w:r>
      <w:r w:rsidR="00EA528D" w:rsidRPr="0029115C">
        <w:rPr>
          <w:rFonts w:asciiTheme="majorBidi" w:hAnsiTheme="majorBidi" w:cstheme="majorBidi"/>
          <w:color w:val="000000"/>
        </w:rPr>
        <w:t xml:space="preserve"> of those arriving had serious</w:t>
      </w:r>
      <w:r w:rsidR="00C84F96" w:rsidRPr="0029115C">
        <w:rPr>
          <w:rFonts w:asciiTheme="majorBidi" w:hAnsiTheme="majorBidi" w:cstheme="majorBidi"/>
          <w:color w:val="000000"/>
        </w:rPr>
        <w:t xml:space="preserve"> health problems. N</w:t>
      </w:r>
      <w:r w:rsidRPr="0029115C">
        <w:rPr>
          <w:rFonts w:asciiTheme="majorBidi" w:hAnsiTheme="majorBidi" w:cstheme="majorBidi"/>
          <w:color w:val="000000"/>
        </w:rPr>
        <w:t xml:space="preserve">ursing schools strove to increase the number of students </w:t>
      </w:r>
      <w:r w:rsidR="000D3C1C" w:rsidRPr="0029115C">
        <w:rPr>
          <w:rFonts w:asciiTheme="majorBidi" w:hAnsiTheme="majorBidi" w:cstheme="majorBidi"/>
          <w:color w:val="000000"/>
        </w:rPr>
        <w:t xml:space="preserve">they </w:t>
      </w:r>
      <w:r w:rsidRPr="0029115C">
        <w:rPr>
          <w:rFonts w:asciiTheme="majorBidi" w:hAnsiTheme="majorBidi" w:cstheme="majorBidi"/>
          <w:color w:val="000000"/>
        </w:rPr>
        <w:t>certified</w:t>
      </w:r>
      <w:r w:rsidR="000D3C1C" w:rsidRPr="0029115C">
        <w:rPr>
          <w:rFonts w:asciiTheme="majorBidi" w:hAnsiTheme="majorBidi" w:cstheme="majorBidi"/>
          <w:color w:val="000000"/>
        </w:rPr>
        <w:t xml:space="preserve"> in order</w:t>
      </w:r>
      <w:r w:rsidRPr="0029115C">
        <w:rPr>
          <w:rFonts w:asciiTheme="majorBidi" w:hAnsiTheme="majorBidi" w:cstheme="majorBidi"/>
          <w:color w:val="000000"/>
        </w:rPr>
        <w:t xml:space="preserve"> to provide services in preventive medicine in </w:t>
      </w:r>
      <w:r w:rsidR="001E1422" w:rsidRPr="0029115C">
        <w:rPr>
          <w:rFonts w:asciiTheme="majorBidi" w:hAnsiTheme="majorBidi" w:cstheme="majorBidi"/>
          <w:color w:val="000000"/>
        </w:rPr>
        <w:t xml:space="preserve">the new </w:t>
      </w:r>
      <w:r w:rsidRPr="0029115C">
        <w:rPr>
          <w:rFonts w:asciiTheme="majorBidi" w:hAnsiTheme="majorBidi" w:cstheme="majorBidi"/>
          <w:color w:val="000000"/>
        </w:rPr>
        <w:t xml:space="preserve">immigrant neighborhoods. </w:t>
      </w:r>
      <w:r w:rsidR="001E1422" w:rsidRPr="0029115C">
        <w:rPr>
          <w:rFonts w:asciiTheme="majorBidi" w:hAnsiTheme="majorBidi" w:cstheme="majorBidi"/>
          <w:color w:val="000000"/>
        </w:rPr>
        <w:t xml:space="preserve">In addition, new </w:t>
      </w:r>
      <w:r w:rsidRPr="0029115C">
        <w:rPr>
          <w:rFonts w:asciiTheme="majorBidi" w:hAnsiTheme="majorBidi" w:cstheme="majorBidi"/>
          <w:color w:val="000000"/>
        </w:rPr>
        <w:t xml:space="preserve">immigrants were </w:t>
      </w:r>
      <w:r w:rsidR="00C84F96" w:rsidRPr="0029115C">
        <w:rPr>
          <w:rFonts w:asciiTheme="majorBidi" w:hAnsiTheme="majorBidi" w:cstheme="majorBidi"/>
          <w:color w:val="000000"/>
        </w:rPr>
        <w:t xml:space="preserve">accepted </w:t>
      </w:r>
      <w:r w:rsidRPr="0029115C">
        <w:rPr>
          <w:rFonts w:asciiTheme="majorBidi" w:hAnsiTheme="majorBidi" w:cstheme="majorBidi"/>
          <w:color w:val="000000"/>
        </w:rPr>
        <w:t>in the various schools and even received study grants. </w:t>
      </w:r>
    </w:p>
    <w:p w14:paraId="06D3137B" w14:textId="153D7796" w:rsidR="008D4DA4" w:rsidRPr="0029115C" w:rsidRDefault="008D4DA4" w:rsidP="00A30082">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lastRenderedPageBreak/>
        <w:t>Grappling with the</w:t>
      </w:r>
      <w:r w:rsidR="000D3C1C" w:rsidRPr="0029115C">
        <w:rPr>
          <w:rFonts w:asciiTheme="majorBidi" w:hAnsiTheme="majorBidi" w:cstheme="majorBidi"/>
          <w:color w:val="000000"/>
        </w:rPr>
        <w:t>se</w:t>
      </w:r>
      <w:r w:rsidRPr="0029115C">
        <w:rPr>
          <w:rFonts w:asciiTheme="majorBidi" w:hAnsiTheme="majorBidi" w:cstheme="majorBidi"/>
          <w:color w:val="000000"/>
        </w:rPr>
        <w:t xml:space="preserve"> constraints did not change </w:t>
      </w:r>
      <w:r w:rsidR="001E1422" w:rsidRPr="0029115C">
        <w:rPr>
          <w:rFonts w:asciiTheme="majorBidi" w:hAnsiTheme="majorBidi" w:cstheme="majorBidi"/>
          <w:color w:val="000000"/>
        </w:rPr>
        <w:t>nursing’s</w:t>
      </w:r>
      <w:r w:rsidRPr="0029115C">
        <w:rPr>
          <w:rFonts w:asciiTheme="majorBidi" w:hAnsiTheme="majorBidi" w:cstheme="majorBidi"/>
          <w:color w:val="000000"/>
        </w:rPr>
        <w:t xml:space="preserve"> professional outlook </w:t>
      </w:r>
      <w:r w:rsidR="001E1422" w:rsidRPr="0029115C">
        <w:rPr>
          <w:rFonts w:asciiTheme="majorBidi" w:hAnsiTheme="majorBidi" w:cstheme="majorBidi"/>
          <w:color w:val="000000"/>
        </w:rPr>
        <w:t>or</w:t>
      </w:r>
      <w:r w:rsidRPr="0029115C">
        <w:rPr>
          <w:rFonts w:asciiTheme="majorBidi" w:hAnsiTheme="majorBidi" w:cstheme="majorBidi"/>
          <w:color w:val="000000"/>
        </w:rPr>
        <w:t xml:space="preserve"> the desire to raise </w:t>
      </w:r>
      <w:r w:rsidR="001E1422" w:rsidRPr="0029115C">
        <w:rPr>
          <w:rFonts w:asciiTheme="majorBidi" w:hAnsiTheme="majorBidi" w:cstheme="majorBidi"/>
          <w:color w:val="000000"/>
        </w:rPr>
        <w:t xml:space="preserve">its </w:t>
      </w:r>
      <w:r w:rsidRPr="0029115C">
        <w:rPr>
          <w:rFonts w:asciiTheme="majorBidi" w:hAnsiTheme="majorBidi" w:cstheme="majorBidi"/>
          <w:color w:val="000000"/>
        </w:rPr>
        <w:t>professional standards</w:t>
      </w:r>
      <w:r w:rsidR="000D3C1C" w:rsidRPr="0029115C">
        <w:rPr>
          <w:rFonts w:asciiTheme="majorBidi" w:hAnsiTheme="majorBidi" w:cstheme="majorBidi"/>
          <w:color w:val="000000"/>
        </w:rPr>
        <w:t xml:space="preserve">. These </w:t>
      </w:r>
      <w:r w:rsidRPr="0029115C">
        <w:rPr>
          <w:rFonts w:asciiTheme="majorBidi" w:hAnsiTheme="majorBidi" w:cstheme="majorBidi"/>
          <w:color w:val="000000"/>
        </w:rPr>
        <w:t xml:space="preserve">aspirations </w:t>
      </w:r>
      <w:r w:rsidR="000D3C1C" w:rsidRPr="0029115C">
        <w:rPr>
          <w:rFonts w:asciiTheme="majorBidi" w:hAnsiTheme="majorBidi" w:cstheme="majorBidi"/>
          <w:color w:val="000000"/>
        </w:rPr>
        <w:t xml:space="preserve">drove </w:t>
      </w:r>
      <w:r w:rsidRPr="0029115C">
        <w:rPr>
          <w:rFonts w:asciiTheme="majorBidi" w:hAnsiTheme="majorBidi" w:cstheme="majorBidi"/>
          <w:color w:val="000000"/>
        </w:rPr>
        <w:t xml:space="preserve">initiatives to train teachers to achieve a high level of professionalism in </w:t>
      </w:r>
      <w:r w:rsidR="00B303EE" w:rsidRPr="0029115C">
        <w:rPr>
          <w:rFonts w:asciiTheme="majorBidi" w:hAnsiTheme="majorBidi" w:cstheme="majorBidi"/>
          <w:color w:val="000000"/>
        </w:rPr>
        <w:t xml:space="preserve">nursing </w:t>
      </w:r>
      <w:r w:rsidRPr="0029115C">
        <w:rPr>
          <w:rFonts w:asciiTheme="majorBidi" w:hAnsiTheme="majorBidi" w:cstheme="majorBidi"/>
          <w:color w:val="000000"/>
        </w:rPr>
        <w:t xml:space="preserve">education. In addition, it was decided to allow students to devote more time to their studies and mastery of the professional literature. At the same time, it was said this must </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interface </w:t>
      </w:r>
      <w:r w:rsidR="00B303EE" w:rsidRPr="0029115C">
        <w:rPr>
          <w:rFonts w:asciiTheme="majorBidi" w:hAnsiTheme="majorBidi" w:cstheme="majorBidi"/>
          <w:color w:val="000000"/>
        </w:rPr>
        <w:t xml:space="preserve">with </w:t>
      </w:r>
      <w:r w:rsidRPr="0029115C">
        <w:rPr>
          <w:rFonts w:asciiTheme="majorBidi" w:hAnsiTheme="majorBidi" w:cstheme="majorBidi"/>
          <w:color w:val="000000"/>
        </w:rPr>
        <w:t>the spirit of mission of the profession, with promoting social and cultural action so that the students will be engaged in creative endeavors and building of the state</w:t>
      </w:r>
      <w:del w:id="506" w:author="Susan Elster" w:date="2023-10-29T12:41:00Z">
        <w:r w:rsidRPr="0029115C" w:rsidDel="009D43E3">
          <w:rPr>
            <w:rFonts w:asciiTheme="majorBidi" w:hAnsiTheme="majorBidi" w:cstheme="majorBidi"/>
            <w:color w:val="000000"/>
          </w:rPr>
          <w:delText>.</w:delText>
        </w:r>
      </w:del>
      <w:r w:rsidR="00D60A05" w:rsidRPr="0029115C">
        <w:rPr>
          <w:rFonts w:asciiTheme="majorBidi" w:hAnsiTheme="majorBidi" w:cstheme="majorBidi"/>
          <w:color w:val="000000"/>
        </w:rPr>
        <w:t>”</w:t>
      </w:r>
      <w:r w:rsidRPr="0029115C">
        <w:rPr>
          <w:rFonts w:asciiTheme="majorBidi" w:hAnsiTheme="majorBidi" w:cstheme="majorBidi"/>
          <w:color w:val="000000"/>
        </w:rPr>
        <w:t xml:space="preserve"> </w:t>
      </w:r>
      <w:r w:rsidRPr="0029115C" w:rsidDel="00C84F96">
        <w:rPr>
          <w:rFonts w:asciiTheme="majorBidi" w:hAnsiTheme="majorBidi" w:cstheme="majorBidi"/>
        </w:rPr>
        <w:t>(Central Zionist Archives</w:t>
      </w:r>
      <w:r w:rsidR="0091787E" w:rsidRPr="0029115C">
        <w:rPr>
          <w:rFonts w:asciiTheme="majorBidi" w:hAnsiTheme="majorBidi" w:cstheme="majorBidi"/>
        </w:rPr>
        <w:t>, n.d.;</w:t>
      </w:r>
      <w:r w:rsidRPr="0029115C" w:rsidDel="00C84F96">
        <w:rPr>
          <w:rFonts w:asciiTheme="majorBidi" w:hAnsiTheme="majorBidi" w:cstheme="majorBidi"/>
        </w:rPr>
        <w:t xml:space="preserve"> Central Zionist Archives</w:t>
      </w:r>
      <w:r w:rsidR="00E60E0E" w:rsidRPr="0029115C">
        <w:rPr>
          <w:rFonts w:asciiTheme="majorBidi" w:hAnsiTheme="majorBidi" w:cstheme="majorBidi"/>
        </w:rPr>
        <w:t>,</w:t>
      </w:r>
      <w:r w:rsidRPr="0029115C" w:rsidDel="00C84F96">
        <w:rPr>
          <w:rFonts w:asciiTheme="majorBidi" w:hAnsiTheme="majorBidi" w:cstheme="majorBidi"/>
        </w:rPr>
        <w:t xml:space="preserve"> </w:t>
      </w:r>
      <w:r w:rsidR="0091787E" w:rsidRPr="0029115C">
        <w:rPr>
          <w:rFonts w:asciiTheme="majorBidi" w:hAnsiTheme="majorBidi" w:cstheme="majorBidi"/>
        </w:rPr>
        <w:t>1948</w:t>
      </w:r>
      <w:r w:rsidRPr="0029115C" w:rsidDel="00C84F96">
        <w:rPr>
          <w:rFonts w:asciiTheme="majorBidi" w:hAnsiTheme="majorBidi" w:cstheme="majorBidi"/>
        </w:rPr>
        <w:t xml:space="preserve">). </w:t>
      </w:r>
      <w:r w:rsidRPr="0029115C">
        <w:rPr>
          <w:rFonts w:asciiTheme="majorBidi" w:hAnsiTheme="majorBidi" w:cstheme="majorBidi"/>
          <w:color w:val="000000"/>
        </w:rPr>
        <w:t xml:space="preserve">But these decisions did not survive in the face of immediate exigencies. Furthermore, many </w:t>
      </w:r>
      <w:r w:rsidR="00A30082" w:rsidRPr="0029115C">
        <w:rPr>
          <w:rFonts w:asciiTheme="majorBidi" w:hAnsiTheme="majorBidi" w:cstheme="majorBidi"/>
          <w:color w:val="000000"/>
        </w:rPr>
        <w:t xml:space="preserve">licensed </w:t>
      </w:r>
      <w:r w:rsidRPr="0029115C">
        <w:rPr>
          <w:rFonts w:asciiTheme="majorBidi" w:hAnsiTheme="majorBidi" w:cstheme="majorBidi"/>
          <w:color w:val="000000"/>
        </w:rPr>
        <w:t xml:space="preserve">practical nurses were absorbed, including caregivers who were considered nurses. Most were Holocaust survivors who had practical experience working in the </w:t>
      </w:r>
      <w:r w:rsidR="00153FC0" w:rsidRPr="0029115C">
        <w:rPr>
          <w:rFonts w:asciiTheme="majorBidi" w:hAnsiTheme="majorBidi" w:cstheme="majorBidi"/>
          <w:color w:val="000000"/>
        </w:rPr>
        <w:t>immigrant</w:t>
      </w:r>
      <w:r w:rsidR="00153FC0" w:rsidRPr="0029115C" w:rsidDel="00153FC0">
        <w:rPr>
          <w:rFonts w:asciiTheme="majorBidi" w:hAnsiTheme="majorBidi" w:cstheme="majorBidi"/>
          <w:color w:val="000000"/>
        </w:rPr>
        <w:t xml:space="preserve"> </w:t>
      </w:r>
      <w:r w:rsidRPr="0029115C">
        <w:rPr>
          <w:rFonts w:asciiTheme="majorBidi" w:hAnsiTheme="majorBidi" w:cstheme="majorBidi"/>
          <w:color w:val="000000"/>
        </w:rPr>
        <w:t xml:space="preserve">camps, where the shortage of registered nurses was even greater, sometimes with only one registered nurse working among 40 or 50 </w:t>
      </w:r>
      <w:r w:rsidR="00B303EE" w:rsidRPr="0029115C">
        <w:rPr>
          <w:rFonts w:asciiTheme="majorBidi" w:hAnsiTheme="majorBidi" w:cstheme="majorBidi"/>
          <w:color w:val="000000"/>
        </w:rPr>
        <w:t>licensed practical nurses</w:t>
      </w:r>
      <w:r w:rsidR="00E60E0E" w:rsidRPr="0029115C">
        <w:rPr>
          <w:rFonts w:asciiTheme="majorBidi" w:hAnsiTheme="majorBidi" w:cstheme="majorBidi"/>
          <w:color w:val="000000"/>
        </w:rPr>
        <w:t>.</w:t>
      </w:r>
      <w:r w:rsidR="00B303EE" w:rsidRPr="0029115C">
        <w:rPr>
          <w:rFonts w:asciiTheme="majorBidi" w:hAnsiTheme="majorBidi" w:cstheme="majorBidi"/>
          <w:color w:val="000000"/>
        </w:rPr>
        <w:t xml:space="preserve"> </w:t>
      </w:r>
      <w:r w:rsidRPr="0029115C">
        <w:rPr>
          <w:rFonts w:asciiTheme="majorBidi" w:hAnsiTheme="majorBidi" w:cstheme="majorBidi"/>
          <w:color w:val="000000"/>
        </w:rPr>
        <w:t xml:space="preserve">In addition, </w:t>
      </w:r>
      <w:r w:rsidR="00F0531B" w:rsidRPr="0029115C">
        <w:rPr>
          <w:rFonts w:asciiTheme="majorBidi" w:hAnsiTheme="majorBidi" w:cstheme="majorBidi"/>
          <w:color w:val="000000"/>
        </w:rPr>
        <w:t xml:space="preserve">students </w:t>
      </w:r>
      <w:r w:rsidR="00C84F96" w:rsidRPr="0029115C">
        <w:rPr>
          <w:rFonts w:asciiTheme="majorBidi" w:hAnsiTheme="majorBidi" w:cstheme="majorBidi"/>
          <w:color w:val="000000"/>
        </w:rPr>
        <w:t xml:space="preserve">who </w:t>
      </w:r>
      <w:r w:rsidR="00F0531B" w:rsidRPr="0029115C">
        <w:rPr>
          <w:rFonts w:asciiTheme="majorBidi" w:hAnsiTheme="majorBidi" w:cstheme="majorBidi"/>
          <w:color w:val="000000"/>
        </w:rPr>
        <w:t xml:space="preserve">enrolled in </w:t>
      </w:r>
      <w:r w:rsidRPr="0029115C">
        <w:rPr>
          <w:rFonts w:asciiTheme="majorBidi" w:hAnsiTheme="majorBidi" w:cstheme="majorBidi"/>
          <w:color w:val="000000"/>
        </w:rPr>
        <w:t xml:space="preserve">the nursing schools </w:t>
      </w:r>
      <w:r w:rsidR="00F0531B" w:rsidRPr="0029115C">
        <w:rPr>
          <w:rFonts w:asciiTheme="majorBidi" w:hAnsiTheme="majorBidi" w:cstheme="majorBidi"/>
          <w:color w:val="000000"/>
        </w:rPr>
        <w:t xml:space="preserve">that </w:t>
      </w:r>
      <w:r w:rsidRPr="0029115C">
        <w:rPr>
          <w:rFonts w:asciiTheme="majorBidi" w:hAnsiTheme="majorBidi" w:cstheme="majorBidi"/>
          <w:color w:val="000000"/>
        </w:rPr>
        <w:t xml:space="preserve">opened immediately after the war </w:t>
      </w:r>
      <w:r w:rsidR="00F0531B" w:rsidRPr="0029115C">
        <w:rPr>
          <w:rFonts w:asciiTheme="majorBidi" w:hAnsiTheme="majorBidi" w:cstheme="majorBidi"/>
          <w:color w:val="000000"/>
        </w:rPr>
        <w:t xml:space="preserve">would graduate </w:t>
      </w:r>
      <w:r w:rsidR="00EA528D" w:rsidRPr="0029115C">
        <w:rPr>
          <w:rFonts w:asciiTheme="majorBidi" w:hAnsiTheme="majorBidi" w:cstheme="majorBidi"/>
          <w:color w:val="000000"/>
        </w:rPr>
        <w:t xml:space="preserve">only </w:t>
      </w:r>
      <w:r w:rsidR="00F0531B" w:rsidRPr="0029115C">
        <w:rPr>
          <w:rFonts w:asciiTheme="majorBidi" w:hAnsiTheme="majorBidi" w:cstheme="majorBidi"/>
          <w:color w:val="000000"/>
        </w:rPr>
        <w:t>in</w:t>
      </w:r>
      <w:r w:rsidRPr="0029115C">
        <w:rPr>
          <w:rFonts w:asciiTheme="majorBidi" w:hAnsiTheme="majorBidi" w:cstheme="majorBidi"/>
          <w:color w:val="000000"/>
        </w:rPr>
        <w:t xml:space="preserve"> 1952, and the relatively small number of registered nurses in Israel could not meet immediate needs (</w:t>
      </w:r>
      <w:r w:rsidRPr="0029115C">
        <w:rPr>
          <w:rFonts w:asciiTheme="majorBidi" w:hAnsiTheme="majorBidi" w:cstheme="majorBidi"/>
        </w:rPr>
        <w:t>Sternberg, 1973).</w:t>
      </w:r>
    </w:p>
    <w:p w14:paraId="709FAD8A" w14:textId="005FF7A2" w:rsidR="008D4DA4" w:rsidRPr="0029115C" w:rsidRDefault="005412C3" w:rsidP="00C94080">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After</w:t>
      </w:r>
      <w:r w:rsidR="008D4DA4" w:rsidRPr="0029115C">
        <w:rPr>
          <w:rFonts w:asciiTheme="majorBidi" w:hAnsiTheme="majorBidi" w:cstheme="majorBidi"/>
          <w:color w:val="000000"/>
        </w:rPr>
        <w:t xml:space="preserve"> 28 years of British rule, </w:t>
      </w:r>
      <w:ins w:id="507" w:author="Susan Elster" w:date="2023-10-29T12:42:00Z">
        <w:r w:rsidR="009D43E3">
          <w:rPr>
            <w:rFonts w:asciiTheme="majorBidi" w:hAnsiTheme="majorBidi" w:cstheme="majorBidi"/>
            <w:color w:val="000000"/>
          </w:rPr>
          <w:t xml:space="preserve">in 1948 </w:t>
        </w:r>
      </w:ins>
      <w:r w:rsidR="008D4DA4" w:rsidRPr="0029115C">
        <w:rPr>
          <w:rFonts w:asciiTheme="majorBidi" w:hAnsiTheme="majorBidi" w:cstheme="majorBidi"/>
          <w:color w:val="000000"/>
        </w:rPr>
        <w:t>there were 1,335 registered nurses in Israel</w:t>
      </w:r>
      <w:del w:id="508" w:author="Susan Elster" w:date="2023-10-29T12:42:00Z">
        <w:r w:rsidR="00EA528D" w:rsidRPr="0029115C" w:rsidDel="009D43E3">
          <w:rPr>
            <w:rFonts w:asciiTheme="majorBidi" w:hAnsiTheme="majorBidi" w:cstheme="majorBidi"/>
            <w:color w:val="000000"/>
          </w:rPr>
          <w:delText xml:space="preserve"> in 1948</w:delText>
        </w:r>
      </w:del>
      <w:r w:rsidR="008D4DA4" w:rsidRPr="0029115C">
        <w:rPr>
          <w:rFonts w:asciiTheme="majorBidi" w:hAnsiTheme="majorBidi" w:cstheme="majorBidi"/>
          <w:color w:val="000000"/>
        </w:rPr>
        <w:t xml:space="preserve">. </w:t>
      </w:r>
      <w:r w:rsidR="00F0531B" w:rsidRPr="0029115C">
        <w:rPr>
          <w:rFonts w:asciiTheme="majorBidi" w:hAnsiTheme="majorBidi" w:cstheme="majorBidi"/>
          <w:color w:val="000000"/>
        </w:rPr>
        <w:t xml:space="preserve">Although </w:t>
      </w:r>
      <w:r w:rsidR="008D4DA4" w:rsidRPr="0029115C">
        <w:rPr>
          <w:rFonts w:asciiTheme="majorBidi" w:hAnsiTheme="majorBidi" w:cstheme="majorBidi"/>
          <w:color w:val="000000"/>
        </w:rPr>
        <w:t xml:space="preserve">during the first seven years </w:t>
      </w:r>
      <w:r w:rsidR="00F0531B" w:rsidRPr="0029115C">
        <w:rPr>
          <w:rFonts w:asciiTheme="majorBidi" w:hAnsiTheme="majorBidi" w:cstheme="majorBidi"/>
          <w:color w:val="000000"/>
        </w:rPr>
        <w:t xml:space="preserve">after </w:t>
      </w:r>
      <w:r w:rsidR="008D4DA4" w:rsidRPr="0029115C">
        <w:rPr>
          <w:rFonts w:asciiTheme="majorBidi" w:hAnsiTheme="majorBidi" w:cstheme="majorBidi"/>
          <w:color w:val="000000"/>
        </w:rPr>
        <w:t xml:space="preserve">statehood 1,438 nurses completed their studies, this did not meet prevailing needs. The course for caregivers </w:t>
      </w:r>
      <w:r w:rsidR="00F0531B" w:rsidRPr="0029115C">
        <w:rPr>
          <w:rFonts w:asciiTheme="majorBidi" w:hAnsiTheme="majorBidi" w:cstheme="majorBidi"/>
          <w:color w:val="000000"/>
        </w:rPr>
        <w:t xml:space="preserve">was </w:t>
      </w:r>
      <w:r w:rsidR="008D4DA4" w:rsidRPr="0029115C">
        <w:rPr>
          <w:rFonts w:asciiTheme="majorBidi" w:hAnsiTheme="majorBidi" w:cstheme="majorBidi"/>
          <w:color w:val="000000"/>
        </w:rPr>
        <w:t>extended and transformed into courses for practical nurses</w:t>
      </w:r>
      <w:ins w:id="509" w:author="Susan Elster" w:date="2023-10-29T12:43:00Z">
        <w:r w:rsidR="009D43E3">
          <w:rPr>
            <w:rFonts w:asciiTheme="majorBidi" w:hAnsiTheme="majorBidi" w:cstheme="majorBidi"/>
            <w:color w:val="000000"/>
          </w:rPr>
          <w:t xml:space="preserve"> who</w:t>
        </w:r>
      </w:ins>
      <w:del w:id="510" w:author="Susan Elster" w:date="2023-10-29T12:43:00Z">
        <w:r w:rsidR="008D4DA4" w:rsidRPr="0029115C" w:rsidDel="009D43E3">
          <w:rPr>
            <w:rFonts w:asciiTheme="majorBidi" w:hAnsiTheme="majorBidi" w:cstheme="majorBidi"/>
            <w:color w:val="000000"/>
          </w:rPr>
          <w:delText>.</w:delText>
        </w:r>
      </w:del>
      <w:r w:rsidR="008D4DA4" w:rsidRPr="0029115C">
        <w:rPr>
          <w:rFonts w:asciiTheme="majorBidi" w:hAnsiTheme="majorBidi" w:cstheme="majorBidi"/>
          <w:color w:val="000000"/>
        </w:rPr>
        <w:t xml:space="preserve"> </w:t>
      </w:r>
      <w:del w:id="511" w:author="Susan Elster" w:date="2023-10-29T12:43:00Z">
        <w:r w:rsidR="00C84F96" w:rsidRPr="0029115C" w:rsidDel="009D43E3">
          <w:rPr>
            <w:rFonts w:asciiTheme="majorBidi" w:hAnsiTheme="majorBidi" w:cstheme="majorBidi"/>
            <w:color w:val="000000"/>
          </w:rPr>
          <w:delText>P</w:delText>
        </w:r>
        <w:r w:rsidR="008D4DA4" w:rsidRPr="0029115C" w:rsidDel="009D43E3">
          <w:rPr>
            <w:rFonts w:asciiTheme="majorBidi" w:hAnsiTheme="majorBidi" w:cstheme="majorBidi"/>
            <w:color w:val="000000"/>
          </w:rPr>
          <w:delText xml:space="preserve">ractical nurses </w:delText>
        </w:r>
      </w:del>
      <w:r w:rsidR="00C84F96" w:rsidRPr="0029115C">
        <w:rPr>
          <w:rFonts w:asciiTheme="majorBidi" w:hAnsiTheme="majorBidi" w:cstheme="majorBidi"/>
          <w:color w:val="000000"/>
        </w:rPr>
        <w:t>performed</w:t>
      </w:r>
      <w:r w:rsidR="008D4DA4" w:rsidRPr="0029115C">
        <w:rPr>
          <w:rFonts w:asciiTheme="majorBidi" w:hAnsiTheme="majorBidi" w:cstheme="majorBidi"/>
          <w:color w:val="000000"/>
        </w:rPr>
        <w:t xml:space="preserve"> registered nurses</w:t>
      </w:r>
      <w:r w:rsidR="00D60A05" w:rsidRPr="0029115C">
        <w:rPr>
          <w:rFonts w:asciiTheme="majorBidi" w:hAnsiTheme="majorBidi" w:cstheme="majorBidi"/>
          <w:color w:val="000000"/>
        </w:rPr>
        <w:t>’</w:t>
      </w:r>
      <w:r w:rsidR="008D4DA4" w:rsidRPr="0029115C">
        <w:rPr>
          <w:rFonts w:asciiTheme="majorBidi" w:hAnsiTheme="majorBidi" w:cstheme="majorBidi"/>
          <w:color w:val="000000"/>
        </w:rPr>
        <w:t xml:space="preserve"> tasks. In fact, in certain hospitals, practical nurses </w:t>
      </w:r>
      <w:r w:rsidR="001E1422" w:rsidRPr="0029115C">
        <w:rPr>
          <w:rFonts w:asciiTheme="majorBidi" w:hAnsiTheme="majorBidi" w:cstheme="majorBidi"/>
          <w:color w:val="000000"/>
        </w:rPr>
        <w:t xml:space="preserve">were </w:t>
      </w:r>
      <w:r w:rsidR="005E35E6" w:rsidRPr="0029115C">
        <w:rPr>
          <w:rFonts w:asciiTheme="majorBidi" w:hAnsiTheme="majorBidi" w:cstheme="majorBidi"/>
          <w:color w:val="000000"/>
        </w:rPr>
        <w:t>given</w:t>
      </w:r>
      <w:r w:rsidR="00F0531B" w:rsidRPr="0029115C">
        <w:rPr>
          <w:rFonts w:asciiTheme="majorBidi" w:hAnsiTheme="majorBidi" w:cstheme="majorBidi"/>
          <w:color w:val="000000"/>
        </w:rPr>
        <w:t xml:space="preserve"> </w:t>
      </w:r>
      <w:r w:rsidR="008D4DA4" w:rsidRPr="0029115C">
        <w:rPr>
          <w:rFonts w:asciiTheme="majorBidi" w:hAnsiTheme="majorBidi" w:cstheme="majorBidi"/>
          <w:color w:val="000000"/>
        </w:rPr>
        <w:t>responsib</w:t>
      </w:r>
      <w:r w:rsidR="005E35E6" w:rsidRPr="0029115C">
        <w:rPr>
          <w:rFonts w:asciiTheme="majorBidi" w:hAnsiTheme="majorBidi" w:cstheme="majorBidi"/>
          <w:color w:val="000000"/>
        </w:rPr>
        <w:t xml:space="preserve">ility </w:t>
      </w:r>
      <w:r w:rsidR="008D4DA4" w:rsidRPr="0029115C">
        <w:rPr>
          <w:rFonts w:asciiTheme="majorBidi" w:hAnsiTheme="majorBidi" w:cstheme="majorBidi"/>
          <w:color w:val="000000"/>
        </w:rPr>
        <w:t>for wards. Mass immigration led to a situation where practical nurses and registered nurses served in identical capacities, with the assistance of unskilled assistants (</w:t>
      </w:r>
      <w:r w:rsidR="008D4DA4" w:rsidRPr="0029115C">
        <w:rPr>
          <w:rFonts w:asciiTheme="majorBidi" w:hAnsiTheme="majorBidi" w:cstheme="majorBidi"/>
        </w:rPr>
        <w:t>Israel Ministry of Health, n. d.).</w:t>
      </w:r>
    </w:p>
    <w:p w14:paraId="557C6AED" w14:textId="77777777" w:rsidR="009D43E3" w:rsidRDefault="009D43E3" w:rsidP="009D43E3">
      <w:pPr>
        <w:pStyle w:val="NormalWeb"/>
        <w:spacing w:before="0" w:beforeAutospacing="0" w:after="0" w:afterAutospacing="0" w:line="480" w:lineRule="auto"/>
        <w:ind w:firstLine="720"/>
        <w:contextualSpacing/>
        <w:rPr>
          <w:rFonts w:asciiTheme="majorBidi" w:hAnsiTheme="majorBidi" w:cstheme="majorBidi"/>
          <w:color w:val="000000"/>
        </w:rPr>
      </w:pPr>
      <w:ins w:id="512" w:author="Susan Elster" w:date="2023-10-29T12:43:00Z">
        <w:r>
          <w:rPr>
            <w:rFonts w:asciiTheme="majorBidi" w:hAnsiTheme="majorBidi" w:cstheme="majorBidi"/>
            <w:color w:val="000000"/>
          </w:rPr>
          <w:lastRenderedPageBreak/>
          <w:t xml:space="preserve">The establishment of the state in </w:t>
        </w:r>
      </w:ins>
      <w:r w:rsidR="008D4DA4" w:rsidRPr="0029115C">
        <w:rPr>
          <w:rFonts w:asciiTheme="majorBidi" w:hAnsiTheme="majorBidi" w:cstheme="majorBidi"/>
          <w:color w:val="000000"/>
        </w:rPr>
        <w:t xml:space="preserve">1948 marked the end of an era </w:t>
      </w:r>
      <w:r w:rsidR="004C09DB" w:rsidRPr="0029115C">
        <w:rPr>
          <w:rFonts w:asciiTheme="majorBidi" w:hAnsiTheme="majorBidi" w:cstheme="majorBidi"/>
          <w:color w:val="000000"/>
        </w:rPr>
        <w:t>in</w:t>
      </w:r>
      <w:r w:rsidR="008D4DA4" w:rsidRPr="0029115C">
        <w:rPr>
          <w:rFonts w:asciiTheme="majorBidi" w:hAnsiTheme="majorBidi" w:cstheme="majorBidi"/>
          <w:color w:val="000000"/>
        </w:rPr>
        <w:t xml:space="preserve"> the nursing profession: </w:t>
      </w:r>
      <w:r w:rsidR="00F0531B" w:rsidRPr="0029115C">
        <w:rPr>
          <w:rFonts w:asciiTheme="majorBidi" w:hAnsiTheme="majorBidi" w:cstheme="majorBidi"/>
          <w:color w:val="000000"/>
        </w:rPr>
        <w:t xml:space="preserve">practices </w:t>
      </w:r>
      <w:r w:rsidR="008D4DA4" w:rsidRPr="0029115C">
        <w:rPr>
          <w:rFonts w:asciiTheme="majorBidi" w:hAnsiTheme="majorBidi" w:cstheme="majorBidi"/>
          <w:color w:val="000000"/>
        </w:rPr>
        <w:t xml:space="preserve">became institutionalized, and operations in the nursing division of the Ministry </w:t>
      </w:r>
      <w:r w:rsidR="00F0531B" w:rsidRPr="0029115C">
        <w:rPr>
          <w:rFonts w:asciiTheme="majorBidi" w:hAnsiTheme="majorBidi" w:cstheme="majorBidi"/>
          <w:color w:val="000000"/>
        </w:rPr>
        <w:t xml:space="preserve">of Health </w:t>
      </w:r>
      <w:r w:rsidR="008D4DA4" w:rsidRPr="0029115C">
        <w:rPr>
          <w:rFonts w:asciiTheme="majorBidi" w:hAnsiTheme="majorBidi" w:cstheme="majorBidi"/>
          <w:color w:val="000000"/>
        </w:rPr>
        <w:t>took shape. More than any other period in the history Israeli medicine, it was precisely this chapter—the end of the War of Independence and the beginning of mass immigration</w:t>
      </w:r>
      <w:ins w:id="513" w:author="Susan Elster" w:date="2023-10-29T12:43:00Z">
        <w:r w:rsidRPr="0029115C">
          <w:rPr>
            <w:rFonts w:asciiTheme="majorBidi" w:hAnsiTheme="majorBidi" w:cstheme="majorBidi"/>
            <w:color w:val="000000"/>
          </w:rPr>
          <w:t>—</w:t>
        </w:r>
      </w:ins>
      <w:del w:id="514" w:author="Susan Elster" w:date="2023-10-29T12:43:00Z">
        <w:r w:rsidR="008D4DA4" w:rsidRPr="009D43E3" w:rsidDel="009D43E3">
          <w:rPr>
            <w:rFonts w:asciiTheme="majorBidi" w:hAnsiTheme="majorBidi" w:cstheme="majorBidi"/>
            <w:b/>
            <w:bCs/>
            <w:color w:val="000000"/>
            <w:rPrChange w:id="515" w:author="Susan Elster" w:date="2023-10-29T12:43:00Z">
              <w:rPr>
                <w:rFonts w:asciiTheme="majorBidi" w:hAnsiTheme="majorBidi" w:cstheme="majorBidi"/>
                <w:color w:val="000000"/>
              </w:rPr>
            </w:rPrChange>
          </w:rPr>
          <w:delText>–</w:delText>
        </w:r>
      </w:del>
      <w:r w:rsidR="008D4DA4" w:rsidRPr="0029115C">
        <w:rPr>
          <w:rFonts w:asciiTheme="majorBidi" w:hAnsiTheme="majorBidi" w:cstheme="majorBidi"/>
          <w:color w:val="000000"/>
        </w:rPr>
        <w:t>that shaped the face of nursing in Israel. Realities on the ground demanded immediate answers that were very different from the plans or the visions of the health</w:t>
      </w:r>
      <w:r w:rsidR="00F0531B" w:rsidRPr="0029115C">
        <w:rPr>
          <w:rFonts w:asciiTheme="majorBidi" w:hAnsiTheme="majorBidi" w:cstheme="majorBidi"/>
          <w:color w:val="000000"/>
        </w:rPr>
        <w:t>care</w:t>
      </w:r>
      <w:r w:rsidR="008D4DA4" w:rsidRPr="0029115C">
        <w:rPr>
          <w:rFonts w:asciiTheme="majorBidi" w:hAnsiTheme="majorBidi" w:cstheme="majorBidi"/>
          <w:color w:val="000000"/>
        </w:rPr>
        <w:t xml:space="preserve"> </w:t>
      </w:r>
      <w:r w:rsidR="00F0531B" w:rsidRPr="0029115C">
        <w:rPr>
          <w:rFonts w:asciiTheme="majorBidi" w:hAnsiTheme="majorBidi" w:cstheme="majorBidi"/>
          <w:color w:val="000000"/>
        </w:rPr>
        <w:t>establishment</w:t>
      </w:r>
      <w:r w:rsidR="008D4DA4" w:rsidRPr="0029115C">
        <w:rPr>
          <w:rFonts w:asciiTheme="majorBidi" w:hAnsiTheme="majorBidi" w:cstheme="majorBidi"/>
          <w:color w:val="000000"/>
        </w:rPr>
        <w:t>.</w:t>
      </w:r>
      <w:r>
        <w:rPr>
          <w:rFonts w:asciiTheme="majorBidi" w:hAnsiTheme="majorBidi" w:cstheme="majorBidi"/>
          <w:color w:val="000000"/>
        </w:rPr>
        <w:t xml:space="preserve"> </w:t>
      </w:r>
    </w:p>
    <w:p w14:paraId="4B357367" w14:textId="77777777" w:rsidR="009D43E3" w:rsidRDefault="008D4DA4" w:rsidP="009D43E3">
      <w:pPr>
        <w:pStyle w:val="NormalWeb"/>
        <w:spacing w:before="0" w:beforeAutospacing="0" w:after="0" w:afterAutospacing="0" w:line="480" w:lineRule="auto"/>
        <w:contextualSpacing/>
        <w:rPr>
          <w:rFonts w:asciiTheme="majorBidi" w:hAnsiTheme="majorBidi" w:cstheme="majorBidi"/>
          <w:b/>
          <w:bCs/>
          <w:color w:val="000000"/>
        </w:rPr>
      </w:pPr>
      <w:commentRangeStart w:id="516"/>
      <w:r w:rsidRPr="0029115C">
        <w:rPr>
          <w:rFonts w:asciiTheme="majorBidi" w:hAnsiTheme="majorBidi" w:cstheme="majorBidi"/>
          <w:b/>
          <w:bCs/>
          <w:color w:val="000000"/>
        </w:rPr>
        <w:t>The Second Crisis</w:t>
      </w:r>
      <w:del w:id="517" w:author="Susan Elster" w:date="2023-10-29T12:44:00Z">
        <w:r w:rsidRPr="0029115C" w:rsidDel="009D43E3">
          <w:rPr>
            <w:rFonts w:asciiTheme="majorBidi" w:hAnsiTheme="majorBidi" w:cstheme="majorBidi"/>
            <w:b/>
            <w:bCs/>
            <w:color w:val="000000"/>
          </w:rPr>
          <w:delText xml:space="preserve"> </w:delText>
        </w:r>
      </w:del>
      <w:commentRangeEnd w:id="516"/>
      <w:r w:rsidR="00052FCB">
        <w:rPr>
          <w:rStyle w:val="CommentReference"/>
          <w:rFonts w:asciiTheme="minorHAnsi" w:eastAsiaTheme="minorHAnsi" w:hAnsiTheme="minorHAnsi" w:cstheme="minorBidi"/>
          <w:kern w:val="2"/>
          <w14:ligatures w14:val="standardContextual"/>
        </w:rPr>
        <w:commentReference w:id="516"/>
      </w:r>
      <w:del w:id="518" w:author="Susan Elster" w:date="2023-10-29T12:44:00Z">
        <w:r w:rsidRPr="0029115C" w:rsidDel="009D43E3">
          <w:rPr>
            <w:rFonts w:asciiTheme="majorBidi" w:hAnsiTheme="majorBidi" w:cstheme="majorBidi"/>
            <w:b/>
            <w:bCs/>
            <w:color w:val="000000"/>
          </w:rPr>
          <w:delText>(1948–1968)</w:delText>
        </w:r>
      </w:del>
      <w:r w:rsidRPr="0029115C">
        <w:rPr>
          <w:rFonts w:asciiTheme="majorBidi" w:hAnsiTheme="majorBidi" w:cstheme="majorBidi"/>
          <w:b/>
          <w:bCs/>
          <w:color w:val="000000"/>
        </w:rPr>
        <w:t xml:space="preserve">: The Years of Mass Immigration </w:t>
      </w:r>
      <w:ins w:id="519" w:author="Susan Elster" w:date="2023-10-29T12:44:00Z">
        <w:r w:rsidR="009D43E3" w:rsidRPr="0029115C">
          <w:rPr>
            <w:rFonts w:asciiTheme="majorBidi" w:hAnsiTheme="majorBidi" w:cstheme="majorBidi"/>
            <w:b/>
            <w:bCs/>
            <w:color w:val="000000"/>
          </w:rPr>
          <w:t>(1948–1968)</w:t>
        </w:r>
      </w:ins>
    </w:p>
    <w:p w14:paraId="6243F228" w14:textId="3D5FDB22" w:rsidR="009D43E3" w:rsidRDefault="008D4DA4" w:rsidP="009D43E3">
      <w:pPr>
        <w:pStyle w:val="NormalWeb"/>
        <w:spacing w:before="0" w:beforeAutospacing="0" w:after="0" w:afterAutospacing="0" w:line="480" w:lineRule="auto"/>
        <w:contextualSpacing/>
        <w:rPr>
          <w:rFonts w:asciiTheme="majorBidi" w:hAnsiTheme="majorBidi" w:cstheme="majorBidi"/>
          <w:color w:val="000000"/>
        </w:rPr>
      </w:pPr>
      <w:r w:rsidRPr="0029115C">
        <w:rPr>
          <w:rFonts w:asciiTheme="majorBidi" w:hAnsiTheme="majorBidi" w:cstheme="majorBidi"/>
          <w:color w:val="000000"/>
        </w:rPr>
        <w:t>In the years 1948</w:t>
      </w:r>
      <w:r w:rsidRPr="0029115C">
        <w:rPr>
          <w:rFonts w:asciiTheme="majorBidi" w:hAnsiTheme="majorBidi" w:cstheme="majorBidi"/>
          <w:b/>
          <w:bCs/>
          <w:color w:val="000000"/>
        </w:rPr>
        <w:t>–</w:t>
      </w:r>
      <w:r w:rsidRPr="0029115C">
        <w:rPr>
          <w:rFonts w:asciiTheme="majorBidi" w:hAnsiTheme="majorBidi" w:cstheme="majorBidi"/>
          <w:color w:val="000000"/>
        </w:rPr>
        <w:t>1952, the population of Israel doubled</w:t>
      </w:r>
      <w:del w:id="520" w:author="Susan Elster" w:date="2023-10-29T12:45:00Z">
        <w:r w:rsidRPr="0029115C" w:rsidDel="009D43E3">
          <w:rPr>
            <w:rFonts w:asciiTheme="majorBidi" w:hAnsiTheme="majorBidi" w:cstheme="majorBidi"/>
            <w:color w:val="000000"/>
          </w:rPr>
          <w:delText xml:space="preserve">, </w:delText>
        </w:r>
      </w:del>
      <w:ins w:id="521" w:author="Susan Elster" w:date="2023-10-29T12:45:00Z">
        <w:r w:rsidR="009D43E3">
          <w:rPr>
            <w:rFonts w:asciiTheme="majorBidi" w:hAnsiTheme="majorBidi" w:cstheme="majorBidi"/>
            <w:color w:val="000000"/>
          </w:rPr>
          <w:t>;</w:t>
        </w:r>
        <w:r w:rsidR="009D43E3" w:rsidRPr="0029115C">
          <w:rPr>
            <w:rFonts w:asciiTheme="majorBidi" w:hAnsiTheme="majorBidi" w:cstheme="majorBidi"/>
            <w:color w:val="000000"/>
          </w:rPr>
          <w:t xml:space="preserve"> </w:t>
        </w:r>
      </w:ins>
      <w:del w:id="522" w:author="Susan Elster" w:date="2023-10-29T12:45:00Z">
        <w:r w:rsidRPr="0029115C" w:rsidDel="009D43E3">
          <w:rPr>
            <w:rFonts w:asciiTheme="majorBidi" w:hAnsiTheme="majorBidi" w:cstheme="majorBidi"/>
            <w:color w:val="000000"/>
          </w:rPr>
          <w:delText xml:space="preserve">and </w:delText>
        </w:r>
      </w:del>
      <w:r w:rsidRPr="0029115C">
        <w:rPr>
          <w:rFonts w:asciiTheme="majorBidi" w:hAnsiTheme="majorBidi" w:cstheme="majorBidi"/>
          <w:color w:val="000000"/>
        </w:rPr>
        <w:t>by 1963</w:t>
      </w:r>
      <w:r w:rsidR="004C09DB" w:rsidRPr="0029115C">
        <w:rPr>
          <w:rFonts w:asciiTheme="majorBidi" w:hAnsiTheme="majorBidi" w:cstheme="majorBidi"/>
          <w:color w:val="000000"/>
        </w:rPr>
        <w:t>,</w:t>
      </w:r>
      <w:r w:rsidRPr="0029115C">
        <w:rPr>
          <w:rFonts w:asciiTheme="majorBidi" w:hAnsiTheme="majorBidi" w:cstheme="majorBidi"/>
          <w:color w:val="000000"/>
        </w:rPr>
        <w:t xml:space="preserve"> the country </w:t>
      </w:r>
      <w:r w:rsidR="00F0531B" w:rsidRPr="0029115C">
        <w:rPr>
          <w:rFonts w:asciiTheme="majorBidi" w:hAnsiTheme="majorBidi" w:cstheme="majorBidi"/>
          <w:color w:val="000000"/>
        </w:rPr>
        <w:t xml:space="preserve">had </w:t>
      </w:r>
      <w:r w:rsidRPr="0029115C">
        <w:rPr>
          <w:rFonts w:asciiTheme="majorBidi" w:hAnsiTheme="majorBidi" w:cstheme="majorBidi"/>
          <w:color w:val="000000"/>
        </w:rPr>
        <w:t>absorbed more than a million new</w:t>
      </w:r>
      <w:r w:rsidR="00F0531B" w:rsidRPr="0029115C">
        <w:rPr>
          <w:rFonts w:asciiTheme="majorBidi" w:hAnsiTheme="majorBidi" w:cstheme="majorBidi"/>
          <w:color w:val="000000"/>
        </w:rPr>
        <w:t xml:space="preserve"> citizens</w:t>
      </w:r>
      <w:r w:rsidRPr="0029115C">
        <w:rPr>
          <w:rFonts w:asciiTheme="majorBidi" w:hAnsiTheme="majorBidi" w:cstheme="majorBidi"/>
          <w:color w:val="000000"/>
        </w:rPr>
        <w:t xml:space="preserve">. Health problems became more severe; diseases that had been eradicated returned and spread. The </w:t>
      </w:r>
      <w:r w:rsidR="00F0531B" w:rsidRPr="0029115C">
        <w:rPr>
          <w:rFonts w:asciiTheme="majorBidi" w:hAnsiTheme="majorBidi" w:cstheme="majorBidi"/>
          <w:color w:val="000000"/>
        </w:rPr>
        <w:t xml:space="preserve">newly established </w:t>
      </w:r>
      <w:r w:rsidRPr="0029115C">
        <w:rPr>
          <w:rFonts w:asciiTheme="majorBidi" w:hAnsiTheme="majorBidi" w:cstheme="majorBidi"/>
          <w:color w:val="000000"/>
        </w:rPr>
        <w:t xml:space="preserve">Nursing Division dealt primarily with opening </w:t>
      </w:r>
      <w:r w:rsidR="004C09DB" w:rsidRPr="0029115C">
        <w:rPr>
          <w:rFonts w:asciiTheme="majorBidi" w:hAnsiTheme="majorBidi" w:cstheme="majorBidi"/>
          <w:color w:val="000000"/>
        </w:rPr>
        <w:t xml:space="preserve">new nursing </w:t>
      </w:r>
      <w:r w:rsidRPr="0029115C">
        <w:rPr>
          <w:rFonts w:asciiTheme="majorBidi" w:hAnsiTheme="majorBidi" w:cstheme="majorBidi"/>
          <w:color w:val="000000"/>
        </w:rPr>
        <w:t xml:space="preserve">schools and expanding training. The 1950s were characterized by two major problems. </w:t>
      </w:r>
      <w:r w:rsidR="00F0531B" w:rsidRPr="0029115C">
        <w:rPr>
          <w:rFonts w:asciiTheme="majorBidi" w:hAnsiTheme="majorBidi" w:cstheme="majorBidi"/>
          <w:color w:val="000000"/>
        </w:rPr>
        <w:t>F</w:t>
      </w:r>
      <w:r w:rsidRPr="0029115C">
        <w:rPr>
          <w:rFonts w:asciiTheme="majorBidi" w:hAnsiTheme="majorBidi" w:cstheme="majorBidi"/>
          <w:color w:val="000000"/>
        </w:rPr>
        <w:t>irst</w:t>
      </w:r>
      <w:r w:rsidR="00FA7584" w:rsidRPr="0029115C">
        <w:rPr>
          <w:rFonts w:asciiTheme="majorBidi" w:hAnsiTheme="majorBidi" w:cstheme="majorBidi"/>
          <w:color w:val="000000"/>
        </w:rPr>
        <w:t>,</w:t>
      </w:r>
      <w:r w:rsidR="00DD425C" w:rsidRPr="0029115C">
        <w:rPr>
          <w:rFonts w:asciiTheme="majorBidi" w:eastAsiaTheme="minorHAnsi" w:hAnsiTheme="majorBidi" w:cstheme="majorBidi"/>
          <w:kern w:val="2"/>
          <w14:ligatures w14:val="standardContextual"/>
        </w:rPr>
        <w:t xml:space="preserve"> </w:t>
      </w:r>
      <w:r w:rsidR="00DD425C" w:rsidRPr="0029115C">
        <w:rPr>
          <w:rFonts w:asciiTheme="majorBidi" w:hAnsiTheme="majorBidi" w:cstheme="majorBidi"/>
          <w:color w:val="000000"/>
        </w:rPr>
        <w:t>as mention</w:t>
      </w:r>
      <w:r w:rsidR="00FA7584" w:rsidRPr="0029115C">
        <w:rPr>
          <w:rFonts w:asciiTheme="majorBidi" w:hAnsiTheme="majorBidi" w:cstheme="majorBidi"/>
          <w:color w:val="000000"/>
        </w:rPr>
        <w:t>ed</w:t>
      </w:r>
      <w:r w:rsidR="00DD425C" w:rsidRPr="0029115C">
        <w:rPr>
          <w:rFonts w:asciiTheme="majorBidi" w:hAnsiTheme="majorBidi" w:cstheme="majorBidi"/>
          <w:color w:val="000000"/>
        </w:rPr>
        <w:t>,</w:t>
      </w:r>
      <w:r w:rsidRPr="0029115C">
        <w:rPr>
          <w:rFonts w:asciiTheme="majorBidi" w:hAnsiTheme="majorBidi" w:cstheme="majorBidi"/>
          <w:color w:val="000000"/>
        </w:rPr>
        <w:t xml:space="preserve"> </w:t>
      </w:r>
      <w:ins w:id="523" w:author="Susan Elster" w:date="2023-10-29T12:45:00Z">
        <w:r w:rsidR="009D43E3">
          <w:rPr>
            <w:rFonts w:asciiTheme="majorBidi" w:hAnsiTheme="majorBidi" w:cstheme="majorBidi"/>
            <w:color w:val="000000"/>
          </w:rPr>
          <w:t>even as need increased</w:t>
        </w:r>
      </w:ins>
      <w:ins w:id="524" w:author="Susan" w:date="2023-10-30T09:53:00Z">
        <w:r w:rsidR="00233266">
          <w:rPr>
            <w:rFonts w:asciiTheme="majorBidi" w:hAnsiTheme="majorBidi" w:cstheme="majorBidi"/>
            <w:color w:val="000000"/>
          </w:rPr>
          <w:t>,</w:t>
        </w:r>
      </w:ins>
      <w:ins w:id="525" w:author="Susan Elster" w:date="2023-10-29T12:45:00Z">
        <w:r w:rsidR="009D43E3">
          <w:rPr>
            <w:rFonts w:asciiTheme="majorBidi" w:hAnsiTheme="majorBidi" w:cstheme="majorBidi"/>
            <w:color w:val="000000"/>
          </w:rPr>
          <w:t xml:space="preserve"> </w:t>
        </w:r>
      </w:ins>
      <w:r w:rsidRPr="0029115C">
        <w:rPr>
          <w:rFonts w:asciiTheme="majorBidi" w:hAnsiTheme="majorBidi" w:cstheme="majorBidi"/>
          <w:color w:val="000000"/>
        </w:rPr>
        <w:t>enrollment in nursing schools</w:t>
      </w:r>
      <w:r w:rsidR="00DD425C" w:rsidRPr="0029115C">
        <w:rPr>
          <w:rFonts w:asciiTheme="majorBidi" w:eastAsiaTheme="minorHAnsi" w:hAnsiTheme="majorBidi" w:cstheme="majorBidi"/>
          <w:kern w:val="2"/>
          <w14:ligatures w14:val="standardContextual"/>
        </w:rPr>
        <w:t xml:space="preserve"> </w:t>
      </w:r>
      <w:r w:rsidR="00F0531B" w:rsidRPr="0029115C">
        <w:rPr>
          <w:rFonts w:asciiTheme="majorBidi" w:hAnsiTheme="majorBidi" w:cstheme="majorBidi"/>
          <w:color w:val="000000"/>
        </w:rPr>
        <w:t>dropped</w:t>
      </w:r>
      <w:r w:rsidRPr="0029115C">
        <w:rPr>
          <w:rFonts w:asciiTheme="majorBidi" w:hAnsiTheme="majorBidi" w:cstheme="majorBidi"/>
          <w:color w:val="000000"/>
        </w:rPr>
        <w:t xml:space="preserve">. </w:t>
      </w:r>
      <w:r w:rsidR="00F0531B" w:rsidRPr="0029115C">
        <w:rPr>
          <w:rFonts w:asciiTheme="majorBidi" w:hAnsiTheme="majorBidi" w:cstheme="majorBidi"/>
          <w:color w:val="000000"/>
        </w:rPr>
        <w:t>S</w:t>
      </w:r>
      <w:r w:rsidRPr="0029115C">
        <w:rPr>
          <w:rFonts w:asciiTheme="majorBidi" w:hAnsiTheme="majorBidi" w:cstheme="majorBidi"/>
          <w:color w:val="000000"/>
        </w:rPr>
        <w:t>econd</w:t>
      </w:r>
      <w:r w:rsidR="00F0531B" w:rsidRPr="0029115C">
        <w:rPr>
          <w:rFonts w:asciiTheme="majorBidi" w:hAnsiTheme="majorBidi" w:cstheme="majorBidi"/>
          <w:color w:val="000000"/>
        </w:rPr>
        <w:t xml:space="preserve">, there was an </w:t>
      </w:r>
      <w:r w:rsidRPr="0029115C">
        <w:rPr>
          <w:rFonts w:asciiTheme="majorBidi" w:hAnsiTheme="majorBidi" w:cstheme="majorBidi"/>
          <w:color w:val="000000"/>
        </w:rPr>
        <w:t xml:space="preserve">immediate need to recruit more nurses into the </w:t>
      </w:r>
      <w:r w:rsidR="00F0531B" w:rsidRPr="0029115C">
        <w:rPr>
          <w:rFonts w:asciiTheme="majorBidi" w:hAnsiTheme="majorBidi" w:cstheme="majorBidi"/>
          <w:color w:val="000000"/>
        </w:rPr>
        <w:t>Israeli Defense Forces</w:t>
      </w:r>
      <w:r w:rsidRPr="0029115C">
        <w:rPr>
          <w:rFonts w:asciiTheme="majorBidi" w:hAnsiTheme="majorBidi" w:cstheme="majorBidi"/>
          <w:color w:val="000000"/>
        </w:rPr>
        <w:t xml:space="preserve">. </w:t>
      </w:r>
    </w:p>
    <w:p w14:paraId="397A7AE5" w14:textId="77777777" w:rsidR="009D43E3" w:rsidRDefault="00F0531B" w:rsidP="009D43E3">
      <w:pPr>
        <w:pStyle w:val="NormalWeb"/>
        <w:spacing w:before="0" w:beforeAutospacing="0" w:after="0" w:afterAutospacing="0" w:line="480" w:lineRule="auto"/>
        <w:ind w:firstLine="720"/>
        <w:contextualSpacing/>
        <w:rPr>
          <w:ins w:id="526" w:author="Susan Elster" w:date="2023-10-29T12:48:00Z"/>
          <w:rFonts w:asciiTheme="majorBidi" w:hAnsiTheme="majorBidi" w:cstheme="majorBidi"/>
          <w:color w:val="000000"/>
        </w:rPr>
      </w:pPr>
      <w:r w:rsidRPr="0029115C">
        <w:rPr>
          <w:rFonts w:asciiTheme="majorBidi" w:hAnsiTheme="majorBidi" w:cstheme="majorBidi"/>
          <w:color w:val="000000"/>
        </w:rPr>
        <w:t xml:space="preserve">Again, there was a </w:t>
      </w:r>
      <w:r w:rsidR="008D4DA4" w:rsidRPr="0029115C">
        <w:rPr>
          <w:rFonts w:asciiTheme="majorBidi" w:hAnsiTheme="majorBidi" w:cstheme="majorBidi"/>
          <w:color w:val="000000"/>
        </w:rPr>
        <w:t xml:space="preserve">proposal to </w:t>
      </w:r>
      <w:r w:rsidR="004C09DB" w:rsidRPr="0029115C">
        <w:rPr>
          <w:rFonts w:asciiTheme="majorBidi" w:hAnsiTheme="majorBidi" w:cstheme="majorBidi"/>
          <w:color w:val="000000"/>
        </w:rPr>
        <w:t>reduce</w:t>
      </w:r>
      <w:r w:rsidR="008D4DA4" w:rsidRPr="0029115C">
        <w:rPr>
          <w:rFonts w:asciiTheme="majorBidi" w:hAnsiTheme="majorBidi" w:cstheme="majorBidi"/>
          <w:color w:val="000000"/>
        </w:rPr>
        <w:t xml:space="preserve"> the burden on nurses and improve their working conditions and salaries. In July 1949, a struggle by the Nurses</w:t>
      </w:r>
      <w:r w:rsidR="00D60A05" w:rsidRPr="0029115C">
        <w:rPr>
          <w:rFonts w:asciiTheme="majorBidi" w:hAnsiTheme="majorBidi" w:cstheme="majorBidi"/>
          <w:color w:val="000000"/>
        </w:rPr>
        <w:t>’</w:t>
      </w:r>
      <w:r w:rsidR="008D4DA4" w:rsidRPr="0029115C">
        <w:rPr>
          <w:rFonts w:asciiTheme="majorBidi" w:hAnsiTheme="majorBidi" w:cstheme="majorBidi"/>
          <w:color w:val="000000"/>
        </w:rPr>
        <w:t xml:space="preserve"> Union resulted in a significant pay increase and </w:t>
      </w:r>
      <w:ins w:id="527" w:author="Susan Elster" w:date="2023-10-29T12:47:00Z">
        <w:r w:rsidR="009D43E3">
          <w:rPr>
            <w:rFonts w:asciiTheme="majorBidi" w:hAnsiTheme="majorBidi" w:cstheme="majorBidi"/>
            <w:color w:val="000000"/>
          </w:rPr>
          <w:t xml:space="preserve">changes in the length of the work day. </w:t>
        </w:r>
      </w:ins>
      <w:del w:id="528" w:author="Susan Elster" w:date="2023-10-29T12:47:00Z">
        <w:r w:rsidR="008D4DA4" w:rsidRPr="0029115C" w:rsidDel="009D43E3">
          <w:rPr>
            <w:rFonts w:asciiTheme="majorBidi" w:hAnsiTheme="majorBidi" w:cstheme="majorBidi"/>
            <w:color w:val="000000"/>
          </w:rPr>
          <w:delText xml:space="preserve">eligibility </w:delText>
        </w:r>
      </w:del>
      <w:ins w:id="529" w:author="Susan Elster" w:date="2023-10-29T12:47:00Z">
        <w:r w:rsidR="009D43E3">
          <w:rPr>
            <w:rFonts w:asciiTheme="majorBidi" w:hAnsiTheme="majorBidi" w:cstheme="majorBidi"/>
            <w:color w:val="000000"/>
          </w:rPr>
          <w:t>E</w:t>
        </w:r>
        <w:r w:rsidR="009D43E3" w:rsidRPr="0029115C">
          <w:rPr>
            <w:rFonts w:asciiTheme="majorBidi" w:hAnsiTheme="majorBidi" w:cstheme="majorBidi"/>
            <w:color w:val="000000"/>
          </w:rPr>
          <w:t xml:space="preserve">ligibility </w:t>
        </w:r>
      </w:ins>
      <w:r w:rsidR="008D4DA4" w:rsidRPr="0029115C">
        <w:rPr>
          <w:rFonts w:asciiTheme="majorBidi" w:hAnsiTheme="majorBidi" w:cstheme="majorBidi"/>
          <w:color w:val="000000"/>
        </w:rPr>
        <w:t xml:space="preserve">for a seven-hour working day </w:t>
      </w:r>
      <w:ins w:id="530" w:author="Susan Elster" w:date="2023-10-29T12:47:00Z">
        <w:r w:rsidR="009D43E3">
          <w:rPr>
            <w:rFonts w:asciiTheme="majorBidi" w:hAnsiTheme="majorBidi" w:cstheme="majorBidi"/>
            <w:color w:val="000000"/>
          </w:rPr>
          <w:t xml:space="preserve">over </w:t>
        </w:r>
      </w:ins>
      <w:del w:id="531" w:author="Susan Elster" w:date="2023-10-29T12:47:00Z">
        <w:r w:rsidR="008D4DA4" w:rsidRPr="0029115C" w:rsidDel="009D43E3">
          <w:rPr>
            <w:rFonts w:asciiTheme="majorBidi" w:hAnsiTheme="majorBidi" w:cstheme="majorBidi"/>
            <w:color w:val="000000"/>
          </w:rPr>
          <w:delText xml:space="preserve">in </w:delText>
        </w:r>
      </w:del>
      <w:r w:rsidR="008D4DA4" w:rsidRPr="0029115C">
        <w:rPr>
          <w:rFonts w:asciiTheme="majorBidi" w:hAnsiTheme="majorBidi" w:cstheme="majorBidi"/>
          <w:color w:val="000000"/>
        </w:rPr>
        <w:t>the summer</w:t>
      </w:r>
      <w:ins w:id="532" w:author="Susan Elster" w:date="2023-10-29T12:47:00Z">
        <w:r w:rsidR="009D43E3">
          <w:rPr>
            <w:rFonts w:asciiTheme="majorBidi" w:hAnsiTheme="majorBidi" w:cstheme="majorBidi"/>
            <w:color w:val="000000"/>
          </w:rPr>
          <w:t xml:space="preserve">s was extended to </w:t>
        </w:r>
      </w:ins>
      <w:del w:id="533" w:author="Susan Elster" w:date="2023-10-29T12:47:00Z">
        <w:r w:rsidR="008D4DA4" w:rsidRPr="0029115C" w:rsidDel="009D43E3">
          <w:rPr>
            <w:rFonts w:asciiTheme="majorBidi" w:hAnsiTheme="majorBidi" w:cstheme="majorBidi"/>
            <w:color w:val="000000"/>
          </w:rPr>
          <w:delText xml:space="preserve"> for </w:delText>
        </w:r>
      </w:del>
      <w:r w:rsidR="008D4DA4" w:rsidRPr="0029115C">
        <w:rPr>
          <w:rFonts w:asciiTheme="majorBidi" w:hAnsiTheme="majorBidi" w:cstheme="majorBidi"/>
          <w:color w:val="000000"/>
        </w:rPr>
        <w:t xml:space="preserve">nurses </w:t>
      </w:r>
      <w:r w:rsidRPr="0029115C">
        <w:rPr>
          <w:rFonts w:asciiTheme="majorBidi" w:hAnsiTheme="majorBidi" w:cstheme="majorBidi"/>
          <w:color w:val="000000"/>
        </w:rPr>
        <w:t xml:space="preserve">who had children and </w:t>
      </w:r>
      <w:del w:id="534" w:author="Susan Elster" w:date="2023-10-29T12:46:00Z">
        <w:r w:rsidR="008D4DA4" w:rsidRPr="0029115C" w:rsidDel="009D43E3">
          <w:rPr>
            <w:rFonts w:asciiTheme="majorBidi" w:hAnsiTheme="majorBidi" w:cstheme="majorBidi"/>
            <w:color w:val="000000"/>
          </w:rPr>
          <w:delText xml:space="preserve">with </w:delText>
        </w:r>
      </w:del>
      <w:ins w:id="535" w:author="Susan Elster" w:date="2023-10-29T12:47:00Z">
        <w:r w:rsidR="009D43E3">
          <w:rPr>
            <w:rFonts w:asciiTheme="majorBidi" w:hAnsiTheme="majorBidi" w:cstheme="majorBidi"/>
            <w:color w:val="000000"/>
          </w:rPr>
          <w:t xml:space="preserve">had </w:t>
        </w:r>
      </w:ins>
      <w:r w:rsidR="008D4DA4" w:rsidRPr="0029115C">
        <w:rPr>
          <w:rFonts w:asciiTheme="majorBidi" w:hAnsiTheme="majorBidi" w:cstheme="majorBidi"/>
          <w:color w:val="000000"/>
        </w:rPr>
        <w:t xml:space="preserve">more than five years </w:t>
      </w:r>
      <w:r w:rsidRPr="0029115C">
        <w:rPr>
          <w:rFonts w:asciiTheme="majorBidi" w:hAnsiTheme="majorBidi" w:cstheme="majorBidi"/>
          <w:color w:val="000000"/>
        </w:rPr>
        <w:t xml:space="preserve">working </w:t>
      </w:r>
      <w:r w:rsidR="008D4DA4" w:rsidRPr="0029115C">
        <w:rPr>
          <w:rFonts w:asciiTheme="majorBidi" w:hAnsiTheme="majorBidi" w:cstheme="majorBidi"/>
          <w:color w:val="000000"/>
        </w:rPr>
        <w:t>in recognized institutions</w:t>
      </w:r>
      <w:ins w:id="536" w:author="Susan Elster" w:date="2023-10-29T12:47:00Z">
        <w:r w:rsidR="009D43E3">
          <w:rPr>
            <w:rFonts w:asciiTheme="majorBidi" w:hAnsiTheme="majorBidi" w:cstheme="majorBidi"/>
            <w:color w:val="000000"/>
          </w:rPr>
          <w:t xml:space="preserve">. </w:t>
        </w:r>
      </w:ins>
      <w:del w:id="537" w:author="Susan Elster" w:date="2023-10-29T12:47:00Z">
        <w:r w:rsidR="008D4DA4" w:rsidRPr="0029115C" w:rsidDel="009D43E3">
          <w:rPr>
            <w:rFonts w:asciiTheme="majorBidi" w:hAnsiTheme="majorBidi" w:cstheme="majorBidi"/>
            <w:color w:val="000000"/>
          </w:rPr>
          <w:delText>, and a seven</w:delText>
        </w:r>
      </w:del>
      <w:ins w:id="538" w:author="Susan Elster" w:date="2023-10-29T12:47:00Z">
        <w:r w:rsidR="009D43E3">
          <w:rPr>
            <w:rFonts w:asciiTheme="majorBidi" w:hAnsiTheme="majorBidi" w:cstheme="majorBidi"/>
            <w:color w:val="000000"/>
          </w:rPr>
          <w:t>S</w:t>
        </w:r>
        <w:r w:rsidR="009D43E3" w:rsidRPr="0029115C">
          <w:rPr>
            <w:rFonts w:asciiTheme="majorBidi" w:hAnsiTheme="majorBidi" w:cstheme="majorBidi"/>
            <w:color w:val="000000"/>
          </w:rPr>
          <w:t>even</w:t>
        </w:r>
      </w:ins>
      <w:r w:rsidR="008D4DA4" w:rsidRPr="0029115C">
        <w:rPr>
          <w:rFonts w:asciiTheme="majorBidi" w:hAnsiTheme="majorBidi" w:cstheme="majorBidi"/>
          <w:color w:val="000000"/>
        </w:rPr>
        <w:t>-hour work</w:t>
      </w:r>
      <w:del w:id="539" w:author="Susan Elster" w:date="2023-10-29T12:47:00Z">
        <w:r w:rsidR="008D4DA4" w:rsidRPr="0029115C" w:rsidDel="009D43E3">
          <w:rPr>
            <w:rFonts w:asciiTheme="majorBidi" w:hAnsiTheme="majorBidi" w:cstheme="majorBidi"/>
            <w:color w:val="000000"/>
          </w:rPr>
          <w:delText>ing</w:delText>
        </w:r>
      </w:del>
      <w:r w:rsidR="008D4DA4" w:rsidRPr="0029115C">
        <w:rPr>
          <w:rFonts w:asciiTheme="majorBidi" w:hAnsiTheme="majorBidi" w:cstheme="majorBidi"/>
          <w:color w:val="000000"/>
        </w:rPr>
        <w:t xml:space="preserve"> day</w:t>
      </w:r>
      <w:ins w:id="540" w:author="Susan Elster" w:date="2023-10-29T12:47:00Z">
        <w:r w:rsidR="009D43E3">
          <w:rPr>
            <w:rFonts w:asciiTheme="majorBidi" w:hAnsiTheme="majorBidi" w:cstheme="majorBidi"/>
            <w:color w:val="000000"/>
          </w:rPr>
          <w:t>s</w:t>
        </w:r>
      </w:ins>
      <w:r w:rsidR="008D4DA4" w:rsidRPr="0029115C">
        <w:rPr>
          <w:rFonts w:asciiTheme="majorBidi" w:hAnsiTheme="majorBidi" w:cstheme="majorBidi"/>
          <w:color w:val="000000"/>
        </w:rPr>
        <w:t xml:space="preserve"> </w:t>
      </w:r>
      <w:ins w:id="541" w:author="Susan Elster" w:date="2023-10-29T12:47:00Z">
        <w:r w:rsidR="009D43E3">
          <w:rPr>
            <w:rFonts w:asciiTheme="majorBidi" w:hAnsiTheme="majorBidi" w:cstheme="majorBidi"/>
            <w:color w:val="000000"/>
          </w:rPr>
          <w:t xml:space="preserve">were provided to </w:t>
        </w:r>
      </w:ins>
      <w:del w:id="542" w:author="Susan Elster" w:date="2023-10-29T12:47:00Z">
        <w:r w:rsidR="008D4DA4" w:rsidRPr="0029115C" w:rsidDel="009D43E3">
          <w:rPr>
            <w:rFonts w:asciiTheme="majorBidi" w:hAnsiTheme="majorBidi" w:cstheme="majorBidi"/>
            <w:color w:val="000000"/>
          </w:rPr>
          <w:delText xml:space="preserve">for </w:delText>
        </w:r>
      </w:del>
      <w:r w:rsidR="008D4DA4" w:rsidRPr="0029115C">
        <w:rPr>
          <w:rFonts w:asciiTheme="majorBidi" w:hAnsiTheme="majorBidi" w:cstheme="majorBidi"/>
          <w:color w:val="000000"/>
        </w:rPr>
        <w:t xml:space="preserve">nurses over the age of 48. </w:t>
      </w:r>
    </w:p>
    <w:p w14:paraId="6D6D882F" w14:textId="71AE268B" w:rsidR="008D4DA4" w:rsidRPr="0029115C" w:rsidRDefault="009D43E3" w:rsidP="009D43E3">
      <w:pPr>
        <w:pStyle w:val="NormalWeb"/>
        <w:spacing w:before="0" w:beforeAutospacing="0" w:after="0" w:afterAutospacing="0" w:line="480" w:lineRule="auto"/>
        <w:ind w:firstLine="720"/>
        <w:contextualSpacing/>
        <w:rPr>
          <w:rFonts w:asciiTheme="majorBidi" w:hAnsiTheme="majorBidi" w:cstheme="majorBidi"/>
          <w:color w:val="000000"/>
        </w:rPr>
      </w:pPr>
      <w:ins w:id="543" w:author="Susan Elster" w:date="2023-10-29T12:48:00Z">
        <w:r>
          <w:rPr>
            <w:rFonts w:asciiTheme="majorBidi" w:hAnsiTheme="majorBidi" w:cstheme="majorBidi"/>
            <w:color w:val="000000"/>
          </w:rPr>
          <w:t xml:space="preserve">At this time, </w:t>
        </w:r>
      </w:ins>
      <w:del w:id="544" w:author="Susan Elster" w:date="2023-10-29T12:48:00Z">
        <w:r w:rsidR="004C09DB" w:rsidRPr="0029115C" w:rsidDel="009D43E3">
          <w:rPr>
            <w:rFonts w:asciiTheme="majorBidi" w:hAnsiTheme="majorBidi" w:cstheme="majorBidi"/>
            <w:color w:val="000000"/>
          </w:rPr>
          <w:delText xml:space="preserve">There </w:delText>
        </w:r>
      </w:del>
      <w:ins w:id="545" w:author="Susan Elster" w:date="2023-10-29T12:48:00Z">
        <w:r>
          <w:rPr>
            <w:rFonts w:asciiTheme="majorBidi" w:hAnsiTheme="majorBidi" w:cstheme="majorBidi"/>
            <w:color w:val="000000"/>
          </w:rPr>
          <w:t>t</w:t>
        </w:r>
        <w:r w:rsidRPr="0029115C">
          <w:rPr>
            <w:rFonts w:asciiTheme="majorBidi" w:hAnsiTheme="majorBidi" w:cstheme="majorBidi"/>
            <w:color w:val="000000"/>
          </w:rPr>
          <w:t xml:space="preserve">here </w:t>
        </w:r>
      </w:ins>
      <w:r w:rsidR="004C09DB" w:rsidRPr="0029115C">
        <w:rPr>
          <w:rFonts w:asciiTheme="majorBidi" w:hAnsiTheme="majorBidi" w:cstheme="majorBidi"/>
          <w:color w:val="000000"/>
        </w:rPr>
        <w:t xml:space="preserve">was considerable press coverage of </w:t>
      </w:r>
      <w:r w:rsidR="008D4DA4" w:rsidRPr="0029115C">
        <w:rPr>
          <w:rFonts w:asciiTheme="majorBidi" w:hAnsiTheme="majorBidi" w:cstheme="majorBidi"/>
          <w:color w:val="000000"/>
        </w:rPr>
        <w:t xml:space="preserve">the plight of the nurses—their falling numbers and difficult </w:t>
      </w:r>
      <w:r w:rsidR="00F0531B" w:rsidRPr="0029115C">
        <w:rPr>
          <w:rFonts w:asciiTheme="majorBidi" w:hAnsiTheme="majorBidi" w:cstheme="majorBidi"/>
          <w:color w:val="000000"/>
        </w:rPr>
        <w:t xml:space="preserve">working </w:t>
      </w:r>
      <w:r w:rsidR="008D4DA4" w:rsidRPr="0029115C">
        <w:rPr>
          <w:rFonts w:asciiTheme="majorBidi" w:hAnsiTheme="majorBidi" w:cstheme="majorBidi"/>
          <w:color w:val="000000"/>
        </w:rPr>
        <w:t xml:space="preserve">conditions in a profession </w:t>
      </w:r>
      <w:r w:rsidR="00FF5877" w:rsidRPr="0029115C">
        <w:rPr>
          <w:rFonts w:asciiTheme="majorBidi" w:hAnsiTheme="majorBidi" w:cstheme="majorBidi"/>
          <w:color w:val="000000"/>
        </w:rPr>
        <w:t xml:space="preserve">that </w:t>
      </w:r>
      <w:r w:rsidR="008D4DA4" w:rsidRPr="0029115C">
        <w:rPr>
          <w:rFonts w:asciiTheme="majorBidi" w:hAnsiTheme="majorBidi" w:cstheme="majorBidi"/>
          <w:color w:val="000000"/>
        </w:rPr>
        <w:t>requir</w:t>
      </w:r>
      <w:r w:rsidR="00FF5877" w:rsidRPr="0029115C">
        <w:rPr>
          <w:rFonts w:asciiTheme="majorBidi" w:hAnsiTheme="majorBidi" w:cstheme="majorBidi"/>
          <w:color w:val="000000"/>
        </w:rPr>
        <w:t>ed long</w:t>
      </w:r>
      <w:r w:rsidR="008D4DA4" w:rsidRPr="0029115C">
        <w:rPr>
          <w:rFonts w:asciiTheme="majorBidi" w:hAnsiTheme="majorBidi" w:cstheme="majorBidi"/>
          <w:color w:val="000000"/>
        </w:rPr>
        <w:t xml:space="preserve"> training. Most criticism was leveled at the army</w:t>
      </w:r>
      <w:r w:rsidR="00FF5877" w:rsidRPr="0029115C">
        <w:rPr>
          <w:rFonts w:asciiTheme="majorBidi" w:hAnsiTheme="majorBidi" w:cstheme="majorBidi"/>
          <w:color w:val="000000"/>
        </w:rPr>
        <w:t xml:space="preserve">, which </w:t>
      </w:r>
      <w:r w:rsidR="008D4DA4" w:rsidRPr="0029115C">
        <w:rPr>
          <w:rFonts w:asciiTheme="majorBidi" w:hAnsiTheme="majorBidi" w:cstheme="majorBidi"/>
          <w:color w:val="000000"/>
        </w:rPr>
        <w:t xml:space="preserve">decided to draft nursing cadets for two years military </w:t>
      </w:r>
      <w:r w:rsidR="008D4DA4" w:rsidRPr="0029115C">
        <w:rPr>
          <w:rFonts w:asciiTheme="majorBidi" w:hAnsiTheme="majorBidi" w:cstheme="majorBidi"/>
          <w:color w:val="000000"/>
        </w:rPr>
        <w:lastRenderedPageBreak/>
        <w:t>service before they began their studies. The grav</w:t>
      </w:r>
      <w:r w:rsidR="00E60E0E" w:rsidRPr="0029115C">
        <w:rPr>
          <w:rFonts w:asciiTheme="majorBidi" w:hAnsiTheme="majorBidi" w:cstheme="majorBidi"/>
          <w:color w:val="000000"/>
        </w:rPr>
        <w:t>ity</w:t>
      </w:r>
      <w:r w:rsidR="008D4DA4" w:rsidRPr="0029115C">
        <w:rPr>
          <w:rFonts w:asciiTheme="majorBidi" w:hAnsiTheme="majorBidi" w:cstheme="majorBidi"/>
          <w:color w:val="000000"/>
        </w:rPr>
        <w:t xml:space="preserve"> of the situation</w:t>
      </w:r>
      <w:ins w:id="546" w:author="Susan Elster" w:date="2023-10-29T12:48:00Z">
        <w:r>
          <w:rPr>
            <w:rFonts w:asciiTheme="majorBidi" w:hAnsiTheme="majorBidi" w:cstheme="majorBidi"/>
            <w:color w:val="000000"/>
          </w:rPr>
          <w:t xml:space="preserve"> (</w:t>
        </w:r>
      </w:ins>
      <w:del w:id="547" w:author="Susan Elster" w:date="2023-10-29T12:48:00Z">
        <w:r w:rsidR="008D4DA4" w:rsidRPr="0029115C" w:rsidDel="009D43E3">
          <w:rPr>
            <w:rFonts w:asciiTheme="majorBidi" w:hAnsiTheme="majorBidi" w:cstheme="majorBidi"/>
            <w:color w:val="000000"/>
          </w:rPr>
          <w:delText xml:space="preserve">—with </w:delText>
        </w:r>
      </w:del>
      <w:r w:rsidR="008D4DA4" w:rsidRPr="0029115C">
        <w:rPr>
          <w:rFonts w:asciiTheme="majorBidi" w:hAnsiTheme="majorBidi" w:cstheme="majorBidi"/>
          <w:color w:val="000000"/>
        </w:rPr>
        <w:t xml:space="preserve">patients in need of hospitalization </w:t>
      </w:r>
      <w:ins w:id="548" w:author="Susan Elster" w:date="2023-10-29T12:48:00Z">
        <w:r>
          <w:rPr>
            <w:rFonts w:asciiTheme="majorBidi" w:hAnsiTheme="majorBidi" w:cstheme="majorBidi"/>
            <w:color w:val="000000"/>
          </w:rPr>
          <w:t xml:space="preserve">were </w:t>
        </w:r>
      </w:ins>
      <w:r w:rsidR="008D4DA4" w:rsidRPr="0029115C">
        <w:rPr>
          <w:rFonts w:asciiTheme="majorBidi" w:hAnsiTheme="majorBidi" w:cstheme="majorBidi"/>
          <w:color w:val="000000"/>
        </w:rPr>
        <w:t>being turned away and scheduled surger</w:t>
      </w:r>
      <w:r w:rsidR="00FF5877" w:rsidRPr="0029115C">
        <w:rPr>
          <w:rFonts w:asciiTheme="majorBidi" w:hAnsiTheme="majorBidi" w:cstheme="majorBidi"/>
          <w:color w:val="000000"/>
        </w:rPr>
        <w:t>ies</w:t>
      </w:r>
      <w:r w:rsidR="008D4DA4" w:rsidRPr="0029115C">
        <w:rPr>
          <w:rFonts w:asciiTheme="majorBidi" w:hAnsiTheme="majorBidi" w:cstheme="majorBidi"/>
          <w:color w:val="000000"/>
        </w:rPr>
        <w:t xml:space="preserve"> </w:t>
      </w:r>
      <w:ins w:id="549" w:author="Susan Elster" w:date="2023-10-29T12:48:00Z">
        <w:r>
          <w:rPr>
            <w:rFonts w:asciiTheme="majorBidi" w:hAnsiTheme="majorBidi" w:cstheme="majorBidi"/>
            <w:color w:val="000000"/>
          </w:rPr>
          <w:t>were</w:t>
        </w:r>
      </w:ins>
      <w:ins w:id="550" w:author="Susan" w:date="2023-10-30T09:53:00Z">
        <w:r w:rsidR="00233266">
          <w:rPr>
            <w:rFonts w:asciiTheme="majorBidi" w:hAnsiTheme="majorBidi" w:cstheme="majorBidi"/>
            <w:color w:val="000000"/>
          </w:rPr>
          <w:t xml:space="preserve"> </w:t>
        </w:r>
      </w:ins>
      <w:r w:rsidR="008D4DA4" w:rsidRPr="0029115C">
        <w:rPr>
          <w:rFonts w:asciiTheme="majorBidi" w:hAnsiTheme="majorBidi" w:cstheme="majorBidi"/>
          <w:color w:val="000000"/>
        </w:rPr>
        <w:t>being cancelled</w:t>
      </w:r>
      <w:ins w:id="551" w:author="Susan Elster" w:date="2023-10-29T12:49:00Z">
        <w:r>
          <w:rPr>
            <w:rFonts w:asciiTheme="majorBidi" w:hAnsiTheme="majorBidi" w:cstheme="majorBidi"/>
            <w:color w:val="000000"/>
          </w:rPr>
          <w:t>)</w:t>
        </w:r>
      </w:ins>
      <w:del w:id="552" w:author="Susan Elster" w:date="2023-10-29T12:48:00Z">
        <w:r w:rsidR="008D4DA4" w:rsidRPr="0029115C" w:rsidDel="009D43E3">
          <w:rPr>
            <w:rFonts w:asciiTheme="majorBidi" w:hAnsiTheme="majorBidi" w:cstheme="majorBidi"/>
            <w:color w:val="000000"/>
          </w:rPr>
          <w:delText>—</w:delText>
        </w:r>
      </w:del>
      <w:r w:rsidR="008D4DA4" w:rsidRPr="0029115C">
        <w:rPr>
          <w:rFonts w:asciiTheme="majorBidi" w:hAnsiTheme="majorBidi" w:cstheme="majorBidi"/>
          <w:color w:val="000000"/>
        </w:rPr>
        <w:t xml:space="preserve">prompted the Ministry of Health </w:t>
      </w:r>
      <w:r w:rsidR="00FF5877" w:rsidRPr="0029115C">
        <w:rPr>
          <w:rFonts w:asciiTheme="majorBidi" w:hAnsiTheme="majorBidi" w:cstheme="majorBidi"/>
          <w:color w:val="000000"/>
        </w:rPr>
        <w:t xml:space="preserve">to initiate a meeting </w:t>
      </w:r>
      <w:r w:rsidR="008D4DA4" w:rsidRPr="0029115C">
        <w:rPr>
          <w:rFonts w:asciiTheme="majorBidi" w:hAnsiTheme="majorBidi" w:cstheme="majorBidi"/>
          <w:color w:val="000000"/>
        </w:rPr>
        <w:t>with the heads of the hospitals</w:t>
      </w:r>
      <w:ins w:id="553" w:author="Susan Elster" w:date="2023-10-29T12:49:00Z">
        <w:r>
          <w:rPr>
            <w:rFonts w:asciiTheme="majorBidi" w:hAnsiTheme="majorBidi" w:cstheme="majorBidi"/>
            <w:color w:val="000000"/>
          </w:rPr>
          <w:t>. The meeting</w:t>
        </w:r>
      </w:ins>
      <w:del w:id="554" w:author="Susan Elster" w:date="2023-10-29T12:49:00Z">
        <w:r w:rsidR="008D4DA4" w:rsidRPr="0029115C" w:rsidDel="009D43E3">
          <w:rPr>
            <w:rFonts w:asciiTheme="majorBidi" w:hAnsiTheme="majorBidi" w:cstheme="majorBidi"/>
            <w:color w:val="000000"/>
          </w:rPr>
          <w:delText xml:space="preserve">, but </w:delText>
        </w:r>
        <w:r w:rsidR="00FF5877" w:rsidRPr="0029115C" w:rsidDel="009D43E3">
          <w:rPr>
            <w:rFonts w:asciiTheme="majorBidi" w:hAnsiTheme="majorBidi" w:cstheme="majorBidi"/>
            <w:color w:val="000000"/>
          </w:rPr>
          <w:delText>it</w:delText>
        </w:r>
      </w:del>
      <w:r w:rsidR="008D4DA4" w:rsidRPr="0029115C">
        <w:rPr>
          <w:rFonts w:asciiTheme="majorBidi" w:hAnsiTheme="majorBidi" w:cstheme="majorBidi"/>
          <w:color w:val="000000"/>
        </w:rPr>
        <w:t xml:space="preserve"> ended without any agreement</w:t>
      </w:r>
      <w:ins w:id="555" w:author="Susan Elster" w:date="2023-10-29T12:49:00Z">
        <w:r>
          <w:rPr>
            <w:rFonts w:asciiTheme="majorBidi" w:hAnsiTheme="majorBidi" w:cstheme="majorBidi"/>
            <w:color w:val="000000"/>
          </w:rPr>
          <w:t>, and</w:t>
        </w:r>
      </w:ins>
      <w:del w:id="556" w:author="Susan Elster" w:date="2023-10-29T12:49:00Z">
        <w:r w:rsidR="008D4DA4" w:rsidRPr="0029115C" w:rsidDel="009D43E3">
          <w:rPr>
            <w:rFonts w:asciiTheme="majorBidi" w:hAnsiTheme="majorBidi" w:cstheme="majorBidi"/>
            <w:color w:val="000000"/>
          </w:rPr>
          <w:delText>.</w:delText>
        </w:r>
      </w:del>
      <w:r w:rsidR="008D4DA4" w:rsidRPr="0029115C">
        <w:rPr>
          <w:rFonts w:asciiTheme="majorBidi" w:hAnsiTheme="majorBidi" w:cstheme="majorBidi"/>
          <w:color w:val="000000"/>
        </w:rPr>
        <w:t xml:space="preserve"> </w:t>
      </w:r>
      <w:del w:id="557" w:author="Susan Elster" w:date="2023-10-29T12:49:00Z">
        <w:r w:rsidR="008D4DA4" w:rsidRPr="0029115C" w:rsidDel="009D43E3">
          <w:rPr>
            <w:rFonts w:asciiTheme="majorBidi" w:hAnsiTheme="majorBidi" w:cstheme="majorBidi"/>
            <w:color w:val="000000"/>
          </w:rPr>
          <w:delText xml:space="preserve">The </w:delText>
        </w:r>
      </w:del>
      <w:ins w:id="558" w:author="Susan Elster" w:date="2023-10-29T12:49:00Z">
        <w:r>
          <w:rPr>
            <w:rFonts w:asciiTheme="majorBidi" w:hAnsiTheme="majorBidi" w:cstheme="majorBidi"/>
            <w:color w:val="000000"/>
          </w:rPr>
          <w:t>t</w:t>
        </w:r>
        <w:r w:rsidRPr="0029115C">
          <w:rPr>
            <w:rFonts w:asciiTheme="majorBidi" w:hAnsiTheme="majorBidi" w:cstheme="majorBidi"/>
            <w:color w:val="000000"/>
          </w:rPr>
          <w:t xml:space="preserve">he </w:t>
        </w:r>
      </w:ins>
      <w:r w:rsidR="008D4DA4" w:rsidRPr="0029115C">
        <w:rPr>
          <w:rFonts w:asciiTheme="majorBidi" w:hAnsiTheme="majorBidi" w:cstheme="majorBidi"/>
          <w:color w:val="000000"/>
        </w:rPr>
        <w:t>army announced it would continue to draft the nurses</w:t>
      </w:r>
      <w:del w:id="559" w:author="Susan Elster" w:date="2023-10-29T12:49:00Z">
        <w:r w:rsidR="008D4DA4" w:rsidRPr="0029115C" w:rsidDel="009D43E3">
          <w:rPr>
            <w:rFonts w:asciiTheme="majorBidi" w:hAnsiTheme="majorBidi" w:cstheme="majorBidi"/>
            <w:color w:val="000000"/>
          </w:rPr>
          <w:delText xml:space="preserve">, </w:delText>
        </w:r>
      </w:del>
      <w:ins w:id="560" w:author="Susan Elster" w:date="2023-10-29T12:49:00Z">
        <w:r>
          <w:rPr>
            <w:rFonts w:asciiTheme="majorBidi" w:hAnsiTheme="majorBidi" w:cstheme="majorBidi"/>
            <w:color w:val="000000"/>
          </w:rPr>
          <w:t xml:space="preserve">. </w:t>
        </w:r>
      </w:ins>
      <w:del w:id="561" w:author="Susan Elster" w:date="2023-10-29T12:49:00Z">
        <w:r w:rsidR="008D4DA4" w:rsidRPr="0029115C" w:rsidDel="009D43E3">
          <w:rPr>
            <w:rFonts w:asciiTheme="majorBidi" w:hAnsiTheme="majorBidi" w:cstheme="majorBidi"/>
            <w:color w:val="000000"/>
          </w:rPr>
          <w:delText xml:space="preserve">and the </w:delText>
        </w:r>
      </w:del>
      <w:ins w:id="562" w:author="Susan Elster" w:date="2023-10-29T12:49:00Z">
        <w:r>
          <w:rPr>
            <w:rFonts w:asciiTheme="majorBidi" w:hAnsiTheme="majorBidi" w:cstheme="majorBidi"/>
            <w:color w:val="000000"/>
          </w:rPr>
          <w:t>T</w:t>
        </w:r>
        <w:r w:rsidRPr="0029115C">
          <w:rPr>
            <w:rFonts w:asciiTheme="majorBidi" w:hAnsiTheme="majorBidi" w:cstheme="majorBidi"/>
            <w:color w:val="000000"/>
          </w:rPr>
          <w:t xml:space="preserve">he </w:t>
        </w:r>
      </w:ins>
      <w:r w:rsidR="008D4DA4" w:rsidRPr="0029115C">
        <w:rPr>
          <w:rFonts w:asciiTheme="majorBidi" w:hAnsiTheme="majorBidi" w:cstheme="majorBidi"/>
          <w:color w:val="000000"/>
        </w:rPr>
        <w:t>situation worsened</w:t>
      </w:r>
      <w:del w:id="563" w:author="Susan Elster" w:date="2023-10-29T12:49:00Z">
        <w:r w:rsidR="008D4DA4" w:rsidRPr="0029115C" w:rsidDel="009D43E3">
          <w:rPr>
            <w:rFonts w:asciiTheme="majorBidi" w:hAnsiTheme="majorBidi" w:cstheme="majorBidi"/>
            <w:color w:val="000000"/>
          </w:rPr>
          <w:delText>,</w:delText>
        </w:r>
      </w:del>
      <w:r w:rsidR="008D4DA4" w:rsidRPr="0029115C">
        <w:rPr>
          <w:rFonts w:asciiTheme="majorBidi" w:hAnsiTheme="majorBidi" w:cstheme="majorBidi"/>
          <w:color w:val="000000"/>
        </w:rPr>
        <w:t xml:space="preserve"> until Prime Minister David Ben-Gurion intervened</w:t>
      </w:r>
      <w:ins w:id="564" w:author="Susan" w:date="2023-10-30T09:54:00Z">
        <w:r w:rsidR="00233266">
          <w:rPr>
            <w:rFonts w:asciiTheme="majorBidi" w:hAnsiTheme="majorBidi" w:cstheme="majorBidi"/>
            <w:color w:val="000000"/>
          </w:rPr>
          <w:t>,</w:t>
        </w:r>
      </w:ins>
      <w:r w:rsidR="002F4C1C" w:rsidRPr="0029115C">
        <w:rPr>
          <w:rFonts w:asciiTheme="majorBidi" w:hAnsiTheme="majorBidi" w:cstheme="majorBidi"/>
          <w:color w:val="000000"/>
        </w:rPr>
        <w:t xml:space="preserve"> </w:t>
      </w:r>
      <w:ins w:id="565" w:author="Susan Elster" w:date="2023-10-29T12:50:00Z">
        <w:r>
          <w:rPr>
            <w:rFonts w:asciiTheme="majorBidi" w:hAnsiTheme="majorBidi" w:cstheme="majorBidi"/>
            <w:color w:val="000000"/>
          </w:rPr>
          <w:t xml:space="preserve">calling for </w:t>
        </w:r>
      </w:ins>
      <w:del w:id="566" w:author="Susan Elster" w:date="2023-10-29T12:50:00Z">
        <w:r w:rsidR="002F4C1C" w:rsidRPr="0029115C" w:rsidDel="009D43E3">
          <w:rPr>
            <w:rFonts w:asciiTheme="majorBidi" w:hAnsiTheme="majorBidi" w:cstheme="majorBidi"/>
            <w:color w:val="000000"/>
          </w:rPr>
          <w:delText xml:space="preserve">who summoned </w:delText>
        </w:r>
      </w:del>
      <w:r w:rsidR="002F4C1C" w:rsidRPr="0029115C">
        <w:rPr>
          <w:rFonts w:asciiTheme="majorBidi" w:hAnsiTheme="majorBidi" w:cstheme="majorBidi"/>
          <w:color w:val="000000"/>
        </w:rPr>
        <w:t xml:space="preserve">a Knesset </w:t>
      </w:r>
      <w:commentRangeStart w:id="567"/>
      <w:commentRangeStart w:id="568"/>
      <w:r w:rsidR="002F4C1C" w:rsidRPr="0029115C">
        <w:rPr>
          <w:rFonts w:asciiTheme="majorBidi" w:hAnsiTheme="majorBidi" w:cstheme="majorBidi"/>
          <w:color w:val="000000"/>
        </w:rPr>
        <w:t>debate</w:t>
      </w:r>
      <w:commentRangeEnd w:id="567"/>
      <w:r w:rsidR="00233266">
        <w:rPr>
          <w:rStyle w:val="CommentReference"/>
          <w:rFonts w:asciiTheme="minorHAnsi" w:eastAsiaTheme="minorHAnsi" w:hAnsiTheme="minorHAnsi" w:cstheme="minorBidi"/>
          <w:kern w:val="2"/>
          <w14:ligatures w14:val="standardContextual"/>
        </w:rPr>
        <w:commentReference w:id="567"/>
      </w:r>
      <w:commentRangeEnd w:id="568"/>
      <w:r w:rsidR="00233266">
        <w:rPr>
          <w:rStyle w:val="CommentReference"/>
          <w:rFonts w:asciiTheme="minorHAnsi" w:eastAsiaTheme="minorHAnsi" w:hAnsiTheme="minorHAnsi" w:cstheme="minorBidi"/>
          <w:kern w:val="2"/>
          <w14:ligatures w14:val="standardContextual"/>
        </w:rPr>
        <w:commentReference w:id="568"/>
      </w:r>
      <w:r w:rsidR="008D4DA4" w:rsidRPr="0029115C">
        <w:rPr>
          <w:rFonts w:asciiTheme="majorBidi" w:hAnsiTheme="majorBidi" w:cstheme="majorBidi"/>
          <w:color w:val="000000"/>
        </w:rPr>
        <w:t>. </w:t>
      </w:r>
      <w:r w:rsidR="008D4DA4" w:rsidRPr="00233266">
        <w:rPr>
          <w:rFonts w:asciiTheme="majorBidi" w:hAnsiTheme="majorBidi" w:cstheme="majorBidi"/>
          <w:color w:val="000000"/>
          <w:highlight w:val="yellow"/>
          <w:rPrChange w:id="569" w:author="Susan" w:date="2023-10-30T09:54:00Z">
            <w:rPr>
              <w:rFonts w:asciiTheme="majorBidi" w:hAnsiTheme="majorBidi" w:cstheme="majorBidi"/>
              <w:color w:val="000000"/>
            </w:rPr>
          </w:rPrChange>
        </w:rPr>
        <w:t>In the first two years following statehood, the Jewish community had grown by 40</w:t>
      </w:r>
      <w:r w:rsidR="00FF5877" w:rsidRPr="00233266">
        <w:rPr>
          <w:rFonts w:asciiTheme="majorBidi" w:hAnsiTheme="majorBidi" w:cstheme="majorBidi"/>
          <w:color w:val="000000"/>
          <w:highlight w:val="yellow"/>
          <w:rPrChange w:id="570" w:author="Susan" w:date="2023-10-30T09:54:00Z">
            <w:rPr>
              <w:rFonts w:asciiTheme="majorBidi" w:hAnsiTheme="majorBidi" w:cstheme="majorBidi"/>
              <w:color w:val="000000"/>
            </w:rPr>
          </w:rPrChange>
        </w:rPr>
        <w:t>%</w:t>
      </w:r>
      <w:r w:rsidR="008D4DA4" w:rsidRPr="00233266">
        <w:rPr>
          <w:rFonts w:asciiTheme="majorBidi" w:hAnsiTheme="majorBidi" w:cstheme="majorBidi"/>
          <w:color w:val="000000"/>
          <w:highlight w:val="yellow"/>
          <w:rPrChange w:id="571" w:author="Susan" w:date="2023-10-30T09:54:00Z">
            <w:rPr>
              <w:rFonts w:asciiTheme="majorBidi" w:hAnsiTheme="majorBidi" w:cstheme="majorBidi"/>
              <w:color w:val="000000"/>
            </w:rPr>
          </w:rPrChange>
        </w:rPr>
        <w:t xml:space="preserve">, but the number of medical professionals had not kept pace. </w:t>
      </w:r>
      <w:r w:rsidR="008D4DA4" w:rsidRPr="00233266">
        <w:rPr>
          <w:rFonts w:asciiTheme="majorBidi" w:hAnsiTheme="majorBidi" w:cstheme="majorBidi"/>
          <w:highlight w:val="yellow"/>
          <w:rPrChange w:id="572" w:author="Susan" w:date="2023-10-30T09:54:00Z">
            <w:rPr>
              <w:rFonts w:asciiTheme="majorBidi" w:hAnsiTheme="majorBidi" w:cstheme="majorBidi"/>
            </w:rPr>
          </w:rPrChange>
        </w:rPr>
        <w:t>This dissonance brought things to a head</w:t>
      </w:r>
      <w:r w:rsidR="001E1422" w:rsidRPr="00233266">
        <w:rPr>
          <w:rFonts w:asciiTheme="majorBidi" w:hAnsiTheme="majorBidi" w:cstheme="majorBidi"/>
          <w:highlight w:val="yellow"/>
          <w:rPrChange w:id="573" w:author="Susan" w:date="2023-10-30T09:54:00Z">
            <w:rPr>
              <w:rFonts w:asciiTheme="majorBidi" w:hAnsiTheme="majorBidi" w:cstheme="majorBidi"/>
            </w:rPr>
          </w:rPrChange>
        </w:rPr>
        <w:t xml:space="preserve"> </w:t>
      </w:r>
      <w:r w:rsidR="00F46A5A" w:rsidRPr="00233266">
        <w:rPr>
          <w:rFonts w:asciiTheme="majorBidi" w:hAnsiTheme="majorBidi" w:cstheme="majorBidi"/>
          <w:highlight w:val="yellow"/>
          <w:rPrChange w:id="574" w:author="Susan" w:date="2023-10-30T09:54:00Z">
            <w:rPr>
              <w:rFonts w:asciiTheme="majorBidi" w:hAnsiTheme="majorBidi" w:cstheme="majorBidi"/>
            </w:rPr>
          </w:rPrChange>
        </w:rPr>
        <w:t xml:space="preserve">(State Archives, </w:t>
      </w:r>
      <w:commentRangeStart w:id="575"/>
      <w:r w:rsidR="00F46A5A" w:rsidRPr="00233266">
        <w:rPr>
          <w:rFonts w:asciiTheme="majorBidi" w:hAnsiTheme="majorBidi" w:cstheme="majorBidi"/>
          <w:highlight w:val="yellow"/>
          <w:rPrChange w:id="576" w:author="Susan" w:date="2023-10-30T09:54:00Z">
            <w:rPr>
              <w:rFonts w:asciiTheme="majorBidi" w:hAnsiTheme="majorBidi" w:cstheme="majorBidi"/>
            </w:rPr>
          </w:rPrChange>
        </w:rPr>
        <w:t>1952</w:t>
      </w:r>
      <w:commentRangeEnd w:id="575"/>
      <w:r w:rsidR="00233266">
        <w:rPr>
          <w:rStyle w:val="CommentReference"/>
          <w:rFonts w:asciiTheme="minorHAnsi" w:eastAsiaTheme="minorHAnsi" w:hAnsiTheme="minorHAnsi" w:cstheme="minorBidi"/>
          <w:kern w:val="2"/>
          <w14:ligatures w14:val="standardContextual"/>
        </w:rPr>
        <w:commentReference w:id="575"/>
      </w:r>
      <w:r w:rsidR="00F46A5A" w:rsidRPr="00233266">
        <w:rPr>
          <w:rFonts w:asciiTheme="majorBidi" w:hAnsiTheme="majorBidi" w:cstheme="majorBidi"/>
          <w:highlight w:val="yellow"/>
          <w:rPrChange w:id="577" w:author="Susan" w:date="2023-10-30T09:54:00Z">
            <w:rPr>
              <w:rFonts w:asciiTheme="majorBidi" w:hAnsiTheme="majorBidi" w:cstheme="majorBidi"/>
            </w:rPr>
          </w:rPrChange>
        </w:rPr>
        <w:t>)</w:t>
      </w:r>
      <w:ins w:id="578" w:author="Susan Elster" w:date="2023-10-16T15:35:00Z">
        <w:r w:rsidR="001E1422" w:rsidRPr="00233266">
          <w:rPr>
            <w:rFonts w:asciiTheme="majorBidi" w:hAnsiTheme="majorBidi" w:cstheme="majorBidi"/>
            <w:highlight w:val="yellow"/>
            <w:rPrChange w:id="579" w:author="Susan" w:date="2023-10-30T09:54:00Z">
              <w:rPr>
                <w:rFonts w:asciiTheme="majorBidi" w:hAnsiTheme="majorBidi" w:cstheme="majorBidi"/>
              </w:rPr>
            </w:rPrChange>
          </w:rPr>
          <w:t>.</w:t>
        </w:r>
      </w:ins>
    </w:p>
    <w:p w14:paraId="46994FE6" w14:textId="61CCDD89" w:rsidR="009D43E3" w:rsidRDefault="008D4DA4" w:rsidP="00064B31">
      <w:pPr>
        <w:pStyle w:val="NormalWeb"/>
        <w:spacing w:line="480" w:lineRule="auto"/>
        <w:ind w:firstLine="720"/>
        <w:contextualSpacing/>
        <w:rPr>
          <w:ins w:id="580" w:author="Susan Elster" w:date="2023-10-29T12:51:00Z"/>
          <w:rFonts w:asciiTheme="majorBidi" w:hAnsiTheme="majorBidi" w:cstheme="majorBidi"/>
          <w:color w:val="000000"/>
        </w:rPr>
      </w:pPr>
      <w:r w:rsidRPr="0029115C">
        <w:rPr>
          <w:rFonts w:asciiTheme="majorBidi" w:hAnsiTheme="majorBidi" w:cstheme="majorBidi"/>
          <w:color w:val="000000"/>
        </w:rPr>
        <w:t>Despite the</w:t>
      </w:r>
      <w:r w:rsidR="00FF5877" w:rsidRPr="0029115C">
        <w:rPr>
          <w:rFonts w:asciiTheme="majorBidi" w:hAnsiTheme="majorBidi" w:cstheme="majorBidi"/>
          <w:color w:val="000000"/>
        </w:rPr>
        <w:t>se</w:t>
      </w:r>
      <w:r w:rsidRPr="0029115C">
        <w:rPr>
          <w:rFonts w:asciiTheme="majorBidi" w:hAnsiTheme="majorBidi" w:cstheme="majorBidi"/>
          <w:color w:val="000000"/>
        </w:rPr>
        <w:t xml:space="preserve"> </w:t>
      </w:r>
      <w:ins w:id="581" w:author="Susan" w:date="2023-10-30T09:57:00Z">
        <w:r w:rsidR="00233266">
          <w:rPr>
            <w:rFonts w:asciiTheme="majorBidi" w:hAnsiTheme="majorBidi" w:cstheme="majorBidi"/>
            <w:color w:val="000000"/>
          </w:rPr>
          <w:t>challenges</w:t>
        </w:r>
      </w:ins>
      <w:del w:id="582" w:author="Susan" w:date="2023-10-30T09:57:00Z">
        <w:r w:rsidRPr="0029115C" w:rsidDel="00233266">
          <w:rPr>
            <w:rFonts w:asciiTheme="majorBidi" w:hAnsiTheme="majorBidi" w:cstheme="majorBidi"/>
            <w:color w:val="000000"/>
          </w:rPr>
          <w:delText>hardships</w:delText>
        </w:r>
      </w:del>
      <w:r w:rsidRPr="0029115C">
        <w:rPr>
          <w:rFonts w:asciiTheme="majorBidi" w:hAnsiTheme="majorBidi" w:cstheme="majorBidi"/>
          <w:color w:val="000000"/>
        </w:rPr>
        <w:t xml:space="preserve">, </w:t>
      </w:r>
      <w:proofErr w:type="spellStart"/>
      <w:r w:rsidR="00021853" w:rsidRPr="0029115C">
        <w:rPr>
          <w:rFonts w:asciiTheme="majorBidi" w:hAnsiTheme="majorBidi" w:cstheme="majorBidi"/>
          <w:color w:val="000000"/>
        </w:rPr>
        <w:t>Shulamit</w:t>
      </w:r>
      <w:proofErr w:type="spellEnd"/>
      <w:r w:rsidR="00021853" w:rsidRPr="0029115C">
        <w:rPr>
          <w:rFonts w:asciiTheme="majorBidi" w:hAnsiTheme="majorBidi" w:cstheme="majorBidi"/>
          <w:color w:val="000000"/>
        </w:rPr>
        <w:t xml:space="preserve"> Cantor </w:t>
      </w:r>
      <w:r w:rsidRPr="0029115C">
        <w:rPr>
          <w:rFonts w:asciiTheme="majorBidi" w:hAnsiTheme="majorBidi" w:cstheme="majorBidi"/>
          <w:color w:val="000000"/>
        </w:rPr>
        <w:t xml:space="preserve">refused to </w:t>
      </w:r>
      <w:r w:rsidR="00FF5877" w:rsidRPr="0029115C">
        <w:rPr>
          <w:rFonts w:asciiTheme="majorBidi" w:hAnsiTheme="majorBidi" w:cstheme="majorBidi"/>
          <w:color w:val="000000"/>
        </w:rPr>
        <w:t>compromise</w:t>
      </w:r>
      <w:r w:rsidRPr="0029115C">
        <w:rPr>
          <w:rFonts w:asciiTheme="majorBidi" w:hAnsiTheme="majorBidi" w:cstheme="majorBidi"/>
          <w:color w:val="000000"/>
        </w:rPr>
        <w:t xml:space="preserve">, and stood firm </w:t>
      </w:r>
      <w:r w:rsidR="00FA7584" w:rsidRPr="0029115C">
        <w:rPr>
          <w:rFonts w:asciiTheme="majorBidi" w:hAnsiTheme="majorBidi" w:cstheme="majorBidi"/>
          <w:color w:val="000000"/>
        </w:rPr>
        <w:t>regarding</w:t>
      </w:r>
      <w:r w:rsidRPr="0029115C">
        <w:rPr>
          <w:rFonts w:asciiTheme="majorBidi" w:hAnsiTheme="majorBidi" w:cstheme="majorBidi"/>
          <w:color w:val="000000"/>
        </w:rPr>
        <w:t xml:space="preserve"> her educational </w:t>
      </w:r>
      <w:r w:rsidR="00FF5877" w:rsidRPr="0029115C">
        <w:rPr>
          <w:rFonts w:asciiTheme="majorBidi" w:hAnsiTheme="majorBidi" w:cstheme="majorBidi"/>
          <w:color w:val="000000"/>
        </w:rPr>
        <w:t>standards</w:t>
      </w:r>
      <w:r w:rsidRPr="0029115C">
        <w:rPr>
          <w:rFonts w:asciiTheme="majorBidi" w:hAnsiTheme="majorBidi" w:cstheme="majorBidi"/>
          <w:color w:val="000000"/>
        </w:rPr>
        <w:t xml:space="preserve">. Deliberations </w:t>
      </w:r>
      <w:r w:rsidR="00FF5877" w:rsidRPr="0029115C">
        <w:rPr>
          <w:rFonts w:asciiTheme="majorBidi" w:hAnsiTheme="majorBidi" w:cstheme="majorBidi"/>
          <w:color w:val="000000"/>
        </w:rPr>
        <w:t>began</w:t>
      </w:r>
      <w:r w:rsidRPr="0029115C">
        <w:rPr>
          <w:rFonts w:asciiTheme="majorBidi" w:hAnsiTheme="majorBidi" w:cstheme="majorBidi"/>
          <w:color w:val="000000"/>
        </w:rPr>
        <w:t xml:space="preserve"> in 1947 and were finalized in 1952 (although </w:t>
      </w:r>
      <w:r w:rsidR="00603316" w:rsidRPr="0029115C">
        <w:rPr>
          <w:rFonts w:asciiTheme="majorBidi" w:hAnsiTheme="majorBidi" w:cstheme="majorBidi"/>
          <w:color w:val="000000"/>
        </w:rPr>
        <w:t xml:space="preserve">a </w:t>
      </w:r>
      <w:r w:rsidRPr="0029115C">
        <w:rPr>
          <w:rFonts w:asciiTheme="majorBidi" w:hAnsiTheme="majorBidi" w:cstheme="majorBidi"/>
          <w:color w:val="000000"/>
        </w:rPr>
        <w:t xml:space="preserve">decision was </w:t>
      </w:r>
      <w:r w:rsidR="00021853" w:rsidRPr="0029115C">
        <w:rPr>
          <w:rFonts w:asciiTheme="majorBidi" w:hAnsiTheme="majorBidi" w:cstheme="majorBidi"/>
          <w:color w:val="000000"/>
        </w:rPr>
        <w:t>postponed</w:t>
      </w:r>
      <w:r w:rsidRPr="0029115C">
        <w:rPr>
          <w:rFonts w:asciiTheme="majorBidi" w:hAnsiTheme="majorBidi" w:cstheme="majorBidi"/>
          <w:color w:val="000000"/>
        </w:rPr>
        <w:t xml:space="preserve"> until 1954) </w:t>
      </w:r>
      <w:r w:rsidR="00021853" w:rsidRPr="0029115C">
        <w:rPr>
          <w:rFonts w:asciiTheme="majorBidi" w:hAnsiTheme="majorBidi" w:cstheme="majorBidi"/>
          <w:color w:val="000000"/>
        </w:rPr>
        <w:t xml:space="preserve">that included </w:t>
      </w:r>
      <w:r w:rsidRPr="0029115C">
        <w:rPr>
          <w:rFonts w:asciiTheme="majorBidi" w:hAnsiTheme="majorBidi" w:cstheme="majorBidi"/>
          <w:color w:val="000000"/>
        </w:rPr>
        <w:t xml:space="preserve">plans to run nursing schools </w:t>
      </w:r>
      <w:r w:rsidR="00FE612D" w:rsidRPr="0029115C">
        <w:rPr>
          <w:rFonts w:asciiTheme="majorBidi" w:hAnsiTheme="majorBidi" w:cstheme="majorBidi"/>
          <w:color w:val="000000"/>
        </w:rPr>
        <w:t>with</w:t>
      </w:r>
      <w:r w:rsidRPr="0029115C">
        <w:rPr>
          <w:rFonts w:asciiTheme="majorBidi" w:hAnsiTheme="majorBidi" w:cstheme="majorBidi"/>
          <w:color w:val="000000"/>
        </w:rPr>
        <w:t xml:space="preserve">in an academic </w:t>
      </w:r>
      <w:r w:rsidR="00FE0328" w:rsidRPr="0029115C">
        <w:rPr>
          <w:rFonts w:asciiTheme="majorBidi" w:hAnsiTheme="majorBidi" w:cstheme="majorBidi"/>
          <w:color w:val="000000"/>
        </w:rPr>
        <w:t>framework</w:t>
      </w:r>
      <w:del w:id="583" w:author="Susan Elster" w:date="2023-10-29T12:50:00Z">
        <w:r w:rsidR="00FE0328" w:rsidRPr="0029115C" w:rsidDel="009D43E3">
          <w:rPr>
            <w:rFonts w:asciiTheme="majorBidi" w:hAnsiTheme="majorBidi" w:cstheme="majorBidi"/>
            <w:color w:val="000000"/>
          </w:rPr>
          <w:delText>.</w:delText>
        </w:r>
      </w:del>
      <w:r w:rsidR="00FE0328" w:rsidRPr="0029115C">
        <w:rPr>
          <w:rFonts w:asciiTheme="majorBidi" w:hAnsiTheme="majorBidi" w:cstheme="majorBidi"/>
          <w:color w:val="000000"/>
        </w:rPr>
        <w:t xml:space="preserve"> (</w:t>
      </w:r>
      <w:r w:rsidR="00064B31" w:rsidRPr="0029115C">
        <w:rPr>
          <w:rFonts w:asciiTheme="majorBidi" w:hAnsiTheme="majorBidi" w:cstheme="majorBidi"/>
          <w:color w:val="000000"/>
          <w:lang w:val="en-GB"/>
        </w:rPr>
        <w:t>Israel State Archives,</w:t>
      </w:r>
      <w:r w:rsidR="001E1422" w:rsidRPr="0029115C">
        <w:rPr>
          <w:rFonts w:asciiTheme="majorBidi" w:hAnsiTheme="majorBidi" w:cstheme="majorBidi"/>
          <w:color w:val="000000"/>
          <w:lang w:val="en-GB"/>
        </w:rPr>
        <w:t xml:space="preserve"> </w:t>
      </w:r>
      <w:r w:rsidR="00064B31" w:rsidRPr="0029115C">
        <w:rPr>
          <w:rFonts w:asciiTheme="majorBidi" w:hAnsiTheme="majorBidi" w:cstheme="majorBidi"/>
          <w:color w:val="000000"/>
          <w:lang w:val="en-GB"/>
        </w:rPr>
        <w:t>1947)</w:t>
      </w:r>
      <w:r w:rsidR="001E1422" w:rsidRPr="0029115C">
        <w:rPr>
          <w:rFonts w:asciiTheme="majorBidi" w:hAnsiTheme="majorBidi" w:cstheme="majorBidi"/>
          <w:color w:val="000000"/>
          <w:lang w:val="en-GB"/>
        </w:rPr>
        <w:t>.</w:t>
      </w:r>
      <w:r w:rsidR="00064B31" w:rsidRPr="0029115C">
        <w:rPr>
          <w:rFonts w:asciiTheme="majorBidi" w:hAnsiTheme="majorBidi" w:cstheme="majorBidi"/>
          <w:color w:val="000000"/>
        </w:rPr>
        <w:t xml:space="preserve"> </w:t>
      </w:r>
      <w:r w:rsidR="005E35E6" w:rsidRPr="0029115C">
        <w:rPr>
          <w:rFonts w:asciiTheme="majorBidi" w:hAnsiTheme="majorBidi" w:cstheme="majorBidi"/>
          <w:color w:val="000000"/>
        </w:rPr>
        <w:t>I</w:t>
      </w:r>
      <w:r w:rsidRPr="0029115C">
        <w:rPr>
          <w:rFonts w:asciiTheme="majorBidi" w:hAnsiTheme="majorBidi" w:cstheme="majorBidi"/>
          <w:color w:val="000000"/>
        </w:rPr>
        <w:t>n a counter</w:t>
      </w:r>
      <w:r w:rsidR="005E35E6" w:rsidRPr="0029115C">
        <w:rPr>
          <w:rFonts w:asciiTheme="majorBidi" w:hAnsiTheme="majorBidi" w:cstheme="majorBidi"/>
          <w:color w:val="000000"/>
        </w:rPr>
        <w:t>move</w:t>
      </w:r>
      <w:r w:rsidRPr="0029115C">
        <w:rPr>
          <w:rFonts w:asciiTheme="majorBidi" w:hAnsiTheme="majorBidi" w:cstheme="majorBidi"/>
          <w:color w:val="000000"/>
        </w:rPr>
        <w:t>, the heads of the IDF</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s Medical Corps decided to establish a </w:t>
      </w:r>
      <w:r w:rsidR="00FF5877" w:rsidRPr="0029115C">
        <w:rPr>
          <w:rFonts w:asciiTheme="majorBidi" w:hAnsiTheme="majorBidi" w:cstheme="majorBidi"/>
          <w:color w:val="000000"/>
        </w:rPr>
        <w:t xml:space="preserve">military </w:t>
      </w:r>
      <w:r w:rsidRPr="0029115C">
        <w:rPr>
          <w:rFonts w:asciiTheme="majorBidi" w:hAnsiTheme="majorBidi" w:cstheme="majorBidi"/>
          <w:color w:val="000000"/>
        </w:rPr>
        <w:t xml:space="preserve">nursing school that would </w:t>
      </w:r>
      <w:r w:rsidR="005E35E6" w:rsidRPr="0029115C">
        <w:rPr>
          <w:rFonts w:asciiTheme="majorBidi" w:hAnsiTheme="majorBidi" w:cstheme="majorBidi"/>
          <w:color w:val="000000"/>
        </w:rPr>
        <w:t xml:space="preserve">accept </w:t>
      </w:r>
      <w:r w:rsidRPr="0029115C">
        <w:rPr>
          <w:rFonts w:asciiTheme="majorBidi" w:hAnsiTheme="majorBidi" w:cstheme="majorBidi"/>
          <w:color w:val="000000"/>
        </w:rPr>
        <w:t>candidates who had not been accepted by the other schools</w:t>
      </w:r>
      <w:r w:rsidR="00FA7584" w:rsidRPr="0029115C">
        <w:rPr>
          <w:rFonts w:asciiTheme="majorBidi" w:hAnsiTheme="majorBidi" w:cstheme="majorBidi"/>
          <w:color w:val="000000"/>
        </w:rPr>
        <w:t xml:space="preserve">, </w:t>
      </w:r>
      <w:ins w:id="584" w:author="Susan Elster" w:date="2023-10-29T12:50:00Z">
        <w:r w:rsidR="009D43E3">
          <w:rPr>
            <w:rFonts w:asciiTheme="majorBidi" w:hAnsiTheme="majorBidi" w:cstheme="majorBidi"/>
            <w:color w:val="000000"/>
          </w:rPr>
          <w:t>dr</w:t>
        </w:r>
      </w:ins>
      <w:ins w:id="585" w:author="Susan Elster" w:date="2023-10-29T12:51:00Z">
        <w:r w:rsidR="009D43E3">
          <w:rPr>
            <w:rFonts w:asciiTheme="majorBidi" w:hAnsiTheme="majorBidi" w:cstheme="majorBidi"/>
            <w:color w:val="000000"/>
          </w:rPr>
          <w:t xml:space="preserve">opping </w:t>
        </w:r>
      </w:ins>
      <w:del w:id="586" w:author="Susan Elster" w:date="2023-10-29T12:51:00Z">
        <w:r w:rsidR="00FA7584" w:rsidRPr="0029115C" w:rsidDel="009D43E3">
          <w:rPr>
            <w:rFonts w:asciiTheme="majorBidi" w:hAnsiTheme="majorBidi" w:cstheme="majorBidi"/>
            <w:color w:val="000000"/>
          </w:rPr>
          <w:delText xml:space="preserve">with a </w:delText>
        </w:r>
      </w:del>
      <w:r w:rsidR="00FA7584" w:rsidRPr="0029115C">
        <w:rPr>
          <w:rFonts w:asciiTheme="majorBidi" w:hAnsiTheme="majorBidi" w:cstheme="majorBidi"/>
          <w:color w:val="000000"/>
        </w:rPr>
        <w:t xml:space="preserve">minimum eligibility </w:t>
      </w:r>
      <w:ins w:id="587" w:author="Susan Elster" w:date="2023-10-29T12:51:00Z">
        <w:r w:rsidR="009D43E3">
          <w:rPr>
            <w:rFonts w:asciiTheme="majorBidi" w:hAnsiTheme="majorBidi" w:cstheme="majorBidi"/>
            <w:color w:val="000000"/>
          </w:rPr>
          <w:t xml:space="preserve">to </w:t>
        </w:r>
      </w:ins>
      <w:del w:id="588" w:author="Susan Elster" w:date="2023-10-29T12:51:00Z">
        <w:r w:rsidR="00FA7584" w:rsidRPr="0029115C" w:rsidDel="009D43E3">
          <w:rPr>
            <w:rFonts w:asciiTheme="majorBidi" w:hAnsiTheme="majorBidi" w:cstheme="majorBidi"/>
            <w:color w:val="000000"/>
          </w:rPr>
          <w:delText xml:space="preserve">requirement of </w:delText>
        </w:r>
      </w:del>
      <w:r w:rsidRPr="0029115C">
        <w:rPr>
          <w:rFonts w:asciiTheme="majorBidi" w:hAnsiTheme="majorBidi" w:cstheme="majorBidi"/>
          <w:color w:val="000000"/>
        </w:rPr>
        <w:t>only five years of prior schooling</w:t>
      </w:r>
      <w:r w:rsidR="00FA7584" w:rsidRPr="0029115C">
        <w:rPr>
          <w:rFonts w:asciiTheme="majorBidi" w:hAnsiTheme="majorBidi" w:cstheme="majorBidi"/>
          <w:color w:val="000000"/>
        </w:rPr>
        <w:t xml:space="preserve">. This new program </w:t>
      </w:r>
      <w:r w:rsidRPr="0029115C">
        <w:rPr>
          <w:rFonts w:asciiTheme="majorBidi" w:hAnsiTheme="majorBidi" w:cstheme="majorBidi"/>
          <w:color w:val="000000"/>
        </w:rPr>
        <w:t xml:space="preserve">included a two-year course for practical nurses who had served in military hospitals in the War of Independence to certify them as registered nurses. </w:t>
      </w:r>
    </w:p>
    <w:p w14:paraId="086C678A" w14:textId="0DE41C6B" w:rsidR="008D4DA4" w:rsidRPr="0029115C" w:rsidRDefault="008D4DA4" w:rsidP="00064B31">
      <w:pPr>
        <w:pStyle w:val="NormalWeb"/>
        <w:spacing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The school received students who had work experience of at least two years</w:t>
      </w:r>
      <w:r w:rsidR="00021853" w:rsidRPr="0029115C">
        <w:rPr>
          <w:rFonts w:asciiTheme="majorBidi" w:hAnsiTheme="majorBidi" w:cstheme="majorBidi"/>
          <w:color w:val="000000"/>
        </w:rPr>
        <w:t>. T</w:t>
      </w:r>
      <w:r w:rsidRPr="0029115C">
        <w:rPr>
          <w:rFonts w:asciiTheme="majorBidi" w:hAnsiTheme="majorBidi" w:cstheme="majorBidi"/>
          <w:color w:val="000000"/>
        </w:rPr>
        <w:t>hey studied the theoretical curriculum</w:t>
      </w:r>
      <w:r w:rsidR="00021853" w:rsidRPr="0029115C">
        <w:rPr>
          <w:rFonts w:asciiTheme="majorBidi" w:hAnsiTheme="majorBidi" w:cstheme="majorBidi"/>
          <w:color w:val="000000"/>
        </w:rPr>
        <w:t xml:space="preserve">, and </w:t>
      </w:r>
      <w:r w:rsidRPr="0029115C">
        <w:rPr>
          <w:rFonts w:asciiTheme="majorBidi" w:hAnsiTheme="majorBidi" w:cstheme="majorBidi"/>
          <w:color w:val="000000"/>
        </w:rPr>
        <w:t xml:space="preserve">their </w:t>
      </w:r>
      <w:r w:rsidR="00021853" w:rsidRPr="0029115C">
        <w:rPr>
          <w:rFonts w:asciiTheme="majorBidi" w:hAnsiTheme="majorBidi" w:cstheme="majorBidi"/>
          <w:color w:val="000000"/>
        </w:rPr>
        <w:t xml:space="preserve">prior </w:t>
      </w:r>
      <w:r w:rsidRPr="0029115C">
        <w:rPr>
          <w:rFonts w:asciiTheme="majorBidi" w:hAnsiTheme="majorBidi" w:cstheme="majorBidi"/>
          <w:color w:val="000000"/>
        </w:rPr>
        <w:t xml:space="preserve">practical experience was </w:t>
      </w:r>
      <w:r w:rsidR="00021853" w:rsidRPr="0029115C">
        <w:rPr>
          <w:rFonts w:asciiTheme="majorBidi" w:hAnsiTheme="majorBidi" w:cstheme="majorBidi"/>
          <w:color w:val="000000"/>
        </w:rPr>
        <w:t>considered</w:t>
      </w:r>
      <w:r w:rsidRPr="0029115C">
        <w:rPr>
          <w:rFonts w:asciiTheme="majorBidi" w:hAnsiTheme="majorBidi" w:cstheme="majorBidi"/>
          <w:color w:val="000000"/>
        </w:rPr>
        <w:t xml:space="preserve"> part of their </w:t>
      </w:r>
      <w:commentRangeStart w:id="589"/>
      <w:r w:rsidRPr="0029115C">
        <w:rPr>
          <w:rFonts w:asciiTheme="majorBidi" w:hAnsiTheme="majorBidi" w:cstheme="majorBidi"/>
          <w:color w:val="000000"/>
        </w:rPr>
        <w:t xml:space="preserve">practical </w:t>
      </w:r>
      <w:commentRangeEnd w:id="589"/>
      <w:r w:rsidR="00052FCB">
        <w:rPr>
          <w:rStyle w:val="CommentReference"/>
          <w:rFonts w:asciiTheme="minorHAnsi" w:eastAsiaTheme="minorHAnsi" w:hAnsiTheme="minorHAnsi" w:cstheme="minorBidi"/>
          <w:kern w:val="2"/>
          <w14:ligatures w14:val="standardContextual"/>
        </w:rPr>
        <w:commentReference w:id="589"/>
      </w:r>
      <w:r w:rsidRPr="0029115C">
        <w:rPr>
          <w:rFonts w:asciiTheme="majorBidi" w:hAnsiTheme="majorBidi" w:cstheme="majorBidi"/>
          <w:color w:val="000000"/>
        </w:rPr>
        <w:t xml:space="preserve">studies. Parallel to </w:t>
      </w:r>
      <w:r w:rsidR="00021853" w:rsidRPr="0029115C">
        <w:rPr>
          <w:rFonts w:asciiTheme="majorBidi" w:hAnsiTheme="majorBidi" w:cstheme="majorBidi"/>
          <w:color w:val="000000"/>
        </w:rPr>
        <w:t>this</w:t>
      </w:r>
      <w:r w:rsidRPr="0029115C">
        <w:rPr>
          <w:rFonts w:asciiTheme="majorBidi" w:hAnsiTheme="majorBidi" w:cstheme="majorBidi"/>
          <w:color w:val="000000"/>
        </w:rPr>
        <w:t>, nursing leadership in Israel formulated a new study curriculum that required ten years of prior schooling. Special effort</w:t>
      </w:r>
      <w:r w:rsidR="0012247D" w:rsidRPr="0029115C">
        <w:rPr>
          <w:rFonts w:asciiTheme="majorBidi" w:hAnsiTheme="majorBidi" w:cstheme="majorBidi"/>
          <w:color w:val="000000"/>
        </w:rPr>
        <w:t>s were</w:t>
      </w:r>
      <w:r w:rsidRPr="0029115C">
        <w:rPr>
          <w:rFonts w:asciiTheme="majorBidi" w:hAnsiTheme="majorBidi" w:cstheme="majorBidi"/>
          <w:color w:val="000000"/>
        </w:rPr>
        <w:t xml:space="preserve"> made to absorb immigrant nurses</w:t>
      </w:r>
      <w:del w:id="590" w:author="Susan Elster" w:date="2023-10-29T12:52:00Z">
        <w:r w:rsidRPr="0029115C" w:rsidDel="00052FCB">
          <w:rPr>
            <w:rFonts w:asciiTheme="majorBidi" w:hAnsiTheme="majorBidi" w:cstheme="majorBidi"/>
            <w:color w:val="000000"/>
          </w:rPr>
          <w:delText>,</w:delText>
        </w:r>
      </w:del>
      <w:r w:rsidRPr="0029115C">
        <w:rPr>
          <w:rFonts w:asciiTheme="majorBidi" w:hAnsiTheme="majorBidi" w:cstheme="majorBidi"/>
          <w:color w:val="000000"/>
        </w:rPr>
        <w:t xml:space="preserve"> by training them </w:t>
      </w:r>
      <w:r w:rsidR="00021853" w:rsidRPr="0029115C">
        <w:rPr>
          <w:rFonts w:asciiTheme="majorBidi" w:hAnsiTheme="majorBidi" w:cstheme="majorBidi"/>
          <w:color w:val="000000"/>
        </w:rPr>
        <w:t xml:space="preserve">at the same time as they took </w:t>
      </w:r>
      <w:r w:rsidRPr="0029115C">
        <w:rPr>
          <w:rFonts w:asciiTheme="majorBidi" w:hAnsiTheme="majorBidi" w:cstheme="majorBidi"/>
          <w:color w:val="000000"/>
        </w:rPr>
        <w:t xml:space="preserve">intensive </w:t>
      </w:r>
      <w:r w:rsidR="00021853" w:rsidRPr="0029115C">
        <w:rPr>
          <w:rFonts w:asciiTheme="majorBidi" w:hAnsiTheme="majorBidi" w:cstheme="majorBidi"/>
          <w:color w:val="000000"/>
        </w:rPr>
        <w:t xml:space="preserve">Hebrew </w:t>
      </w:r>
      <w:r w:rsidRPr="0029115C">
        <w:rPr>
          <w:rFonts w:asciiTheme="majorBidi" w:hAnsiTheme="majorBidi" w:cstheme="majorBidi"/>
          <w:color w:val="000000"/>
        </w:rPr>
        <w:t>language courses</w:t>
      </w:r>
      <w:r w:rsidR="00021853" w:rsidRPr="0029115C">
        <w:rPr>
          <w:rFonts w:asciiTheme="majorBidi" w:hAnsiTheme="majorBidi" w:cstheme="majorBidi"/>
          <w:color w:val="000000"/>
        </w:rPr>
        <w:t>. Nevertheless,</w:t>
      </w:r>
      <w:r w:rsidRPr="0029115C">
        <w:rPr>
          <w:rFonts w:asciiTheme="majorBidi" w:hAnsiTheme="majorBidi" w:cstheme="majorBidi"/>
          <w:color w:val="000000"/>
        </w:rPr>
        <w:t xml:space="preserve"> their absorption </w:t>
      </w:r>
      <w:r w:rsidR="00FC1443" w:rsidRPr="0029115C">
        <w:rPr>
          <w:rFonts w:asciiTheme="majorBidi" w:hAnsiTheme="majorBidi" w:cstheme="majorBidi"/>
          <w:color w:val="000000"/>
        </w:rPr>
        <w:t xml:space="preserve">into the healthcare system </w:t>
      </w:r>
      <w:r w:rsidRPr="0029115C">
        <w:rPr>
          <w:rFonts w:asciiTheme="majorBidi" w:hAnsiTheme="majorBidi" w:cstheme="majorBidi"/>
          <w:color w:val="000000"/>
        </w:rPr>
        <w:t xml:space="preserve">was difficult due to the </w:t>
      </w:r>
      <w:r w:rsidRPr="0029115C">
        <w:rPr>
          <w:rFonts w:asciiTheme="majorBidi" w:hAnsiTheme="majorBidi" w:cstheme="majorBidi"/>
          <w:color w:val="000000"/>
        </w:rPr>
        <w:lastRenderedPageBreak/>
        <w:t xml:space="preserve">conditions in the </w:t>
      </w:r>
      <w:r w:rsidR="005E35E6" w:rsidRPr="0029115C">
        <w:rPr>
          <w:rFonts w:asciiTheme="majorBidi" w:hAnsiTheme="majorBidi" w:cstheme="majorBidi"/>
          <w:color w:val="000000"/>
        </w:rPr>
        <w:t>new nation</w:t>
      </w:r>
      <w:r w:rsidRPr="0029115C">
        <w:rPr>
          <w:rFonts w:asciiTheme="majorBidi" w:hAnsiTheme="majorBidi" w:cstheme="majorBidi"/>
          <w:color w:val="000000"/>
        </w:rPr>
        <w:t xml:space="preserve">. All these steps </w:t>
      </w:r>
      <w:ins w:id="591" w:author="Susan" w:date="2023-10-30T10:03:00Z">
        <w:r w:rsidR="00144011">
          <w:rPr>
            <w:rFonts w:asciiTheme="majorBidi" w:hAnsiTheme="majorBidi" w:cstheme="majorBidi"/>
            <w:color w:val="000000"/>
          </w:rPr>
          <w:t>delayed</w:t>
        </w:r>
      </w:ins>
      <w:del w:id="592" w:author="Susan" w:date="2023-10-30T10:03:00Z">
        <w:r w:rsidR="005E35E6" w:rsidRPr="0029115C" w:rsidDel="00144011">
          <w:rPr>
            <w:rFonts w:asciiTheme="majorBidi" w:hAnsiTheme="majorBidi" w:cstheme="majorBidi"/>
            <w:color w:val="000000"/>
          </w:rPr>
          <w:delText>postponed</w:delText>
        </w:r>
      </w:del>
      <w:r w:rsidR="005E35E6" w:rsidRPr="0029115C">
        <w:rPr>
          <w:rFonts w:asciiTheme="majorBidi" w:hAnsiTheme="majorBidi" w:cstheme="majorBidi"/>
          <w:color w:val="000000"/>
        </w:rPr>
        <w:t xml:space="preserve"> </w:t>
      </w:r>
      <w:r w:rsidRPr="0029115C">
        <w:rPr>
          <w:rFonts w:asciiTheme="majorBidi" w:hAnsiTheme="majorBidi" w:cstheme="majorBidi"/>
          <w:color w:val="000000"/>
        </w:rPr>
        <w:t xml:space="preserve">the vision </w:t>
      </w:r>
      <w:r w:rsidR="007A3554" w:rsidRPr="0029115C">
        <w:rPr>
          <w:rFonts w:asciiTheme="majorBidi" w:hAnsiTheme="majorBidi" w:cstheme="majorBidi"/>
          <w:color w:val="000000"/>
        </w:rPr>
        <w:t xml:space="preserve">for </w:t>
      </w:r>
      <w:r w:rsidRPr="0029115C">
        <w:rPr>
          <w:rFonts w:asciiTheme="majorBidi" w:hAnsiTheme="majorBidi" w:cstheme="majorBidi"/>
          <w:color w:val="000000"/>
        </w:rPr>
        <w:t>academiz</w:t>
      </w:r>
      <w:r w:rsidR="007A3554" w:rsidRPr="0029115C">
        <w:rPr>
          <w:rFonts w:asciiTheme="majorBidi" w:hAnsiTheme="majorBidi" w:cstheme="majorBidi"/>
          <w:color w:val="000000"/>
        </w:rPr>
        <w:t>ing the</w:t>
      </w:r>
      <w:r w:rsidRPr="0029115C">
        <w:rPr>
          <w:rFonts w:asciiTheme="majorBidi" w:hAnsiTheme="majorBidi" w:cstheme="majorBidi"/>
          <w:color w:val="000000"/>
        </w:rPr>
        <w:t xml:space="preserve"> nursing profession.</w:t>
      </w:r>
    </w:p>
    <w:p w14:paraId="41CCD5FA" w14:textId="33FBA9ED" w:rsidR="008D4DA4" w:rsidRPr="0029115C" w:rsidRDefault="008D4DA4" w:rsidP="00C94080">
      <w:pPr>
        <w:pStyle w:val="NormalWeb"/>
        <w:spacing w:before="0" w:beforeAutospacing="0" w:after="0" w:afterAutospacing="0" w:line="480" w:lineRule="auto"/>
        <w:ind w:firstLine="720"/>
        <w:contextualSpacing/>
        <w:rPr>
          <w:rFonts w:asciiTheme="majorBidi" w:hAnsiTheme="majorBidi" w:cstheme="majorBidi"/>
        </w:rPr>
      </w:pPr>
      <w:r w:rsidRPr="0029115C">
        <w:rPr>
          <w:rFonts w:asciiTheme="majorBidi" w:hAnsiTheme="majorBidi" w:cstheme="majorBidi"/>
          <w:color w:val="000000"/>
        </w:rPr>
        <w:t>During the period of mass immigration</w:t>
      </w:r>
      <w:r w:rsidR="00021853" w:rsidRPr="0029115C">
        <w:rPr>
          <w:rFonts w:asciiTheme="majorBidi" w:hAnsiTheme="majorBidi" w:cstheme="majorBidi"/>
          <w:color w:val="000000"/>
        </w:rPr>
        <w:t xml:space="preserve"> (</w:t>
      </w:r>
      <w:r w:rsidRPr="0029115C">
        <w:rPr>
          <w:rFonts w:asciiTheme="majorBidi" w:hAnsiTheme="majorBidi" w:cstheme="majorBidi"/>
          <w:color w:val="000000"/>
        </w:rPr>
        <w:t>1949</w:t>
      </w:r>
      <w:r w:rsidRPr="0029115C">
        <w:rPr>
          <w:rFonts w:asciiTheme="majorBidi" w:hAnsiTheme="majorBidi" w:cstheme="majorBidi"/>
          <w:b/>
          <w:bCs/>
          <w:color w:val="000000"/>
        </w:rPr>
        <w:t>–</w:t>
      </w:r>
      <w:r w:rsidRPr="0029115C">
        <w:rPr>
          <w:rFonts w:asciiTheme="majorBidi" w:hAnsiTheme="majorBidi" w:cstheme="majorBidi"/>
          <w:color w:val="000000"/>
        </w:rPr>
        <w:t>1956</w:t>
      </w:r>
      <w:r w:rsidR="00021853" w:rsidRPr="0029115C">
        <w:rPr>
          <w:rFonts w:asciiTheme="majorBidi" w:hAnsiTheme="majorBidi" w:cstheme="majorBidi"/>
          <w:color w:val="000000"/>
        </w:rPr>
        <w:t>)</w:t>
      </w:r>
      <w:r w:rsidRPr="0029115C">
        <w:rPr>
          <w:rFonts w:asciiTheme="majorBidi" w:hAnsiTheme="majorBidi" w:cstheme="majorBidi"/>
          <w:color w:val="000000"/>
        </w:rPr>
        <w:t xml:space="preserve">, nurses played a prominent role in public health. The Ministry of Health </w:t>
      </w:r>
      <w:r w:rsidR="00021853" w:rsidRPr="0029115C">
        <w:rPr>
          <w:rFonts w:asciiTheme="majorBidi" w:hAnsiTheme="majorBidi" w:cstheme="majorBidi"/>
          <w:color w:val="000000"/>
        </w:rPr>
        <w:t xml:space="preserve">considered </w:t>
      </w:r>
      <w:r w:rsidRPr="0029115C">
        <w:rPr>
          <w:rFonts w:asciiTheme="majorBidi" w:hAnsiTheme="majorBidi" w:cstheme="majorBidi"/>
          <w:color w:val="000000"/>
        </w:rPr>
        <w:t xml:space="preserve">establishing special schools of public health, an idea first raised for discussion in 1951. Nurses in their third year of study specialized in public health </w:t>
      </w:r>
      <w:r w:rsidR="00021853" w:rsidRPr="0029115C">
        <w:rPr>
          <w:rFonts w:asciiTheme="majorBidi" w:hAnsiTheme="majorBidi" w:cstheme="majorBidi"/>
          <w:color w:val="000000"/>
        </w:rPr>
        <w:t>nursing</w:t>
      </w:r>
      <w:r w:rsidRPr="0029115C">
        <w:rPr>
          <w:rFonts w:asciiTheme="majorBidi" w:hAnsiTheme="majorBidi" w:cstheme="majorBidi"/>
          <w:color w:val="000000"/>
        </w:rPr>
        <w:t xml:space="preserve"> and </w:t>
      </w:r>
      <w:r w:rsidR="00FE612D" w:rsidRPr="0029115C">
        <w:rPr>
          <w:rFonts w:asciiTheme="majorBidi" w:hAnsiTheme="majorBidi" w:cstheme="majorBidi"/>
          <w:color w:val="000000"/>
        </w:rPr>
        <w:t>made a commitment</w:t>
      </w:r>
      <w:r w:rsidRPr="0029115C">
        <w:rPr>
          <w:rFonts w:asciiTheme="majorBidi" w:hAnsiTheme="majorBidi" w:cstheme="majorBidi"/>
          <w:color w:val="000000"/>
        </w:rPr>
        <w:t xml:space="preserve"> to work wherever they were needed. Cantor sought to establish a school of public nursing that would attract </w:t>
      </w:r>
      <w:r w:rsidR="00021853" w:rsidRPr="0029115C">
        <w:rPr>
          <w:rFonts w:asciiTheme="majorBidi" w:hAnsiTheme="majorBidi" w:cstheme="majorBidi"/>
          <w:color w:val="000000"/>
        </w:rPr>
        <w:t>those</w:t>
      </w:r>
      <w:r w:rsidRPr="0029115C">
        <w:rPr>
          <w:rFonts w:asciiTheme="majorBidi" w:hAnsiTheme="majorBidi" w:cstheme="majorBidi"/>
          <w:color w:val="000000"/>
        </w:rPr>
        <w:t xml:space="preserve"> who had studied sociology, psychology, and preventive </w:t>
      </w:r>
      <w:r w:rsidRPr="0029115C">
        <w:rPr>
          <w:rFonts w:asciiTheme="majorBidi" w:hAnsiTheme="majorBidi" w:cstheme="majorBidi"/>
        </w:rPr>
        <w:t>medicine (Israel State Archives</w:t>
      </w:r>
      <w:r w:rsidR="0091787E" w:rsidRPr="0029115C">
        <w:rPr>
          <w:rFonts w:asciiTheme="majorBidi" w:hAnsiTheme="majorBidi" w:cstheme="majorBidi"/>
        </w:rPr>
        <w:t>, 1952a)</w:t>
      </w:r>
      <w:r w:rsidRPr="0029115C">
        <w:rPr>
          <w:rFonts w:asciiTheme="majorBidi" w:hAnsiTheme="majorBidi" w:cstheme="majorBidi"/>
        </w:rPr>
        <w:t>.</w:t>
      </w:r>
      <w:r w:rsidRPr="0029115C">
        <w:rPr>
          <w:rFonts w:asciiTheme="majorBidi" w:hAnsiTheme="majorBidi" w:cstheme="majorBidi"/>
          <w:color w:val="000000"/>
        </w:rPr>
        <w:t xml:space="preserve"> This recommendation was formulated later when a joint school for doctors and nurses was opened</w:t>
      </w:r>
      <w:r w:rsidRPr="0029115C">
        <w:rPr>
          <w:rFonts w:asciiTheme="majorBidi" w:hAnsiTheme="majorBidi" w:cstheme="majorBidi"/>
          <w:color w:val="0070C0"/>
        </w:rPr>
        <w:t xml:space="preserve"> </w:t>
      </w:r>
      <w:r w:rsidRPr="0029115C">
        <w:rPr>
          <w:rFonts w:asciiTheme="majorBidi" w:hAnsiTheme="majorBidi" w:cstheme="majorBidi"/>
        </w:rPr>
        <w:t>(Israel State Archives</w:t>
      </w:r>
      <w:r w:rsidR="00541E52" w:rsidRPr="0029115C">
        <w:rPr>
          <w:rFonts w:asciiTheme="majorBidi" w:hAnsiTheme="majorBidi" w:cstheme="majorBidi"/>
        </w:rPr>
        <w:t>, 1952b).</w:t>
      </w:r>
      <w:r w:rsidRPr="0029115C">
        <w:rPr>
          <w:rFonts w:asciiTheme="majorBidi" w:hAnsiTheme="majorBidi" w:cstheme="majorBidi"/>
        </w:rPr>
        <w:t xml:space="preserve"> </w:t>
      </w:r>
    </w:p>
    <w:p w14:paraId="3F7613B1" w14:textId="3F327644" w:rsidR="008D4DA4" w:rsidRPr="0029115C" w:rsidRDefault="00021853" w:rsidP="00C94080">
      <w:pPr>
        <w:pStyle w:val="NormalWeb"/>
        <w:spacing w:before="0" w:beforeAutospacing="0" w:after="0" w:afterAutospacing="0" w:line="480" w:lineRule="auto"/>
        <w:ind w:firstLine="720"/>
        <w:contextualSpacing/>
        <w:rPr>
          <w:rFonts w:asciiTheme="majorBidi" w:hAnsiTheme="majorBidi" w:cstheme="majorBidi"/>
        </w:rPr>
      </w:pPr>
      <w:r w:rsidRPr="0029115C">
        <w:rPr>
          <w:rFonts w:asciiTheme="majorBidi" w:hAnsiTheme="majorBidi" w:cstheme="majorBidi"/>
          <w:color w:val="000000"/>
        </w:rPr>
        <w:t>The pressing needs during the establishment of the state and the</w:t>
      </w:r>
      <w:r w:rsidR="008D4DA4" w:rsidRPr="0029115C">
        <w:rPr>
          <w:rFonts w:asciiTheme="majorBidi" w:hAnsiTheme="majorBidi" w:cstheme="majorBidi"/>
          <w:color w:val="000000"/>
        </w:rPr>
        <w:t xml:space="preserve"> foundation of the health</w:t>
      </w:r>
      <w:r w:rsidRPr="0029115C">
        <w:rPr>
          <w:rFonts w:asciiTheme="majorBidi" w:hAnsiTheme="majorBidi" w:cstheme="majorBidi"/>
          <w:color w:val="000000"/>
        </w:rPr>
        <w:t>care</w:t>
      </w:r>
      <w:r w:rsidR="008D4DA4" w:rsidRPr="0029115C">
        <w:rPr>
          <w:rFonts w:asciiTheme="majorBidi" w:hAnsiTheme="majorBidi" w:cstheme="majorBidi"/>
          <w:color w:val="000000"/>
        </w:rPr>
        <w:t xml:space="preserve"> system led to a clash between decision-makers</w:t>
      </w:r>
      <w:r w:rsidRPr="0029115C">
        <w:rPr>
          <w:rFonts w:asciiTheme="majorBidi" w:hAnsiTheme="majorBidi" w:cstheme="majorBidi"/>
          <w:color w:val="000000"/>
        </w:rPr>
        <w:t xml:space="preserve">. Some of them, </w:t>
      </w:r>
      <w:r w:rsidR="008D4DA4" w:rsidRPr="0029115C">
        <w:rPr>
          <w:rFonts w:asciiTheme="majorBidi" w:hAnsiTheme="majorBidi" w:cstheme="majorBidi"/>
          <w:color w:val="000000"/>
        </w:rPr>
        <w:t>primarily the heads of the Ministry of Health, sought quick solutions by lowering</w:t>
      </w:r>
      <w:r w:rsidR="008D4DA4" w:rsidRPr="0029115C">
        <w:rPr>
          <w:rFonts w:asciiTheme="majorBidi" w:hAnsiTheme="majorBidi" w:cstheme="majorBidi"/>
          <w:strike/>
          <w:color w:val="000000"/>
        </w:rPr>
        <w:t xml:space="preserve"> </w:t>
      </w:r>
      <w:r w:rsidR="008D4DA4" w:rsidRPr="0029115C">
        <w:rPr>
          <w:rFonts w:asciiTheme="majorBidi" w:hAnsiTheme="majorBidi" w:cstheme="majorBidi"/>
          <w:color w:val="000000"/>
        </w:rPr>
        <w:t xml:space="preserve">standards. </w:t>
      </w:r>
      <w:commentRangeStart w:id="593"/>
      <w:r w:rsidR="008D4DA4" w:rsidRPr="0029115C">
        <w:rPr>
          <w:rFonts w:asciiTheme="majorBidi" w:hAnsiTheme="majorBidi" w:cstheme="majorBidi"/>
          <w:color w:val="000000"/>
        </w:rPr>
        <w:t>The head nurses, first and foremost Shulamit Cantor, opposed compromise and stood firmly behind raising professional standards. While 71</w:t>
      </w:r>
      <w:r w:rsidRPr="0029115C">
        <w:rPr>
          <w:rFonts w:asciiTheme="majorBidi" w:hAnsiTheme="majorBidi" w:cstheme="majorBidi"/>
          <w:color w:val="000000"/>
        </w:rPr>
        <w:t>%</w:t>
      </w:r>
      <w:r w:rsidR="008D4DA4" w:rsidRPr="0029115C">
        <w:rPr>
          <w:rFonts w:asciiTheme="majorBidi" w:hAnsiTheme="majorBidi" w:cstheme="majorBidi"/>
          <w:color w:val="000000"/>
        </w:rPr>
        <w:t xml:space="preserve"> of the nurses in 1949 were registered nurses, by 1963 that </w:t>
      </w:r>
      <w:r w:rsidR="0012247D" w:rsidRPr="0029115C">
        <w:rPr>
          <w:rFonts w:asciiTheme="majorBidi" w:hAnsiTheme="majorBidi" w:cstheme="majorBidi"/>
          <w:color w:val="000000"/>
        </w:rPr>
        <w:t xml:space="preserve">percentage </w:t>
      </w:r>
      <w:r w:rsidR="008D4DA4" w:rsidRPr="0029115C">
        <w:rPr>
          <w:rFonts w:asciiTheme="majorBidi" w:hAnsiTheme="majorBidi" w:cstheme="majorBidi"/>
          <w:color w:val="000000"/>
        </w:rPr>
        <w:t>had dropped to 41</w:t>
      </w:r>
      <w:r w:rsidRPr="0029115C">
        <w:rPr>
          <w:rFonts w:asciiTheme="majorBidi" w:hAnsiTheme="majorBidi" w:cstheme="majorBidi"/>
          <w:color w:val="000000"/>
        </w:rPr>
        <w:t>%</w:t>
      </w:r>
      <w:r w:rsidR="008D4DA4" w:rsidRPr="0029115C">
        <w:rPr>
          <w:rFonts w:asciiTheme="majorBidi" w:hAnsiTheme="majorBidi" w:cstheme="majorBidi"/>
          <w:color w:val="000000"/>
        </w:rPr>
        <w:t>, while 59</w:t>
      </w:r>
      <w:r w:rsidRPr="0029115C">
        <w:rPr>
          <w:rFonts w:asciiTheme="majorBidi" w:hAnsiTheme="majorBidi" w:cstheme="majorBidi"/>
          <w:color w:val="000000"/>
        </w:rPr>
        <w:t>%</w:t>
      </w:r>
      <w:r w:rsidR="008D4DA4" w:rsidRPr="0029115C">
        <w:rPr>
          <w:rFonts w:asciiTheme="majorBidi" w:hAnsiTheme="majorBidi" w:cstheme="majorBidi"/>
          <w:color w:val="000000"/>
        </w:rPr>
        <w:t xml:space="preserve"> were </w:t>
      </w:r>
      <w:r w:rsidR="00E55A8E" w:rsidRPr="0029115C">
        <w:rPr>
          <w:rFonts w:asciiTheme="majorBidi" w:hAnsiTheme="majorBidi" w:cstheme="majorBidi"/>
          <w:color w:val="000000"/>
        </w:rPr>
        <w:t>LPN</w:t>
      </w:r>
      <w:r w:rsidR="0012247D" w:rsidRPr="0029115C">
        <w:rPr>
          <w:rFonts w:asciiTheme="majorBidi" w:hAnsiTheme="majorBidi" w:cstheme="majorBidi"/>
          <w:color w:val="000000"/>
        </w:rPr>
        <w:t>s</w:t>
      </w:r>
      <w:r w:rsidR="008D4DA4" w:rsidRPr="0029115C">
        <w:rPr>
          <w:rFonts w:asciiTheme="majorBidi" w:hAnsiTheme="majorBidi" w:cstheme="majorBidi"/>
          <w:color w:val="000000"/>
        </w:rPr>
        <w:t xml:space="preserve">. </w:t>
      </w:r>
      <w:commentRangeEnd w:id="593"/>
      <w:r w:rsidR="00052FCB">
        <w:rPr>
          <w:rStyle w:val="CommentReference"/>
          <w:rFonts w:asciiTheme="minorHAnsi" w:eastAsiaTheme="minorHAnsi" w:hAnsiTheme="minorHAnsi" w:cstheme="minorBidi"/>
          <w:kern w:val="2"/>
          <w14:ligatures w14:val="standardContextual"/>
        </w:rPr>
        <w:commentReference w:id="593"/>
      </w:r>
      <w:r w:rsidR="008D4DA4" w:rsidRPr="0029115C">
        <w:rPr>
          <w:rFonts w:asciiTheme="majorBidi" w:hAnsiTheme="majorBidi" w:cstheme="majorBidi"/>
          <w:color w:val="000000"/>
        </w:rPr>
        <w:t>The growth in ancillary staff was pronounced in hospitals, but also in community clinics where requirements were curtailed to allow transition of hospital nurses to clinics</w:t>
      </w:r>
      <w:r w:rsidR="008D4DA4" w:rsidRPr="0029115C">
        <w:rPr>
          <w:rFonts w:asciiTheme="majorBidi" w:hAnsiTheme="majorBidi" w:cstheme="majorBidi"/>
          <w:color w:val="0070C0"/>
        </w:rPr>
        <w:t xml:space="preserve"> </w:t>
      </w:r>
      <w:r w:rsidR="008D4DA4" w:rsidRPr="0029115C">
        <w:rPr>
          <w:rFonts w:asciiTheme="majorBidi" w:hAnsiTheme="majorBidi" w:cstheme="majorBidi"/>
        </w:rPr>
        <w:t>(Israel Ministry of Health, 1963).</w:t>
      </w:r>
    </w:p>
    <w:p w14:paraId="7CE3472E" w14:textId="58B2C15D" w:rsidR="008D4DA4" w:rsidRPr="0029115C" w:rsidRDefault="007A3554" w:rsidP="00C94080">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N</w:t>
      </w:r>
      <w:r w:rsidR="008D4DA4" w:rsidRPr="0029115C">
        <w:rPr>
          <w:rFonts w:asciiTheme="majorBidi" w:hAnsiTheme="majorBidi" w:cstheme="majorBidi"/>
          <w:color w:val="000000"/>
        </w:rPr>
        <w:t xml:space="preserve">urses </w:t>
      </w:r>
      <w:r w:rsidR="007A1648" w:rsidRPr="0029115C">
        <w:rPr>
          <w:rFonts w:asciiTheme="majorBidi" w:hAnsiTheme="majorBidi" w:cstheme="majorBidi"/>
          <w:color w:val="000000"/>
        </w:rPr>
        <w:t xml:space="preserve">were involved in healthcare guidance and education for </w:t>
      </w:r>
      <w:r w:rsidR="008D4DA4" w:rsidRPr="0029115C">
        <w:rPr>
          <w:rFonts w:asciiTheme="majorBidi" w:hAnsiTheme="majorBidi" w:cstheme="majorBidi"/>
          <w:color w:val="000000"/>
        </w:rPr>
        <w:t>thousands of new immigrants. Hundreds of workers were mobilized for work in immigrant camps for short periods, without any prior experience</w:t>
      </w:r>
      <w:r w:rsidR="008D4DA4" w:rsidRPr="0029115C">
        <w:rPr>
          <w:rFonts w:asciiTheme="majorBidi" w:hAnsiTheme="majorBidi" w:cstheme="majorBidi"/>
          <w:color w:val="0070C0"/>
        </w:rPr>
        <w:t xml:space="preserve"> </w:t>
      </w:r>
      <w:r w:rsidR="008D4DA4" w:rsidRPr="0029115C">
        <w:rPr>
          <w:rFonts w:asciiTheme="majorBidi" w:hAnsiTheme="majorBidi" w:cstheme="majorBidi"/>
        </w:rPr>
        <w:t>(Israel State Archives</w:t>
      </w:r>
      <w:r w:rsidR="00541E52" w:rsidRPr="0029115C">
        <w:rPr>
          <w:rFonts w:asciiTheme="majorBidi" w:hAnsiTheme="majorBidi" w:cstheme="majorBidi"/>
        </w:rPr>
        <w:t>, 1952).</w:t>
      </w:r>
      <w:r w:rsidR="008D4DA4" w:rsidRPr="0029115C">
        <w:rPr>
          <w:rFonts w:asciiTheme="majorBidi" w:hAnsiTheme="majorBidi" w:cstheme="majorBidi"/>
        </w:rPr>
        <w:t xml:space="preserve"> </w:t>
      </w:r>
      <w:r w:rsidR="008D4DA4" w:rsidRPr="0029115C">
        <w:rPr>
          <w:rFonts w:asciiTheme="majorBidi" w:hAnsiTheme="majorBidi" w:cstheme="majorBidi"/>
          <w:color w:val="000000"/>
        </w:rPr>
        <w:t xml:space="preserve">This intense three-year period following statehood </w:t>
      </w:r>
      <w:r w:rsidR="0012247D" w:rsidRPr="0029115C">
        <w:rPr>
          <w:rFonts w:asciiTheme="majorBidi" w:hAnsiTheme="majorBidi" w:cstheme="majorBidi"/>
          <w:color w:val="000000"/>
        </w:rPr>
        <w:t>influenced</w:t>
      </w:r>
      <w:r w:rsidR="008D4DA4" w:rsidRPr="0029115C">
        <w:rPr>
          <w:rFonts w:asciiTheme="majorBidi" w:hAnsiTheme="majorBidi" w:cstheme="majorBidi"/>
          <w:color w:val="000000"/>
        </w:rPr>
        <w:t xml:space="preserve"> the character of nursing for many years to come. </w:t>
      </w:r>
    </w:p>
    <w:p w14:paraId="353F96DD" w14:textId="5DD666A7" w:rsidR="008D4DA4" w:rsidRPr="0029115C" w:rsidRDefault="008D4DA4" w:rsidP="005412C3">
      <w:pPr>
        <w:pStyle w:val="NormalWeb"/>
        <w:spacing w:before="0" w:beforeAutospacing="0" w:after="0" w:afterAutospacing="0" w:line="480" w:lineRule="auto"/>
        <w:contextualSpacing/>
        <w:rPr>
          <w:rFonts w:asciiTheme="majorBidi" w:hAnsiTheme="majorBidi" w:cstheme="majorBidi"/>
          <w:color w:val="000000"/>
        </w:rPr>
      </w:pPr>
      <w:r w:rsidRPr="0029115C">
        <w:rPr>
          <w:rFonts w:asciiTheme="majorBidi" w:hAnsiTheme="majorBidi" w:cstheme="majorBidi"/>
          <w:b/>
          <w:bCs/>
          <w:color w:val="000000"/>
        </w:rPr>
        <w:t xml:space="preserve">Years of Transition: </w:t>
      </w:r>
      <w:del w:id="594" w:author="Susan Elster" w:date="2023-10-29T12:54:00Z">
        <w:r w:rsidRPr="0029115C" w:rsidDel="00052FCB">
          <w:rPr>
            <w:rFonts w:asciiTheme="majorBidi" w:hAnsiTheme="majorBidi" w:cstheme="majorBidi"/>
            <w:b/>
            <w:bCs/>
            <w:color w:val="000000"/>
          </w:rPr>
          <w:delText xml:space="preserve">(1968–1995) </w:delText>
        </w:r>
      </w:del>
      <w:r w:rsidRPr="0029115C">
        <w:rPr>
          <w:rFonts w:asciiTheme="majorBidi" w:hAnsiTheme="majorBidi" w:cstheme="majorBidi"/>
          <w:b/>
          <w:bCs/>
          <w:color w:val="000000"/>
        </w:rPr>
        <w:t>Academi</w:t>
      </w:r>
      <w:ins w:id="595" w:author="Susan Elster" w:date="2023-10-29T16:02:00Z">
        <w:r w:rsidR="004B2ABD">
          <w:rPr>
            <w:rFonts w:asciiTheme="majorBidi" w:hAnsiTheme="majorBidi" w:cstheme="majorBidi"/>
            <w:b/>
            <w:bCs/>
            <w:color w:val="000000"/>
          </w:rPr>
          <w:t>ci</w:t>
        </w:r>
      </w:ins>
      <w:r w:rsidRPr="0029115C">
        <w:rPr>
          <w:rFonts w:asciiTheme="majorBidi" w:hAnsiTheme="majorBidi" w:cstheme="majorBidi"/>
          <w:b/>
          <w:bCs/>
          <w:color w:val="000000"/>
        </w:rPr>
        <w:t xml:space="preserve">zation and </w:t>
      </w:r>
      <w:del w:id="596" w:author="Susan Elster" w:date="2023-10-29T12:57:00Z">
        <w:r w:rsidRPr="0029115C" w:rsidDel="00052FCB">
          <w:rPr>
            <w:rFonts w:asciiTheme="majorBidi" w:hAnsiTheme="majorBidi" w:cstheme="majorBidi"/>
            <w:b/>
            <w:bCs/>
            <w:color w:val="000000"/>
          </w:rPr>
          <w:delText xml:space="preserve">work </w:delText>
        </w:r>
      </w:del>
      <w:ins w:id="597" w:author="Susan Elster" w:date="2023-10-29T12:57:00Z">
        <w:r w:rsidR="00052FCB">
          <w:rPr>
            <w:rFonts w:asciiTheme="majorBidi" w:hAnsiTheme="majorBidi" w:cstheme="majorBidi"/>
            <w:b/>
            <w:bCs/>
            <w:color w:val="000000"/>
          </w:rPr>
          <w:t>W</w:t>
        </w:r>
        <w:r w:rsidR="00052FCB" w:rsidRPr="0029115C">
          <w:rPr>
            <w:rFonts w:asciiTheme="majorBidi" w:hAnsiTheme="majorBidi" w:cstheme="majorBidi"/>
            <w:b/>
            <w:bCs/>
            <w:color w:val="000000"/>
          </w:rPr>
          <w:t xml:space="preserve">ork </w:t>
        </w:r>
      </w:ins>
      <w:del w:id="598" w:author="Susan Elster" w:date="2023-10-29T12:57:00Z">
        <w:r w:rsidRPr="0029115C" w:rsidDel="00052FCB">
          <w:rPr>
            <w:rFonts w:asciiTheme="majorBidi" w:hAnsiTheme="majorBidi" w:cstheme="majorBidi"/>
            <w:b/>
            <w:bCs/>
            <w:color w:val="000000"/>
          </w:rPr>
          <w:delText xml:space="preserve">force </w:delText>
        </w:r>
      </w:del>
      <w:ins w:id="599" w:author="Susan Elster" w:date="2023-10-29T12:57:00Z">
        <w:r w:rsidR="00052FCB">
          <w:rPr>
            <w:rFonts w:asciiTheme="majorBidi" w:hAnsiTheme="majorBidi" w:cstheme="majorBidi"/>
            <w:b/>
            <w:bCs/>
            <w:color w:val="000000"/>
          </w:rPr>
          <w:t>F</w:t>
        </w:r>
        <w:r w:rsidR="00052FCB" w:rsidRPr="0029115C">
          <w:rPr>
            <w:rFonts w:asciiTheme="majorBidi" w:hAnsiTheme="majorBidi" w:cstheme="majorBidi"/>
            <w:b/>
            <w:bCs/>
            <w:color w:val="000000"/>
          </w:rPr>
          <w:t xml:space="preserve">orce </w:t>
        </w:r>
      </w:ins>
      <w:del w:id="600" w:author="Susan Elster" w:date="2023-10-29T12:57:00Z">
        <w:r w:rsidRPr="0029115C" w:rsidDel="00052FCB">
          <w:rPr>
            <w:rFonts w:asciiTheme="majorBidi" w:hAnsiTheme="majorBidi" w:cstheme="majorBidi"/>
            <w:b/>
            <w:bCs/>
            <w:color w:val="000000"/>
          </w:rPr>
          <w:delText xml:space="preserve">shortage </w:delText>
        </w:r>
      </w:del>
      <w:ins w:id="601" w:author="Susan Elster" w:date="2023-10-29T12:57:00Z">
        <w:r w:rsidR="00052FCB">
          <w:rPr>
            <w:rFonts w:asciiTheme="majorBidi" w:hAnsiTheme="majorBidi" w:cstheme="majorBidi"/>
            <w:b/>
            <w:bCs/>
            <w:color w:val="000000"/>
          </w:rPr>
          <w:t>S</w:t>
        </w:r>
        <w:r w:rsidR="00052FCB" w:rsidRPr="0029115C">
          <w:rPr>
            <w:rFonts w:asciiTheme="majorBidi" w:hAnsiTheme="majorBidi" w:cstheme="majorBidi"/>
            <w:b/>
            <w:bCs/>
            <w:color w:val="000000"/>
          </w:rPr>
          <w:t xml:space="preserve">hortage </w:t>
        </w:r>
      </w:ins>
      <w:ins w:id="602" w:author="Susan Elster" w:date="2023-10-29T12:54:00Z">
        <w:r w:rsidR="00052FCB" w:rsidRPr="0029115C">
          <w:rPr>
            <w:rFonts w:asciiTheme="majorBidi" w:hAnsiTheme="majorBidi" w:cstheme="majorBidi"/>
            <w:b/>
            <w:bCs/>
            <w:color w:val="000000"/>
          </w:rPr>
          <w:t>(1968</w:t>
        </w:r>
      </w:ins>
      <w:ins w:id="603" w:author="Susan Elster" w:date="2023-10-29T12:57:00Z">
        <w:r w:rsidR="00052FCB">
          <w:rPr>
            <w:rFonts w:asciiTheme="majorBidi" w:hAnsiTheme="majorBidi" w:cstheme="majorBidi"/>
            <w:b/>
            <w:bCs/>
            <w:color w:val="000000"/>
          </w:rPr>
          <w:t xml:space="preserve"> </w:t>
        </w:r>
      </w:ins>
      <w:ins w:id="604" w:author="Susan Elster" w:date="2023-10-29T12:54:00Z">
        <w:r w:rsidR="00052FCB" w:rsidRPr="0029115C">
          <w:rPr>
            <w:rFonts w:asciiTheme="majorBidi" w:hAnsiTheme="majorBidi" w:cstheme="majorBidi"/>
            <w:b/>
            <w:bCs/>
            <w:color w:val="000000"/>
          </w:rPr>
          <w:t>–</w:t>
        </w:r>
      </w:ins>
      <w:ins w:id="605" w:author="Susan Elster" w:date="2023-10-29T12:57:00Z">
        <w:r w:rsidR="00052FCB">
          <w:rPr>
            <w:rFonts w:asciiTheme="majorBidi" w:hAnsiTheme="majorBidi" w:cstheme="majorBidi"/>
            <w:b/>
            <w:bCs/>
            <w:color w:val="000000"/>
          </w:rPr>
          <w:t xml:space="preserve"> </w:t>
        </w:r>
      </w:ins>
      <w:ins w:id="606" w:author="Susan Elster" w:date="2023-10-29T12:54:00Z">
        <w:r w:rsidR="00052FCB" w:rsidRPr="0029115C">
          <w:rPr>
            <w:rFonts w:asciiTheme="majorBidi" w:hAnsiTheme="majorBidi" w:cstheme="majorBidi"/>
            <w:b/>
            <w:bCs/>
            <w:color w:val="000000"/>
          </w:rPr>
          <w:t xml:space="preserve">1995) </w:t>
        </w:r>
      </w:ins>
      <w:r w:rsidRPr="0029115C">
        <w:rPr>
          <w:rFonts w:asciiTheme="majorBidi" w:hAnsiTheme="majorBidi" w:cstheme="majorBidi"/>
          <w:b/>
          <w:bCs/>
          <w:color w:val="000000"/>
        </w:rPr>
        <w:t xml:space="preserve">        </w:t>
      </w:r>
    </w:p>
    <w:p w14:paraId="699BB30A" w14:textId="07714505" w:rsidR="00615C63" w:rsidRPr="0029115C" w:rsidRDefault="007A1648">
      <w:pPr>
        <w:pStyle w:val="NormalWeb"/>
        <w:spacing w:before="0" w:beforeAutospacing="0" w:after="0" w:afterAutospacing="0" w:line="480" w:lineRule="auto"/>
        <w:contextualSpacing/>
        <w:rPr>
          <w:rFonts w:asciiTheme="majorBidi" w:hAnsiTheme="majorBidi" w:cstheme="majorBidi"/>
          <w:color w:val="000000"/>
        </w:rPr>
        <w:pPrChange w:id="607" w:author="Susan Elster" w:date="2023-10-29T12:57:00Z">
          <w:pPr>
            <w:pStyle w:val="NormalWeb"/>
            <w:spacing w:before="0" w:beforeAutospacing="0" w:after="0" w:afterAutospacing="0" w:line="480" w:lineRule="auto"/>
            <w:ind w:firstLine="720"/>
            <w:contextualSpacing/>
          </w:pPr>
        </w:pPrChange>
      </w:pPr>
      <w:bookmarkStart w:id="608" w:name="_Hlk148237723"/>
      <w:r w:rsidRPr="0029115C">
        <w:rPr>
          <w:rFonts w:asciiTheme="majorBidi" w:hAnsiTheme="majorBidi" w:cstheme="majorBidi"/>
          <w:color w:val="000000"/>
        </w:rPr>
        <w:lastRenderedPageBreak/>
        <w:t xml:space="preserve">During this transition </w:t>
      </w:r>
      <w:r w:rsidR="008D4DA4" w:rsidRPr="0029115C">
        <w:rPr>
          <w:rFonts w:asciiTheme="majorBidi" w:hAnsiTheme="majorBidi" w:cstheme="majorBidi"/>
          <w:color w:val="000000"/>
        </w:rPr>
        <w:t>period</w:t>
      </w:r>
      <w:r w:rsidRPr="0029115C">
        <w:rPr>
          <w:rFonts w:asciiTheme="majorBidi" w:hAnsiTheme="majorBidi" w:cstheme="majorBidi"/>
          <w:color w:val="000000"/>
        </w:rPr>
        <w:t>,</w:t>
      </w:r>
      <w:r w:rsidR="008D4DA4" w:rsidRPr="0029115C">
        <w:rPr>
          <w:rFonts w:asciiTheme="majorBidi" w:hAnsiTheme="majorBidi" w:cstheme="majorBidi"/>
          <w:color w:val="000000"/>
        </w:rPr>
        <w:t xml:space="preserve"> Israel emerg</w:t>
      </w:r>
      <w:r w:rsidRPr="0029115C">
        <w:rPr>
          <w:rFonts w:asciiTheme="majorBidi" w:hAnsiTheme="majorBidi" w:cstheme="majorBidi"/>
          <w:color w:val="000000"/>
        </w:rPr>
        <w:t>ed</w:t>
      </w:r>
      <w:r w:rsidR="008D4DA4" w:rsidRPr="0029115C">
        <w:rPr>
          <w:rFonts w:asciiTheme="majorBidi" w:hAnsiTheme="majorBidi" w:cstheme="majorBidi"/>
          <w:color w:val="000000"/>
        </w:rPr>
        <w:t xml:space="preserve"> from </w:t>
      </w:r>
      <w:r w:rsidRPr="0029115C">
        <w:rPr>
          <w:rFonts w:asciiTheme="majorBidi" w:hAnsiTheme="majorBidi" w:cstheme="majorBidi"/>
          <w:color w:val="000000"/>
        </w:rPr>
        <w:t xml:space="preserve">the </w:t>
      </w:r>
      <w:r w:rsidR="008D4DA4" w:rsidRPr="0029115C">
        <w:rPr>
          <w:rFonts w:asciiTheme="majorBidi" w:hAnsiTheme="majorBidi" w:cstheme="majorBidi"/>
          <w:color w:val="000000"/>
        </w:rPr>
        <w:t>grave crisis in staffing</w:t>
      </w:r>
      <w:r w:rsidRPr="0029115C">
        <w:rPr>
          <w:rFonts w:asciiTheme="majorBidi" w:hAnsiTheme="majorBidi" w:cstheme="majorBidi"/>
          <w:color w:val="000000"/>
        </w:rPr>
        <w:t>, largely due to t</w:t>
      </w:r>
      <w:r w:rsidR="008D4DA4" w:rsidRPr="0029115C">
        <w:rPr>
          <w:rFonts w:asciiTheme="majorBidi" w:hAnsiTheme="majorBidi" w:cstheme="majorBidi"/>
          <w:color w:val="000000"/>
        </w:rPr>
        <w:t>he influx of Jewish immigrants from the Soviet Union</w:t>
      </w:r>
      <w:ins w:id="609" w:author="Susan Elster" w:date="2023-10-29T12:58:00Z">
        <w:r w:rsidR="00052FCB">
          <w:rPr>
            <w:rFonts w:asciiTheme="majorBidi" w:hAnsiTheme="majorBidi" w:cstheme="majorBidi"/>
            <w:color w:val="000000"/>
          </w:rPr>
          <w:t xml:space="preserve"> in the early 1990s</w:t>
        </w:r>
      </w:ins>
      <w:r w:rsidR="008D4DA4" w:rsidRPr="0029115C">
        <w:rPr>
          <w:rFonts w:asciiTheme="majorBidi" w:hAnsiTheme="majorBidi" w:cstheme="majorBidi"/>
          <w:color w:val="000000"/>
        </w:rPr>
        <w:t xml:space="preserve">, </w:t>
      </w:r>
      <w:r w:rsidR="00480804" w:rsidRPr="0029115C">
        <w:rPr>
          <w:rFonts w:asciiTheme="majorBidi" w:hAnsiTheme="majorBidi" w:cstheme="majorBidi"/>
          <w:color w:val="000000"/>
        </w:rPr>
        <w:t>who effectively</w:t>
      </w:r>
      <w:r w:rsidR="008D4DA4" w:rsidRPr="0029115C">
        <w:rPr>
          <w:rFonts w:asciiTheme="majorBidi" w:hAnsiTheme="majorBidi" w:cstheme="majorBidi"/>
          <w:color w:val="000000"/>
        </w:rPr>
        <w:t xml:space="preserve"> solved the staffing shortage</w:t>
      </w:r>
      <w:r w:rsidR="00615C63" w:rsidRPr="0029115C">
        <w:rPr>
          <w:rFonts w:asciiTheme="majorBidi" w:hAnsiTheme="majorBidi" w:cstheme="majorBidi"/>
          <w:color w:val="000000"/>
        </w:rPr>
        <w:t xml:space="preserve">. The heads of the health system and economists advanced the view that there was no difference in nursing practice among various certified and practical academic nurses when they arrived in Israel. </w:t>
      </w:r>
      <w:commentRangeStart w:id="610"/>
      <w:proofErr w:type="spellStart"/>
      <w:r w:rsidR="00615C63" w:rsidRPr="0029115C">
        <w:rPr>
          <w:rFonts w:asciiTheme="majorBidi" w:hAnsiTheme="majorBidi" w:cstheme="majorBidi"/>
          <w:color w:val="000000"/>
        </w:rPr>
        <w:t>Nirel</w:t>
      </w:r>
      <w:proofErr w:type="spellEnd"/>
      <w:r w:rsidR="00615C63" w:rsidRPr="0029115C">
        <w:rPr>
          <w:rFonts w:asciiTheme="majorBidi" w:hAnsiTheme="majorBidi" w:cstheme="majorBidi"/>
          <w:color w:val="000000"/>
        </w:rPr>
        <w:t xml:space="preserve"> and </w:t>
      </w:r>
      <w:del w:id="611" w:author="דורית" w:date="2023-10-25T17:01:00Z">
        <w:r w:rsidR="00615C63" w:rsidRPr="0029115C" w:rsidDel="00776BC9">
          <w:rPr>
            <w:rFonts w:asciiTheme="majorBidi" w:hAnsiTheme="majorBidi" w:cstheme="majorBidi"/>
            <w:color w:val="000000"/>
          </w:rPr>
          <w:delText xml:space="preserve">Parenta </w:delText>
        </w:r>
      </w:del>
      <w:commentRangeEnd w:id="610"/>
      <w:proofErr w:type="spellStart"/>
      <w:ins w:id="612" w:author="דורית" w:date="2023-10-25T17:01:00Z">
        <w:r w:rsidR="00776BC9" w:rsidRPr="0029115C">
          <w:rPr>
            <w:rFonts w:asciiTheme="majorBidi" w:hAnsiTheme="majorBidi" w:cstheme="majorBidi"/>
            <w:color w:val="000000"/>
          </w:rPr>
          <w:t>Paryenta</w:t>
        </w:r>
        <w:proofErr w:type="spellEnd"/>
        <w:r w:rsidR="00776BC9" w:rsidRPr="0029115C">
          <w:rPr>
            <w:rFonts w:asciiTheme="majorBidi" w:hAnsiTheme="majorBidi" w:cstheme="majorBidi"/>
            <w:color w:val="000000"/>
          </w:rPr>
          <w:t xml:space="preserve"> </w:t>
        </w:r>
      </w:ins>
      <w:r w:rsidR="00615C63" w:rsidRPr="0029115C">
        <w:rPr>
          <w:rStyle w:val="CommentReference"/>
          <w:rFonts w:asciiTheme="majorBidi" w:eastAsiaTheme="minorHAnsi" w:hAnsiTheme="majorBidi" w:cstheme="majorBidi"/>
          <w:kern w:val="2"/>
          <w:sz w:val="24"/>
          <w:szCs w:val="24"/>
          <w14:ligatures w14:val="standardContextual"/>
        </w:rPr>
        <w:commentReference w:id="610"/>
      </w:r>
      <w:ins w:id="613" w:author="Susan Elster" w:date="2023-10-29T12:59:00Z">
        <w:r w:rsidR="00052FCB">
          <w:rPr>
            <w:rFonts w:asciiTheme="majorBidi" w:hAnsiTheme="majorBidi" w:cstheme="majorBidi"/>
            <w:color w:val="000000"/>
          </w:rPr>
          <w:t xml:space="preserve">(1999) </w:t>
        </w:r>
      </w:ins>
      <w:r w:rsidR="00615C63" w:rsidRPr="0029115C">
        <w:rPr>
          <w:rFonts w:asciiTheme="majorBidi" w:hAnsiTheme="majorBidi" w:cstheme="majorBidi"/>
          <w:color w:val="000000"/>
        </w:rPr>
        <w:t xml:space="preserve">point out that the main contribution to the increase in the number of practical nurses resulted from </w:t>
      </w:r>
      <w:r w:rsidR="002A5E45" w:rsidRPr="0029115C">
        <w:rPr>
          <w:rFonts w:asciiTheme="majorBidi" w:hAnsiTheme="majorBidi" w:cstheme="majorBidi"/>
          <w:color w:val="000000"/>
        </w:rPr>
        <w:t xml:space="preserve">immigrants arriving </w:t>
      </w:r>
      <w:r w:rsidR="00615C63" w:rsidRPr="0029115C">
        <w:rPr>
          <w:rFonts w:asciiTheme="majorBidi" w:hAnsiTheme="majorBidi" w:cstheme="majorBidi"/>
          <w:color w:val="000000"/>
        </w:rPr>
        <w:t xml:space="preserve">from the </w:t>
      </w:r>
      <w:del w:id="614" w:author="Susan Elster" w:date="2023-10-29T12:58:00Z">
        <w:r w:rsidR="00A62C1A" w:rsidRPr="0029115C" w:rsidDel="00052FCB">
          <w:rPr>
            <w:rFonts w:asciiTheme="majorBidi" w:hAnsiTheme="majorBidi" w:cstheme="majorBidi"/>
            <w:color w:val="000000"/>
          </w:rPr>
          <w:delText>f</w:delText>
        </w:r>
        <w:r w:rsidR="00615C63" w:rsidRPr="0029115C" w:rsidDel="00052FCB">
          <w:rPr>
            <w:rFonts w:asciiTheme="majorBidi" w:hAnsiTheme="majorBidi" w:cstheme="majorBidi"/>
            <w:color w:val="000000"/>
          </w:rPr>
          <w:delText xml:space="preserve">ormer </w:delText>
        </w:r>
      </w:del>
      <w:ins w:id="615" w:author="Susan Elster" w:date="2023-10-29T12:58:00Z">
        <w:r w:rsidR="00052FCB">
          <w:rPr>
            <w:rFonts w:asciiTheme="majorBidi" w:hAnsiTheme="majorBidi" w:cstheme="majorBidi"/>
            <w:color w:val="000000"/>
          </w:rPr>
          <w:t>F</w:t>
        </w:r>
        <w:r w:rsidR="00052FCB" w:rsidRPr="0029115C">
          <w:rPr>
            <w:rFonts w:asciiTheme="majorBidi" w:hAnsiTheme="majorBidi" w:cstheme="majorBidi"/>
            <w:color w:val="000000"/>
          </w:rPr>
          <w:t xml:space="preserve">ormer </w:t>
        </w:r>
      </w:ins>
      <w:r w:rsidR="00615C63" w:rsidRPr="0029115C">
        <w:rPr>
          <w:rFonts w:asciiTheme="majorBidi" w:hAnsiTheme="majorBidi" w:cstheme="majorBidi"/>
          <w:color w:val="000000"/>
        </w:rPr>
        <w:t>Soviet Union</w:t>
      </w:r>
      <w:r w:rsidR="002A5E45" w:rsidRPr="0029115C">
        <w:rPr>
          <w:rFonts w:asciiTheme="majorBidi" w:hAnsiTheme="majorBidi" w:cstheme="majorBidi"/>
          <w:color w:val="000000"/>
        </w:rPr>
        <w:t xml:space="preserve"> (FSU)</w:t>
      </w:r>
      <w:ins w:id="616" w:author="Susan Elster" w:date="2023-10-29T12:59:00Z">
        <w:r w:rsidR="00052FCB">
          <w:rPr>
            <w:rFonts w:asciiTheme="majorBidi" w:hAnsiTheme="majorBidi" w:cstheme="majorBidi"/>
            <w:color w:val="000000"/>
          </w:rPr>
          <w:t xml:space="preserve">, offering data to </w:t>
        </w:r>
      </w:ins>
      <w:del w:id="617" w:author="Susan Elster" w:date="2023-10-29T12:59:00Z">
        <w:r w:rsidR="00615C63" w:rsidRPr="0029115C" w:rsidDel="00052FCB">
          <w:rPr>
            <w:rFonts w:asciiTheme="majorBidi" w:hAnsiTheme="majorBidi" w:cstheme="majorBidi"/>
            <w:color w:val="000000"/>
          </w:rPr>
          <w:delText xml:space="preserve">. The data </w:delText>
        </w:r>
      </w:del>
      <w:r w:rsidR="00615C63" w:rsidRPr="0029115C">
        <w:rPr>
          <w:rFonts w:asciiTheme="majorBidi" w:hAnsiTheme="majorBidi" w:cstheme="majorBidi"/>
          <w:color w:val="000000"/>
        </w:rPr>
        <w:t xml:space="preserve">show that in 1989, 87% of the 8,000 nurses who received a license in Israel came from the </w:t>
      </w:r>
      <w:r w:rsidR="00A62C1A" w:rsidRPr="0029115C">
        <w:rPr>
          <w:rFonts w:asciiTheme="majorBidi" w:hAnsiTheme="majorBidi" w:cstheme="majorBidi"/>
          <w:color w:val="000000"/>
        </w:rPr>
        <w:t>FSU</w:t>
      </w:r>
      <w:r w:rsidR="00615C63" w:rsidRPr="0029115C">
        <w:rPr>
          <w:rFonts w:asciiTheme="majorBidi" w:hAnsiTheme="majorBidi" w:cstheme="majorBidi"/>
          <w:color w:val="000000"/>
        </w:rPr>
        <w:t>; and, a year later</w:t>
      </w:r>
      <w:r w:rsidR="00A62C1A" w:rsidRPr="0029115C">
        <w:rPr>
          <w:rFonts w:asciiTheme="majorBidi" w:hAnsiTheme="majorBidi" w:cstheme="majorBidi"/>
          <w:color w:val="000000"/>
        </w:rPr>
        <w:t>,</w:t>
      </w:r>
      <w:r w:rsidR="00615C63" w:rsidRPr="0029115C">
        <w:rPr>
          <w:rFonts w:asciiTheme="majorBidi" w:hAnsiTheme="majorBidi" w:cstheme="majorBidi"/>
          <w:color w:val="000000"/>
        </w:rPr>
        <w:t xml:space="preserve"> 16% of all nurses came from the </w:t>
      </w:r>
      <w:r w:rsidR="00A62C1A" w:rsidRPr="0029115C">
        <w:rPr>
          <w:rFonts w:asciiTheme="majorBidi" w:hAnsiTheme="majorBidi" w:cstheme="majorBidi"/>
          <w:color w:val="000000"/>
        </w:rPr>
        <w:t>FSU</w:t>
      </w:r>
      <w:r w:rsidR="00615C63" w:rsidRPr="0029115C">
        <w:rPr>
          <w:rFonts w:asciiTheme="majorBidi" w:hAnsiTheme="majorBidi" w:cstheme="majorBidi"/>
          <w:color w:val="000000"/>
        </w:rPr>
        <w:t xml:space="preserve">. </w:t>
      </w:r>
      <w:ins w:id="618" w:author="דורית" w:date="2023-10-25T15:58:00Z">
        <w:del w:id="619" w:author="Susan Elster" w:date="2023-10-29T12:59:00Z">
          <w:r w:rsidR="00F97D3C" w:rsidRPr="0029115C" w:rsidDel="00052FCB">
            <w:rPr>
              <w:rFonts w:asciiTheme="majorBidi" w:hAnsiTheme="majorBidi" w:cstheme="majorBidi"/>
              <w:color w:val="000000"/>
            </w:rPr>
            <w:delText>( Nirel</w:delText>
          </w:r>
        </w:del>
      </w:ins>
      <w:ins w:id="620" w:author="דורית" w:date="2023-10-25T15:59:00Z">
        <w:del w:id="621" w:author="Susan Elster" w:date="2023-10-29T12:59:00Z">
          <w:r w:rsidR="00F97D3C" w:rsidRPr="0029115C" w:rsidDel="00052FCB">
            <w:rPr>
              <w:rFonts w:asciiTheme="majorBidi" w:hAnsiTheme="majorBidi" w:cstheme="majorBidi"/>
              <w:color w:val="000000"/>
            </w:rPr>
            <w:delText xml:space="preserve"> &amp;</w:delText>
          </w:r>
        </w:del>
      </w:ins>
      <w:ins w:id="622" w:author="דורית" w:date="2023-10-25T15:58:00Z">
        <w:del w:id="623" w:author="Susan Elster" w:date="2023-10-29T12:59:00Z">
          <w:r w:rsidR="00F97D3C" w:rsidRPr="0029115C" w:rsidDel="00052FCB">
            <w:rPr>
              <w:rFonts w:asciiTheme="majorBidi" w:hAnsiTheme="majorBidi" w:cstheme="majorBidi"/>
              <w:color w:val="000000"/>
            </w:rPr>
            <w:delText xml:space="preserve"> Par</w:delText>
          </w:r>
        </w:del>
      </w:ins>
      <w:ins w:id="624" w:author="דורית" w:date="2023-10-25T17:01:00Z">
        <w:del w:id="625" w:author="Susan Elster" w:date="2023-10-29T12:59:00Z">
          <w:r w:rsidR="00776BC9" w:rsidRPr="0029115C" w:rsidDel="00052FCB">
            <w:rPr>
              <w:rFonts w:asciiTheme="majorBidi" w:hAnsiTheme="majorBidi" w:cstheme="majorBidi"/>
              <w:color w:val="000000"/>
            </w:rPr>
            <w:delText>ye</w:delText>
          </w:r>
        </w:del>
      </w:ins>
      <w:ins w:id="626" w:author="דורית" w:date="2023-10-25T15:58:00Z">
        <w:del w:id="627" w:author="Susan Elster" w:date="2023-10-29T12:59:00Z">
          <w:r w:rsidR="00F97D3C" w:rsidRPr="0029115C" w:rsidDel="00052FCB">
            <w:rPr>
              <w:rFonts w:asciiTheme="majorBidi" w:hAnsiTheme="majorBidi" w:cstheme="majorBidi"/>
              <w:color w:val="000000"/>
            </w:rPr>
            <w:delText>nta,</w:delText>
          </w:r>
        </w:del>
      </w:ins>
      <w:ins w:id="628" w:author="דורית" w:date="2023-10-25T17:02:00Z">
        <w:del w:id="629" w:author="Susan Elster" w:date="2023-10-29T12:59:00Z">
          <w:r w:rsidR="00776BC9" w:rsidRPr="0029115C" w:rsidDel="00052FCB">
            <w:rPr>
              <w:rFonts w:asciiTheme="majorBidi" w:hAnsiTheme="majorBidi" w:cstheme="majorBidi"/>
              <w:color w:val="000000"/>
            </w:rPr>
            <w:delText xml:space="preserve">1999) </w:delText>
          </w:r>
        </w:del>
      </w:ins>
      <w:r w:rsidR="002A5E45" w:rsidRPr="0029115C">
        <w:rPr>
          <w:rFonts w:asciiTheme="majorBidi" w:hAnsiTheme="majorBidi" w:cstheme="majorBidi"/>
          <w:color w:val="000000"/>
        </w:rPr>
        <w:t xml:space="preserve">These numbers </w:t>
      </w:r>
      <w:r w:rsidR="00615C63" w:rsidRPr="0029115C">
        <w:rPr>
          <w:rFonts w:asciiTheme="majorBidi" w:hAnsiTheme="majorBidi" w:cstheme="majorBidi"/>
          <w:color w:val="000000"/>
        </w:rPr>
        <w:t>revers</w:t>
      </w:r>
      <w:r w:rsidR="002A5E45" w:rsidRPr="0029115C">
        <w:rPr>
          <w:rFonts w:asciiTheme="majorBidi" w:hAnsiTheme="majorBidi" w:cstheme="majorBidi"/>
          <w:color w:val="000000"/>
        </w:rPr>
        <w:t>ed</w:t>
      </w:r>
      <w:r w:rsidR="00615C63" w:rsidRPr="0029115C">
        <w:rPr>
          <w:rFonts w:asciiTheme="majorBidi" w:hAnsiTheme="majorBidi" w:cstheme="majorBidi"/>
          <w:color w:val="000000"/>
        </w:rPr>
        <w:t xml:space="preserve"> the </w:t>
      </w:r>
      <w:r w:rsidR="002A5E45" w:rsidRPr="0029115C">
        <w:rPr>
          <w:rFonts w:asciiTheme="majorBidi" w:hAnsiTheme="majorBidi" w:cstheme="majorBidi"/>
          <w:color w:val="000000"/>
        </w:rPr>
        <w:t xml:space="preserve">negative </w:t>
      </w:r>
      <w:r w:rsidR="00615C63" w:rsidRPr="0029115C">
        <w:rPr>
          <w:rFonts w:asciiTheme="majorBidi" w:hAnsiTheme="majorBidi" w:cstheme="majorBidi"/>
          <w:color w:val="000000"/>
        </w:rPr>
        <w:t xml:space="preserve">trend </w:t>
      </w:r>
      <w:r w:rsidR="002A5E45" w:rsidRPr="0029115C">
        <w:rPr>
          <w:rFonts w:asciiTheme="majorBidi" w:hAnsiTheme="majorBidi" w:cstheme="majorBidi"/>
          <w:color w:val="000000"/>
        </w:rPr>
        <w:t xml:space="preserve">in numbers of nurses </w:t>
      </w:r>
      <w:r w:rsidR="00615C63" w:rsidRPr="0029115C">
        <w:rPr>
          <w:rFonts w:asciiTheme="majorBidi" w:hAnsiTheme="majorBidi" w:cstheme="majorBidi"/>
          <w:color w:val="000000"/>
        </w:rPr>
        <w:t>within a short period</w:t>
      </w:r>
      <w:r w:rsidR="002A5E45" w:rsidRPr="0029115C">
        <w:rPr>
          <w:rFonts w:asciiTheme="majorBidi" w:hAnsiTheme="majorBidi" w:cstheme="majorBidi"/>
          <w:color w:val="000000"/>
        </w:rPr>
        <w:t xml:space="preserve">. </w:t>
      </w:r>
      <w:ins w:id="630" w:author="Susan" w:date="2023-10-30T10:10:00Z">
        <w:r w:rsidR="00E61E65">
          <w:rPr>
            <w:rFonts w:asciiTheme="majorBidi" w:hAnsiTheme="majorBidi" w:cstheme="majorBidi"/>
            <w:color w:val="000000"/>
          </w:rPr>
          <w:t>The proportion of i</w:t>
        </w:r>
      </w:ins>
      <w:del w:id="631" w:author="Susan" w:date="2023-10-30T10:10:00Z">
        <w:r w:rsidR="002A5E45" w:rsidRPr="0029115C" w:rsidDel="00E61E65">
          <w:rPr>
            <w:rFonts w:asciiTheme="majorBidi" w:hAnsiTheme="majorBidi" w:cstheme="majorBidi"/>
            <w:color w:val="000000"/>
          </w:rPr>
          <w:delText>I</w:delText>
        </w:r>
      </w:del>
      <w:r w:rsidR="002A5E45" w:rsidRPr="0029115C">
        <w:rPr>
          <w:rFonts w:asciiTheme="majorBidi" w:hAnsiTheme="majorBidi" w:cstheme="majorBidi"/>
          <w:color w:val="000000"/>
        </w:rPr>
        <w:t xml:space="preserve">mmigrants from the </w:t>
      </w:r>
      <w:ins w:id="632" w:author="Susan Elster" w:date="2023-10-16T15:42:00Z">
        <w:r w:rsidR="002A5E45" w:rsidRPr="0029115C">
          <w:rPr>
            <w:rFonts w:asciiTheme="majorBidi" w:hAnsiTheme="majorBidi" w:cstheme="majorBidi"/>
            <w:color w:val="000000"/>
          </w:rPr>
          <w:t>FSU</w:t>
        </w:r>
      </w:ins>
      <w:ins w:id="633" w:author="Susan Elster" w:date="2023-10-16T15:43:00Z">
        <w:r w:rsidR="002A5E45" w:rsidRPr="0029115C">
          <w:rPr>
            <w:rFonts w:asciiTheme="majorBidi" w:hAnsiTheme="majorBidi" w:cstheme="majorBidi"/>
            <w:color w:val="000000"/>
          </w:rPr>
          <w:t xml:space="preserve"> </w:t>
        </w:r>
      </w:ins>
      <w:ins w:id="634" w:author="Susan" w:date="2023-10-30T10:10:00Z">
        <w:r w:rsidR="00E61E65">
          <w:rPr>
            <w:rFonts w:asciiTheme="majorBidi" w:hAnsiTheme="majorBidi" w:cstheme="majorBidi"/>
            <w:color w:val="000000"/>
          </w:rPr>
          <w:t xml:space="preserve">in the nursing system </w:t>
        </w:r>
      </w:ins>
      <w:ins w:id="635" w:author="Susan Elster" w:date="2023-10-16T15:43:00Z">
        <w:r w:rsidR="002A5E45" w:rsidRPr="0029115C">
          <w:rPr>
            <w:rFonts w:asciiTheme="majorBidi" w:hAnsiTheme="majorBidi" w:cstheme="majorBidi"/>
            <w:color w:val="000000"/>
          </w:rPr>
          <w:t xml:space="preserve">went from </w:t>
        </w:r>
      </w:ins>
      <w:ins w:id="636" w:author="Susan Elster" w:date="2023-10-16T15:36:00Z">
        <w:r w:rsidR="00615C63" w:rsidRPr="0029115C">
          <w:rPr>
            <w:rFonts w:asciiTheme="majorBidi" w:hAnsiTheme="majorBidi" w:cstheme="majorBidi"/>
            <w:color w:val="000000"/>
          </w:rPr>
          <w:t>one third of practical nurses</w:t>
        </w:r>
      </w:ins>
      <w:ins w:id="637" w:author="Susan Elster" w:date="2023-10-16T15:43:00Z">
        <w:del w:id="638" w:author="Susan" w:date="2023-10-18T14:45:00Z">
          <w:r w:rsidR="002A5E45" w:rsidRPr="0029115C" w:rsidDel="00DE6978">
            <w:rPr>
              <w:rFonts w:asciiTheme="majorBidi" w:hAnsiTheme="majorBidi" w:cstheme="majorBidi"/>
              <w:color w:val="000000"/>
            </w:rPr>
            <w:delText xml:space="preserve"> </w:delText>
          </w:r>
        </w:del>
      </w:ins>
      <w:ins w:id="639" w:author="Susan Elster" w:date="2023-10-16T15:36:00Z">
        <w:r w:rsidR="00615C63" w:rsidRPr="0029115C">
          <w:rPr>
            <w:rFonts w:asciiTheme="majorBidi" w:hAnsiTheme="majorBidi" w:cstheme="majorBidi"/>
            <w:color w:val="000000"/>
          </w:rPr>
          <w:t xml:space="preserve"> </w:t>
        </w:r>
      </w:ins>
      <w:ins w:id="640" w:author="Susan Elster" w:date="2023-10-16T15:43:00Z">
        <w:r w:rsidR="002A5E45" w:rsidRPr="0029115C">
          <w:rPr>
            <w:rFonts w:asciiTheme="majorBidi" w:hAnsiTheme="majorBidi" w:cstheme="majorBidi"/>
            <w:color w:val="000000"/>
          </w:rPr>
          <w:t xml:space="preserve">to </w:t>
        </w:r>
      </w:ins>
      <w:ins w:id="641" w:author="Susan Elster" w:date="2023-10-16T15:36:00Z">
        <w:r w:rsidR="00615C63" w:rsidRPr="0029115C">
          <w:rPr>
            <w:rFonts w:asciiTheme="majorBidi" w:hAnsiTheme="majorBidi" w:cstheme="majorBidi"/>
            <w:color w:val="000000"/>
          </w:rPr>
          <w:t xml:space="preserve">over half (53%) </w:t>
        </w:r>
      </w:ins>
      <w:ins w:id="642" w:author="Susan Elster" w:date="2023-10-16T15:44:00Z">
        <w:r w:rsidR="002A5E45" w:rsidRPr="0029115C">
          <w:rPr>
            <w:rFonts w:asciiTheme="majorBidi" w:hAnsiTheme="majorBidi" w:cstheme="majorBidi"/>
            <w:color w:val="000000"/>
          </w:rPr>
          <w:t xml:space="preserve">and </w:t>
        </w:r>
      </w:ins>
      <w:r w:rsidR="002A5E45" w:rsidRPr="0029115C">
        <w:rPr>
          <w:rFonts w:asciiTheme="majorBidi" w:hAnsiTheme="majorBidi" w:cstheme="majorBidi"/>
          <w:color w:val="000000"/>
        </w:rPr>
        <w:t xml:space="preserve">then began to </w:t>
      </w:r>
      <w:r w:rsidR="00615C63" w:rsidRPr="0029115C">
        <w:rPr>
          <w:rFonts w:asciiTheme="majorBidi" w:hAnsiTheme="majorBidi" w:cstheme="majorBidi"/>
          <w:color w:val="000000"/>
        </w:rPr>
        <w:t>decrease until 1995 when a state health law was enacted</w:t>
      </w:r>
      <w:r w:rsidR="002A5E45" w:rsidRPr="0029115C">
        <w:rPr>
          <w:rFonts w:asciiTheme="majorBidi" w:hAnsiTheme="majorBidi" w:cstheme="majorBidi"/>
          <w:color w:val="000000"/>
        </w:rPr>
        <w:t xml:space="preserve"> (</w:t>
      </w:r>
      <w:proofErr w:type="spellStart"/>
      <w:r w:rsidR="00DF5BF1" w:rsidRPr="0029115C">
        <w:rPr>
          <w:rFonts w:asciiTheme="majorBidi" w:hAnsiTheme="majorBidi" w:cstheme="majorBidi"/>
          <w:color w:val="000000"/>
        </w:rPr>
        <w:t>Nirel</w:t>
      </w:r>
      <w:proofErr w:type="spellEnd"/>
      <w:ins w:id="643" w:author="Susan Elster" w:date="2023-10-29T13:00:00Z">
        <w:r w:rsidR="00052FCB">
          <w:rPr>
            <w:rFonts w:asciiTheme="majorBidi" w:hAnsiTheme="majorBidi" w:cstheme="majorBidi"/>
            <w:color w:val="000000"/>
          </w:rPr>
          <w:t xml:space="preserve"> </w:t>
        </w:r>
      </w:ins>
      <w:r w:rsidR="00DF5BF1" w:rsidRPr="0029115C">
        <w:rPr>
          <w:rFonts w:asciiTheme="majorBidi" w:hAnsiTheme="majorBidi" w:cstheme="majorBidi"/>
          <w:color w:val="000000"/>
        </w:rPr>
        <w:t>&amp;</w:t>
      </w:r>
      <w:ins w:id="644" w:author="Susan Elster" w:date="2023-10-29T13:00:00Z">
        <w:r w:rsidR="00052FCB">
          <w:rPr>
            <w:rFonts w:asciiTheme="majorBidi" w:hAnsiTheme="majorBidi" w:cstheme="majorBidi"/>
            <w:color w:val="000000"/>
          </w:rPr>
          <w:t xml:space="preserve"> </w:t>
        </w:r>
      </w:ins>
      <w:r w:rsidR="00DF5BF1" w:rsidRPr="0029115C">
        <w:rPr>
          <w:rFonts w:asciiTheme="majorBidi" w:hAnsiTheme="majorBidi" w:cstheme="majorBidi"/>
          <w:color w:val="000000"/>
        </w:rPr>
        <w:t>Paryenta,19</w:t>
      </w:r>
      <w:ins w:id="645" w:author="Susan Elster" w:date="2023-10-29T13:00:00Z">
        <w:del w:id="646" w:author="Susan" w:date="2023-10-30T10:00:00Z">
          <w:r w:rsidR="00052FCB" w:rsidDel="00326659">
            <w:rPr>
              <w:rFonts w:asciiTheme="majorBidi" w:hAnsiTheme="majorBidi" w:cstheme="majorBidi"/>
              <w:color w:val="000000"/>
            </w:rPr>
            <w:delText xml:space="preserve"> </w:delText>
          </w:r>
        </w:del>
      </w:ins>
      <w:r w:rsidR="00DF5BF1" w:rsidRPr="0029115C">
        <w:rPr>
          <w:rFonts w:asciiTheme="majorBidi" w:hAnsiTheme="majorBidi" w:cstheme="majorBidi"/>
          <w:color w:val="000000"/>
        </w:rPr>
        <w:t>99;</w:t>
      </w:r>
      <w:del w:id="647" w:author="Susan" w:date="2023-10-30T10:00:00Z">
        <w:r w:rsidR="00DD7794" w:rsidRPr="0029115C" w:rsidDel="00326659">
          <w:rPr>
            <w:rFonts w:asciiTheme="majorBidi" w:eastAsiaTheme="minorHAnsi" w:hAnsiTheme="majorBidi" w:cstheme="majorBidi"/>
            <w:color w:val="4F90D0"/>
            <w:kern w:val="2"/>
            <w:shd w:val="clear" w:color="auto" w:fill="FFFFFF"/>
            <w:rtl/>
            <w14:ligatures w14:val="standardContextual"/>
          </w:rPr>
          <w:delText xml:space="preserve"> </w:delText>
        </w:r>
        <w:commentRangeStart w:id="648"/>
        <w:r w:rsidR="00DD7794" w:rsidRPr="0029115C" w:rsidDel="00326659">
          <w:rPr>
            <w:rFonts w:asciiTheme="majorBidi" w:hAnsiTheme="majorBidi" w:cstheme="majorBidi"/>
            <w:color w:val="000000"/>
            <w:rtl/>
          </w:rPr>
          <w:delText>דוח שנתי 59ב מבקר המדינה בנושא כוח אדם רפואי לשנת</w:delText>
        </w:r>
      </w:del>
      <w:r w:rsidR="00DD7794" w:rsidRPr="0029115C">
        <w:rPr>
          <w:rFonts w:asciiTheme="majorBidi" w:hAnsiTheme="majorBidi" w:cstheme="majorBidi"/>
          <w:color w:val="000000"/>
          <w:rtl/>
        </w:rPr>
        <w:t xml:space="preserve"> </w:t>
      </w:r>
      <w:ins w:id="649" w:author="Susan" w:date="2023-10-30T10:00:00Z">
        <w:r w:rsidR="00326659">
          <w:rPr>
            <w:rFonts w:asciiTheme="majorBidi" w:hAnsiTheme="majorBidi" w:cstheme="majorBidi"/>
            <w:color w:val="000000"/>
          </w:rPr>
          <w:t xml:space="preserve">State Comptroller’s Annual Report 59b, </w:t>
        </w:r>
      </w:ins>
      <w:commentRangeStart w:id="650"/>
      <w:r w:rsidR="00DD7794" w:rsidRPr="0029115C">
        <w:rPr>
          <w:rFonts w:asciiTheme="majorBidi" w:hAnsiTheme="majorBidi" w:cstheme="majorBidi"/>
          <w:color w:val="000000"/>
          <w:rtl/>
        </w:rPr>
        <w:t>2008</w:t>
      </w:r>
      <w:commentRangeEnd w:id="648"/>
      <w:commentRangeEnd w:id="650"/>
      <w:r w:rsidR="00326659">
        <w:rPr>
          <w:rStyle w:val="CommentReference"/>
          <w:rFonts w:asciiTheme="minorHAnsi" w:eastAsiaTheme="minorHAnsi" w:hAnsiTheme="minorHAnsi" w:cstheme="minorBidi"/>
          <w:kern w:val="2"/>
          <w14:ligatures w14:val="standardContextual"/>
        </w:rPr>
        <w:commentReference w:id="650"/>
      </w:r>
      <w:r w:rsidR="00DD7794" w:rsidRPr="0029115C">
        <w:rPr>
          <w:rStyle w:val="CommentReference"/>
          <w:rFonts w:asciiTheme="majorBidi" w:eastAsiaTheme="minorHAnsi" w:hAnsiTheme="majorBidi" w:cstheme="majorBidi"/>
          <w:kern w:val="2"/>
          <w:sz w:val="24"/>
          <w:szCs w:val="24"/>
          <w:rtl/>
          <w14:ligatures w14:val="standardContextual"/>
        </w:rPr>
        <w:commentReference w:id="648"/>
      </w:r>
      <w:r w:rsidR="00DF5BF1" w:rsidRPr="0029115C">
        <w:rPr>
          <w:rFonts w:asciiTheme="majorBidi" w:hAnsiTheme="majorBidi" w:cstheme="majorBidi"/>
          <w:color w:val="000000"/>
        </w:rPr>
        <w:t>)</w:t>
      </w:r>
    </w:p>
    <w:p w14:paraId="7659B126" w14:textId="48ED2034" w:rsidR="008D4DA4" w:rsidRPr="0029115C" w:rsidDel="00052FCB" w:rsidRDefault="002A5E45" w:rsidP="00762C20">
      <w:pPr>
        <w:pStyle w:val="NormalWeb"/>
        <w:spacing w:before="0" w:beforeAutospacing="0" w:after="0" w:afterAutospacing="0" w:line="480" w:lineRule="auto"/>
        <w:ind w:firstLine="720"/>
        <w:contextualSpacing/>
        <w:rPr>
          <w:del w:id="651" w:author="Susan Elster" w:date="2023-10-29T13:01:00Z"/>
          <w:rFonts w:asciiTheme="majorBidi" w:hAnsiTheme="majorBidi" w:cstheme="majorBidi"/>
          <w:color w:val="000000"/>
        </w:rPr>
      </w:pPr>
      <w:r w:rsidRPr="0029115C">
        <w:rPr>
          <w:rFonts w:asciiTheme="majorBidi" w:hAnsiTheme="majorBidi" w:cstheme="majorBidi"/>
          <w:color w:val="000000"/>
        </w:rPr>
        <w:t xml:space="preserve">With the pressure to find enough nurses </w:t>
      </w:r>
      <w:r w:rsidR="006D16ED" w:rsidRPr="0029115C">
        <w:rPr>
          <w:rFonts w:asciiTheme="majorBidi" w:hAnsiTheme="majorBidi" w:cstheme="majorBidi"/>
          <w:color w:val="000000"/>
        </w:rPr>
        <w:t>having eased,</w:t>
      </w:r>
      <w:r w:rsidRPr="0029115C">
        <w:rPr>
          <w:rFonts w:asciiTheme="majorBidi" w:hAnsiTheme="majorBidi" w:cstheme="majorBidi"/>
          <w:color w:val="000000"/>
        </w:rPr>
        <w:t xml:space="preserve"> it </w:t>
      </w:r>
      <w:r w:rsidR="00DD7794" w:rsidRPr="0029115C">
        <w:rPr>
          <w:rFonts w:asciiTheme="majorBidi" w:hAnsiTheme="majorBidi" w:cstheme="majorBidi"/>
          <w:color w:val="000000"/>
        </w:rPr>
        <w:t>was possible</w:t>
      </w:r>
      <w:r w:rsidR="007A1648" w:rsidRPr="0029115C">
        <w:rPr>
          <w:rFonts w:asciiTheme="majorBidi" w:hAnsiTheme="majorBidi" w:cstheme="majorBidi"/>
          <w:color w:val="000000"/>
        </w:rPr>
        <w:t xml:space="preserve"> to </w:t>
      </w:r>
      <w:r w:rsidR="008D4DA4" w:rsidRPr="0029115C">
        <w:rPr>
          <w:rFonts w:asciiTheme="majorBidi" w:hAnsiTheme="majorBidi" w:cstheme="majorBidi"/>
          <w:color w:val="000000"/>
        </w:rPr>
        <w:t xml:space="preserve">refocus </w:t>
      </w:r>
      <w:r w:rsidR="007A1648" w:rsidRPr="0029115C">
        <w:rPr>
          <w:rFonts w:asciiTheme="majorBidi" w:hAnsiTheme="majorBidi" w:cstheme="majorBidi"/>
          <w:color w:val="000000"/>
        </w:rPr>
        <w:t xml:space="preserve">attention </w:t>
      </w:r>
      <w:r w:rsidR="008D4DA4" w:rsidRPr="0029115C">
        <w:rPr>
          <w:rFonts w:asciiTheme="majorBidi" w:hAnsiTheme="majorBidi" w:cstheme="majorBidi"/>
          <w:color w:val="000000"/>
        </w:rPr>
        <w:t xml:space="preserve">on </w:t>
      </w:r>
      <w:r w:rsidR="007A1648" w:rsidRPr="0029115C">
        <w:rPr>
          <w:rFonts w:asciiTheme="majorBidi" w:hAnsiTheme="majorBidi" w:cstheme="majorBidi"/>
          <w:color w:val="000000"/>
        </w:rPr>
        <w:t xml:space="preserve">the </w:t>
      </w:r>
      <w:r w:rsidR="008D4DA4" w:rsidRPr="0029115C">
        <w:rPr>
          <w:rFonts w:asciiTheme="majorBidi" w:hAnsiTheme="majorBidi" w:cstheme="majorBidi"/>
          <w:color w:val="000000"/>
        </w:rPr>
        <w:t>academi</w:t>
      </w:r>
      <w:ins w:id="652" w:author="Susan Elster" w:date="2023-10-29T13:00:00Z">
        <w:r w:rsidR="00052FCB">
          <w:rPr>
            <w:rFonts w:asciiTheme="majorBidi" w:hAnsiTheme="majorBidi" w:cstheme="majorBidi"/>
            <w:color w:val="000000"/>
          </w:rPr>
          <w:t>ci</w:t>
        </w:r>
      </w:ins>
      <w:r w:rsidR="008D4DA4" w:rsidRPr="0029115C">
        <w:rPr>
          <w:rFonts w:asciiTheme="majorBidi" w:hAnsiTheme="majorBidi" w:cstheme="majorBidi"/>
          <w:color w:val="000000"/>
        </w:rPr>
        <w:t>zation of nursing. The first class of nursing students at Tel Aviv University was</w:t>
      </w:r>
      <w:bookmarkEnd w:id="608"/>
      <w:r w:rsidR="008D4DA4" w:rsidRPr="0029115C">
        <w:rPr>
          <w:rFonts w:asciiTheme="majorBidi" w:hAnsiTheme="majorBidi" w:cstheme="majorBidi"/>
          <w:color w:val="000000"/>
        </w:rPr>
        <w:t xml:space="preserve"> launched in 1968</w:t>
      </w:r>
      <w:r w:rsidR="007A1648" w:rsidRPr="0029115C">
        <w:rPr>
          <w:rFonts w:asciiTheme="majorBidi" w:hAnsiTheme="majorBidi" w:cstheme="majorBidi"/>
          <w:color w:val="000000"/>
        </w:rPr>
        <w:t>, with the support of t</w:t>
      </w:r>
      <w:r w:rsidR="008D4DA4" w:rsidRPr="0029115C">
        <w:rPr>
          <w:rFonts w:asciiTheme="majorBidi" w:hAnsiTheme="majorBidi" w:cstheme="majorBidi"/>
          <w:color w:val="000000"/>
        </w:rPr>
        <w:t xml:space="preserve">he Ministry of Health. </w:t>
      </w:r>
      <w:r w:rsidR="007A1648" w:rsidRPr="0029115C">
        <w:rPr>
          <w:rFonts w:asciiTheme="majorBidi" w:hAnsiTheme="majorBidi" w:cstheme="majorBidi"/>
          <w:color w:val="000000"/>
        </w:rPr>
        <w:t xml:space="preserve">The </w:t>
      </w:r>
      <w:r w:rsidR="008D4DA4" w:rsidRPr="0029115C">
        <w:rPr>
          <w:rFonts w:asciiTheme="majorBidi" w:hAnsiTheme="majorBidi" w:cstheme="majorBidi"/>
          <w:color w:val="000000"/>
        </w:rPr>
        <w:t>Director General (Professor Dan Michaeli) was a proponent of academi</w:t>
      </w:r>
      <w:ins w:id="653" w:author="Susan Elster" w:date="2023-10-29T13:00:00Z">
        <w:r w:rsidR="00052FCB">
          <w:rPr>
            <w:rFonts w:asciiTheme="majorBidi" w:hAnsiTheme="majorBidi" w:cstheme="majorBidi"/>
            <w:color w:val="000000"/>
          </w:rPr>
          <w:t>ci</w:t>
        </w:r>
      </w:ins>
      <w:r w:rsidR="008D4DA4" w:rsidRPr="0029115C">
        <w:rPr>
          <w:rFonts w:asciiTheme="majorBidi" w:hAnsiTheme="majorBidi" w:cstheme="majorBidi"/>
          <w:color w:val="000000"/>
        </w:rPr>
        <w:t xml:space="preserve">zation and viewed it </w:t>
      </w:r>
      <w:r w:rsidR="007A1648" w:rsidRPr="0029115C">
        <w:rPr>
          <w:rFonts w:asciiTheme="majorBidi" w:hAnsiTheme="majorBidi" w:cstheme="majorBidi"/>
          <w:color w:val="000000"/>
        </w:rPr>
        <w:t>crucial</w:t>
      </w:r>
      <w:r w:rsidR="008D4DA4" w:rsidRPr="0029115C">
        <w:rPr>
          <w:rFonts w:asciiTheme="majorBidi" w:hAnsiTheme="majorBidi" w:cstheme="majorBidi"/>
          <w:color w:val="000000"/>
        </w:rPr>
        <w:t xml:space="preserve"> in light of the nurses</w:t>
      </w:r>
      <w:r w:rsidR="00D60A05" w:rsidRPr="0029115C">
        <w:rPr>
          <w:rFonts w:asciiTheme="majorBidi" w:hAnsiTheme="majorBidi" w:cstheme="majorBidi"/>
          <w:color w:val="000000"/>
        </w:rPr>
        <w:t>’</w:t>
      </w:r>
      <w:r w:rsidR="008D4DA4" w:rsidRPr="0029115C">
        <w:rPr>
          <w:rFonts w:asciiTheme="majorBidi" w:hAnsiTheme="majorBidi" w:cstheme="majorBidi"/>
          <w:color w:val="000000"/>
        </w:rPr>
        <w:t xml:space="preserve"> aspirations to upgrade their education in </w:t>
      </w:r>
      <w:r w:rsidR="007A1648" w:rsidRPr="0029115C">
        <w:rPr>
          <w:rFonts w:asciiTheme="majorBidi" w:hAnsiTheme="majorBidi" w:cstheme="majorBidi"/>
          <w:color w:val="000000"/>
        </w:rPr>
        <w:t xml:space="preserve">order to </w:t>
      </w:r>
      <w:r w:rsidR="008D4DA4" w:rsidRPr="0029115C">
        <w:rPr>
          <w:rFonts w:asciiTheme="majorBidi" w:hAnsiTheme="majorBidi" w:cstheme="majorBidi"/>
          <w:color w:val="000000"/>
        </w:rPr>
        <w:t>treat patient</w:t>
      </w:r>
      <w:r w:rsidR="007A1648" w:rsidRPr="0029115C">
        <w:rPr>
          <w:rFonts w:asciiTheme="majorBidi" w:hAnsiTheme="majorBidi" w:cstheme="majorBidi"/>
          <w:color w:val="000000"/>
        </w:rPr>
        <w:t>s</w:t>
      </w:r>
      <w:r w:rsidR="008D4DA4" w:rsidRPr="0029115C">
        <w:rPr>
          <w:rFonts w:asciiTheme="majorBidi" w:hAnsiTheme="majorBidi" w:cstheme="majorBidi"/>
          <w:color w:val="000000"/>
        </w:rPr>
        <w:t xml:space="preserve"> </w:t>
      </w:r>
      <w:r w:rsidR="00D60A05" w:rsidRPr="0029115C">
        <w:rPr>
          <w:rFonts w:asciiTheme="majorBidi" w:hAnsiTheme="majorBidi" w:cstheme="majorBidi"/>
          <w:color w:val="000000"/>
        </w:rPr>
        <w:t>“</w:t>
      </w:r>
      <w:r w:rsidR="008D4DA4" w:rsidRPr="0029115C">
        <w:rPr>
          <w:rFonts w:asciiTheme="majorBidi" w:hAnsiTheme="majorBidi" w:cstheme="majorBidi"/>
          <w:color w:val="000000"/>
        </w:rPr>
        <w:t>while taking overall responsibility and more collaboration in treatment of the patient, detached from technological aspects.</w:t>
      </w:r>
      <w:r w:rsidR="00D60A05" w:rsidRPr="0029115C">
        <w:rPr>
          <w:rFonts w:asciiTheme="majorBidi" w:hAnsiTheme="majorBidi" w:cstheme="majorBidi"/>
          <w:color w:val="000000"/>
        </w:rPr>
        <w:t>”</w:t>
      </w:r>
      <w:r w:rsidR="008D4DA4" w:rsidRPr="0029115C">
        <w:rPr>
          <w:rFonts w:asciiTheme="majorBidi" w:hAnsiTheme="majorBidi" w:cstheme="majorBidi"/>
          <w:color w:val="000000"/>
        </w:rPr>
        <w:t> The Head of the Nursing Division at this time</w:t>
      </w:r>
      <w:ins w:id="654" w:author="Susan Elster" w:date="2023-10-29T13:00:00Z">
        <w:r w:rsidR="00052FCB">
          <w:rPr>
            <w:rFonts w:asciiTheme="majorBidi" w:hAnsiTheme="majorBidi" w:cstheme="majorBidi"/>
            <w:color w:val="000000"/>
          </w:rPr>
          <w:t>,</w:t>
        </w:r>
      </w:ins>
      <w:del w:id="655" w:author="Susan Elster" w:date="2023-10-29T13:00:00Z">
        <w:r w:rsidR="008D4DA4" w:rsidRPr="0029115C" w:rsidDel="00052FCB">
          <w:rPr>
            <w:rFonts w:asciiTheme="majorBidi" w:hAnsiTheme="majorBidi" w:cstheme="majorBidi"/>
            <w:color w:val="000000"/>
          </w:rPr>
          <w:delText xml:space="preserve"> was</w:delText>
        </w:r>
      </w:del>
      <w:r w:rsidR="008D4DA4" w:rsidRPr="0029115C">
        <w:rPr>
          <w:rFonts w:asciiTheme="majorBidi" w:hAnsiTheme="majorBidi" w:cstheme="majorBidi"/>
          <w:color w:val="000000"/>
        </w:rPr>
        <w:t xml:space="preserve"> Nurit Ben-Dov, </w:t>
      </w:r>
      <w:del w:id="656" w:author="Susan Elster" w:date="2023-10-29T13:00:00Z">
        <w:r w:rsidR="008D4DA4" w:rsidRPr="0029115C" w:rsidDel="00052FCB">
          <w:rPr>
            <w:rFonts w:asciiTheme="majorBidi" w:hAnsiTheme="majorBidi" w:cstheme="majorBidi"/>
            <w:color w:val="000000"/>
          </w:rPr>
          <w:delText xml:space="preserve">who </w:delText>
        </w:r>
      </w:del>
      <w:r w:rsidR="008D4DA4" w:rsidRPr="0029115C">
        <w:rPr>
          <w:rFonts w:asciiTheme="majorBidi" w:hAnsiTheme="majorBidi" w:cstheme="majorBidi"/>
          <w:color w:val="000000"/>
        </w:rPr>
        <w:t xml:space="preserve">recommended </w:t>
      </w:r>
      <w:ins w:id="657" w:author="Susan Elster" w:date="2023-10-29T13:00:00Z">
        <w:r w:rsidR="00052FCB">
          <w:rPr>
            <w:rFonts w:asciiTheme="majorBidi" w:hAnsiTheme="majorBidi" w:cstheme="majorBidi"/>
            <w:color w:val="000000"/>
          </w:rPr>
          <w:t xml:space="preserve">that </w:t>
        </w:r>
      </w:ins>
      <w:del w:id="658" w:author="Susan Elster" w:date="2023-10-29T13:00:00Z">
        <w:r w:rsidR="008D4DA4" w:rsidRPr="0029115C" w:rsidDel="00052FCB">
          <w:rPr>
            <w:rFonts w:asciiTheme="majorBidi" w:hAnsiTheme="majorBidi" w:cstheme="majorBidi"/>
            <w:color w:val="000000"/>
          </w:rPr>
          <w:delText xml:space="preserve">the </w:delText>
        </w:r>
      </w:del>
      <w:r w:rsidR="008D4DA4" w:rsidRPr="0029115C">
        <w:rPr>
          <w:rFonts w:asciiTheme="majorBidi" w:hAnsiTheme="majorBidi" w:cstheme="majorBidi"/>
          <w:color w:val="000000"/>
        </w:rPr>
        <w:t xml:space="preserve">changes be implemented over a period of </w:t>
      </w:r>
      <w:ins w:id="659" w:author="Susan Elster" w:date="2023-10-29T13:01:00Z">
        <w:r w:rsidR="00052FCB">
          <w:rPr>
            <w:rFonts w:asciiTheme="majorBidi" w:hAnsiTheme="majorBidi" w:cstheme="majorBidi"/>
            <w:color w:val="000000"/>
          </w:rPr>
          <w:t>10</w:t>
        </w:r>
      </w:ins>
      <w:del w:id="660" w:author="Susan Elster" w:date="2023-10-29T13:01:00Z">
        <w:r w:rsidR="008D4DA4" w:rsidRPr="0029115C" w:rsidDel="00052FCB">
          <w:rPr>
            <w:rFonts w:asciiTheme="majorBidi" w:hAnsiTheme="majorBidi" w:cstheme="majorBidi"/>
            <w:color w:val="000000"/>
          </w:rPr>
          <w:delText>ten</w:delText>
        </w:r>
      </w:del>
      <w:r w:rsidR="008D4DA4" w:rsidRPr="0029115C">
        <w:rPr>
          <w:rFonts w:asciiTheme="majorBidi" w:hAnsiTheme="majorBidi" w:cstheme="majorBidi"/>
          <w:color w:val="000000"/>
        </w:rPr>
        <w:t xml:space="preserve"> to </w:t>
      </w:r>
      <w:ins w:id="661" w:author="Susan Elster" w:date="2023-10-29T13:01:00Z">
        <w:r w:rsidR="00052FCB">
          <w:rPr>
            <w:rFonts w:asciiTheme="majorBidi" w:hAnsiTheme="majorBidi" w:cstheme="majorBidi"/>
            <w:color w:val="000000"/>
          </w:rPr>
          <w:t>15</w:t>
        </w:r>
      </w:ins>
      <w:del w:id="662" w:author="Susan Elster" w:date="2023-10-29T13:01:00Z">
        <w:r w:rsidR="008D4DA4" w:rsidRPr="0029115C" w:rsidDel="00052FCB">
          <w:rPr>
            <w:rFonts w:asciiTheme="majorBidi" w:hAnsiTheme="majorBidi" w:cstheme="majorBidi"/>
            <w:color w:val="000000"/>
          </w:rPr>
          <w:delText>fifteen</w:delText>
        </w:r>
      </w:del>
      <w:r w:rsidR="008D4DA4" w:rsidRPr="0029115C">
        <w:rPr>
          <w:rFonts w:asciiTheme="majorBidi" w:hAnsiTheme="majorBidi" w:cstheme="majorBidi"/>
          <w:color w:val="000000"/>
        </w:rPr>
        <w:t xml:space="preserve"> years (</w:t>
      </w:r>
      <w:bookmarkStart w:id="663" w:name="_Hlk139632025"/>
      <w:r w:rsidR="008D4DA4" w:rsidRPr="0029115C">
        <w:rPr>
          <w:rFonts w:asciiTheme="majorBidi" w:hAnsiTheme="majorBidi" w:cstheme="majorBidi"/>
        </w:rPr>
        <w:t xml:space="preserve">Council for Higher Education Committee </w:t>
      </w:r>
      <w:bookmarkEnd w:id="663"/>
      <w:r w:rsidR="008D4DA4" w:rsidRPr="0029115C">
        <w:rPr>
          <w:rFonts w:asciiTheme="majorBidi" w:hAnsiTheme="majorBidi" w:cstheme="majorBidi"/>
        </w:rPr>
        <w:t>for Planning and Budgeting, 1985).</w:t>
      </w:r>
      <w:r w:rsidR="008D4DA4" w:rsidRPr="0029115C">
        <w:rPr>
          <w:rFonts w:asciiTheme="majorBidi" w:hAnsiTheme="majorBidi" w:cstheme="majorBidi"/>
          <w:color w:val="000000"/>
        </w:rPr>
        <w:t xml:space="preserve"> </w:t>
      </w:r>
    </w:p>
    <w:p w14:paraId="6B2E97F5" w14:textId="68CD1593" w:rsidR="008D4DA4" w:rsidRPr="0029115C" w:rsidRDefault="008D4DA4" w:rsidP="00052FCB">
      <w:pPr>
        <w:pStyle w:val="NormalWeb"/>
        <w:spacing w:before="0" w:beforeAutospacing="0" w:after="0" w:afterAutospacing="0" w:line="480" w:lineRule="auto"/>
        <w:ind w:firstLine="720"/>
        <w:contextualSpacing/>
        <w:rPr>
          <w:rFonts w:asciiTheme="majorBidi" w:hAnsiTheme="majorBidi" w:cstheme="majorBidi"/>
        </w:rPr>
      </w:pPr>
      <w:r w:rsidRPr="0029115C">
        <w:rPr>
          <w:rFonts w:asciiTheme="majorBidi" w:hAnsiTheme="majorBidi" w:cstheme="majorBidi"/>
          <w:color w:val="000000"/>
        </w:rPr>
        <w:t>Studies were initially directed towards upgrading the nursing leadership and senior educators</w:t>
      </w:r>
      <w:r w:rsidR="007A1648" w:rsidRPr="0029115C">
        <w:rPr>
          <w:rFonts w:asciiTheme="majorBidi" w:hAnsiTheme="majorBidi" w:cstheme="majorBidi"/>
          <w:color w:val="000000"/>
        </w:rPr>
        <w:t xml:space="preserve">. The </w:t>
      </w:r>
      <w:r w:rsidRPr="0029115C">
        <w:rPr>
          <w:rFonts w:asciiTheme="majorBidi" w:hAnsiTheme="majorBidi" w:cstheme="majorBidi"/>
          <w:color w:val="000000"/>
        </w:rPr>
        <w:t xml:space="preserve">objective </w:t>
      </w:r>
      <w:r w:rsidR="007A1648" w:rsidRPr="0029115C">
        <w:rPr>
          <w:rFonts w:asciiTheme="majorBidi" w:hAnsiTheme="majorBidi" w:cstheme="majorBidi"/>
          <w:color w:val="000000"/>
        </w:rPr>
        <w:t xml:space="preserve">was to enhance </w:t>
      </w:r>
      <w:r w:rsidRPr="0029115C">
        <w:rPr>
          <w:rFonts w:asciiTheme="majorBidi" w:hAnsiTheme="majorBidi" w:cstheme="majorBidi"/>
          <w:color w:val="000000"/>
        </w:rPr>
        <w:t xml:space="preserve">academic education in </w:t>
      </w:r>
      <w:r w:rsidRPr="0029115C">
        <w:rPr>
          <w:rFonts w:asciiTheme="majorBidi" w:hAnsiTheme="majorBidi" w:cstheme="majorBidi"/>
          <w:color w:val="000000"/>
        </w:rPr>
        <w:lastRenderedPageBreak/>
        <w:t>nursing. In the first years, some 60</w:t>
      </w:r>
      <w:r w:rsidR="007A1648" w:rsidRPr="0029115C">
        <w:rPr>
          <w:rFonts w:asciiTheme="majorBidi" w:hAnsiTheme="majorBidi" w:cstheme="majorBidi"/>
          <w:color w:val="000000"/>
        </w:rPr>
        <w:t>%</w:t>
      </w:r>
      <w:r w:rsidRPr="0029115C">
        <w:rPr>
          <w:rFonts w:asciiTheme="majorBidi" w:hAnsiTheme="majorBidi" w:cstheme="majorBidi"/>
          <w:color w:val="000000"/>
        </w:rPr>
        <w:t xml:space="preserve"> of the students were working in hospitals and 20</w:t>
      </w:r>
      <w:r w:rsidR="007A1648" w:rsidRPr="0029115C">
        <w:rPr>
          <w:rFonts w:asciiTheme="majorBidi" w:hAnsiTheme="majorBidi" w:cstheme="majorBidi"/>
          <w:color w:val="000000"/>
        </w:rPr>
        <w:t>%</w:t>
      </w:r>
      <w:r w:rsidRPr="0029115C">
        <w:rPr>
          <w:rFonts w:asciiTheme="majorBidi" w:hAnsiTheme="majorBidi" w:cstheme="majorBidi"/>
          <w:color w:val="000000"/>
        </w:rPr>
        <w:t xml:space="preserve"> in education (</w:t>
      </w:r>
      <w:r w:rsidRPr="0029115C">
        <w:rPr>
          <w:rFonts w:asciiTheme="majorBidi" w:hAnsiTheme="majorBidi" w:cstheme="majorBidi"/>
        </w:rPr>
        <w:t>Committee for Economic Development at the Technion, 1983).</w:t>
      </w:r>
    </w:p>
    <w:p w14:paraId="0E75A598" w14:textId="3D5B328B" w:rsidR="008D4DA4" w:rsidRPr="0029115C" w:rsidRDefault="008D4DA4" w:rsidP="00DD3CD4">
      <w:pPr>
        <w:pStyle w:val="NormalWeb"/>
        <w:spacing w:before="0" w:beforeAutospacing="0" w:after="0" w:afterAutospacing="0"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The Ministry of Health</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s policy was directed towards expanding </w:t>
      </w:r>
      <w:r w:rsidR="007A3554" w:rsidRPr="0029115C">
        <w:rPr>
          <w:rFonts w:asciiTheme="majorBidi" w:hAnsiTheme="majorBidi" w:cstheme="majorBidi"/>
          <w:color w:val="000000"/>
        </w:rPr>
        <w:t xml:space="preserve">training for </w:t>
      </w:r>
      <w:r w:rsidRPr="0029115C">
        <w:rPr>
          <w:rFonts w:asciiTheme="majorBidi" w:hAnsiTheme="majorBidi" w:cstheme="majorBidi"/>
          <w:color w:val="000000"/>
        </w:rPr>
        <w:t xml:space="preserve">nurses </w:t>
      </w:r>
      <w:r w:rsidR="007A3554" w:rsidRPr="0029115C">
        <w:rPr>
          <w:rFonts w:asciiTheme="majorBidi" w:hAnsiTheme="majorBidi" w:cstheme="majorBidi"/>
          <w:color w:val="000000"/>
        </w:rPr>
        <w:t>and</w:t>
      </w:r>
      <w:r w:rsidRPr="0029115C">
        <w:rPr>
          <w:rFonts w:asciiTheme="majorBidi" w:hAnsiTheme="majorBidi" w:cstheme="majorBidi"/>
          <w:color w:val="000000"/>
        </w:rPr>
        <w:t xml:space="preserve"> mak</w:t>
      </w:r>
      <w:r w:rsidR="007A3554" w:rsidRPr="0029115C">
        <w:rPr>
          <w:rFonts w:asciiTheme="majorBidi" w:hAnsiTheme="majorBidi" w:cstheme="majorBidi"/>
          <w:color w:val="000000"/>
        </w:rPr>
        <w:t>ing</w:t>
      </w:r>
      <w:r w:rsidRPr="0029115C">
        <w:rPr>
          <w:rFonts w:asciiTheme="majorBidi" w:hAnsiTheme="majorBidi" w:cstheme="majorBidi"/>
          <w:color w:val="000000"/>
        </w:rPr>
        <w:t xml:space="preserve"> academi</w:t>
      </w:r>
      <w:r w:rsidR="007A1648" w:rsidRPr="0029115C">
        <w:rPr>
          <w:rFonts w:asciiTheme="majorBidi" w:hAnsiTheme="majorBidi" w:cstheme="majorBidi"/>
          <w:color w:val="000000"/>
        </w:rPr>
        <w:t>cally trained</w:t>
      </w:r>
      <w:r w:rsidRPr="0029115C">
        <w:rPr>
          <w:rFonts w:asciiTheme="majorBidi" w:hAnsiTheme="majorBidi" w:cstheme="majorBidi"/>
          <w:color w:val="000000"/>
        </w:rPr>
        <w:t xml:space="preserve"> nurses the standard. To do so, all tracks for training practical nurses were abolished, and nursing schools were downsized</w:t>
      </w:r>
      <w:r w:rsidR="00DD3CD4" w:rsidRPr="0029115C">
        <w:rPr>
          <w:rFonts w:asciiTheme="majorBidi" w:eastAsiaTheme="minorHAnsi" w:hAnsiTheme="majorBidi" w:cstheme="majorBidi"/>
          <w:kern w:val="2"/>
          <w14:ligatures w14:val="standardContextual"/>
        </w:rPr>
        <w:t xml:space="preserve"> </w:t>
      </w:r>
      <w:r w:rsidR="00DD3CD4" w:rsidRPr="0029115C">
        <w:rPr>
          <w:rFonts w:asciiTheme="majorBidi" w:hAnsiTheme="majorBidi" w:cstheme="majorBidi"/>
          <w:color w:val="000000"/>
        </w:rPr>
        <w:t xml:space="preserve">in order to transfer </w:t>
      </w:r>
      <w:ins w:id="664" w:author="Susan Elster" w:date="2023-10-29T13:01:00Z">
        <w:r w:rsidR="00110B79">
          <w:rPr>
            <w:rFonts w:asciiTheme="majorBidi" w:hAnsiTheme="majorBidi" w:cstheme="majorBidi"/>
            <w:color w:val="000000"/>
          </w:rPr>
          <w:t>the nursing prog</w:t>
        </w:r>
      </w:ins>
      <w:ins w:id="665" w:author="Susan Elster" w:date="2023-10-29T13:02:00Z">
        <w:r w:rsidR="00110B79">
          <w:rPr>
            <w:rFonts w:asciiTheme="majorBidi" w:hAnsiTheme="majorBidi" w:cstheme="majorBidi"/>
            <w:color w:val="000000"/>
          </w:rPr>
          <w:t xml:space="preserve">rams to </w:t>
        </w:r>
      </w:ins>
      <w:r w:rsidR="00DD3CD4" w:rsidRPr="0029115C">
        <w:rPr>
          <w:rFonts w:asciiTheme="majorBidi" w:hAnsiTheme="majorBidi" w:cstheme="majorBidi"/>
          <w:color w:val="000000"/>
        </w:rPr>
        <w:t>universities</w:t>
      </w:r>
      <w:ins w:id="666" w:author="Susan Elster" w:date="2023-10-29T13:02:00Z">
        <w:r w:rsidR="00110B79">
          <w:rPr>
            <w:rFonts w:asciiTheme="majorBidi" w:hAnsiTheme="majorBidi" w:cstheme="majorBidi"/>
            <w:color w:val="000000"/>
          </w:rPr>
          <w:t>.</w:t>
        </w:r>
      </w:ins>
      <w:del w:id="667" w:author="Susan Elster" w:date="2023-10-29T13:02:00Z">
        <w:r w:rsidRPr="0029115C" w:rsidDel="00110B79">
          <w:rPr>
            <w:rFonts w:asciiTheme="majorBidi" w:hAnsiTheme="majorBidi" w:cstheme="majorBidi"/>
            <w:color w:val="000000"/>
          </w:rPr>
          <w:delText>,</w:delText>
        </w:r>
      </w:del>
      <w:r w:rsidRPr="0029115C">
        <w:rPr>
          <w:rFonts w:asciiTheme="majorBidi" w:hAnsiTheme="majorBidi" w:cstheme="majorBidi"/>
          <w:color w:val="000000"/>
        </w:rPr>
        <w:t xml:space="preserve"> </w:t>
      </w:r>
      <w:del w:id="668" w:author="Susan Elster" w:date="2023-10-29T13:02:00Z">
        <w:r w:rsidRPr="0029115C" w:rsidDel="00110B79">
          <w:rPr>
            <w:rFonts w:asciiTheme="majorBidi" w:hAnsiTheme="majorBidi" w:cstheme="majorBidi"/>
            <w:color w:val="000000"/>
          </w:rPr>
          <w:delText>but t</w:delText>
        </w:r>
      </w:del>
      <w:ins w:id="669" w:author="Susan Elster" w:date="2023-10-29T13:02:00Z">
        <w:r w:rsidR="00110B79">
          <w:rPr>
            <w:rFonts w:asciiTheme="majorBidi" w:hAnsiTheme="majorBidi" w:cstheme="majorBidi"/>
            <w:color w:val="000000"/>
          </w:rPr>
          <w:t>T</w:t>
        </w:r>
      </w:ins>
      <w:r w:rsidRPr="0029115C">
        <w:rPr>
          <w:rFonts w:asciiTheme="majorBidi" w:hAnsiTheme="majorBidi" w:cstheme="majorBidi"/>
          <w:color w:val="000000"/>
        </w:rPr>
        <w:t>his move encountered unexpected delays (due to failure to follow through) that led to shortages of nurses despite government financial support for academicians and tracks for retraining university graduates for nursing careers.</w:t>
      </w:r>
    </w:p>
    <w:p w14:paraId="1CC36847" w14:textId="6DE3B64F" w:rsidR="008D4DA4" w:rsidRPr="0029115C" w:rsidRDefault="008D4DA4" w:rsidP="00C94080">
      <w:pPr>
        <w:pStyle w:val="NormalWeb"/>
        <w:spacing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 xml:space="preserve">In 1995, </w:t>
      </w:r>
      <w:r w:rsidR="007A1648" w:rsidRPr="0029115C">
        <w:rPr>
          <w:rFonts w:asciiTheme="majorBidi" w:hAnsiTheme="majorBidi" w:cstheme="majorBidi"/>
          <w:color w:val="000000"/>
        </w:rPr>
        <w:t xml:space="preserve">passage </w:t>
      </w:r>
      <w:r w:rsidRPr="0029115C">
        <w:rPr>
          <w:rFonts w:asciiTheme="majorBidi" w:hAnsiTheme="majorBidi" w:cstheme="majorBidi"/>
          <w:color w:val="000000"/>
        </w:rPr>
        <w:t xml:space="preserve">of a National Health Insurance Law assured medical coverage </w:t>
      </w:r>
      <w:r w:rsidR="007A1648" w:rsidRPr="0029115C">
        <w:rPr>
          <w:rFonts w:asciiTheme="majorBidi" w:hAnsiTheme="majorBidi" w:cstheme="majorBidi"/>
          <w:color w:val="000000"/>
        </w:rPr>
        <w:t>for a</w:t>
      </w:r>
      <w:r w:rsidRPr="0029115C">
        <w:rPr>
          <w:rFonts w:asciiTheme="majorBidi" w:hAnsiTheme="majorBidi" w:cstheme="majorBidi"/>
          <w:color w:val="000000"/>
        </w:rPr>
        <w:t xml:space="preserve"> broad </w:t>
      </w:r>
      <w:r w:rsidR="007A1648" w:rsidRPr="0029115C">
        <w:rPr>
          <w:rFonts w:asciiTheme="majorBidi" w:hAnsiTheme="majorBidi" w:cstheme="majorBidi"/>
          <w:color w:val="000000"/>
        </w:rPr>
        <w:t xml:space="preserve">range </w:t>
      </w:r>
      <w:r w:rsidRPr="0029115C">
        <w:rPr>
          <w:rFonts w:asciiTheme="majorBidi" w:hAnsiTheme="majorBidi" w:cstheme="majorBidi"/>
          <w:color w:val="000000"/>
        </w:rPr>
        <w:t>of services for all Israeli residents. The reform led to fundamental changes in the structure of the health</w:t>
      </w:r>
      <w:r w:rsidR="007A1648" w:rsidRPr="0029115C">
        <w:rPr>
          <w:rFonts w:asciiTheme="majorBidi" w:hAnsiTheme="majorBidi" w:cstheme="majorBidi"/>
          <w:color w:val="000000"/>
        </w:rPr>
        <w:t>care</w:t>
      </w:r>
      <w:r w:rsidRPr="0029115C">
        <w:rPr>
          <w:rFonts w:asciiTheme="majorBidi" w:hAnsiTheme="majorBidi" w:cstheme="majorBidi"/>
          <w:color w:val="000000"/>
        </w:rPr>
        <w:t xml:space="preserve"> system as a whole, including nursing in Israel. In preparation for passage of the law, a national commission on health</w:t>
      </w:r>
      <w:ins w:id="670" w:author="Susan Elster" w:date="2023-10-29T13:02:00Z">
        <w:r w:rsidR="00110B79">
          <w:rPr>
            <w:rFonts w:asciiTheme="majorBidi" w:hAnsiTheme="majorBidi" w:cstheme="majorBidi"/>
            <w:color w:val="000000"/>
          </w:rPr>
          <w:t xml:space="preserve"> </w:t>
        </w:r>
      </w:ins>
      <w:r w:rsidRPr="0029115C">
        <w:rPr>
          <w:rFonts w:asciiTheme="majorBidi" w:hAnsiTheme="majorBidi" w:cstheme="majorBidi"/>
          <w:color w:val="000000"/>
        </w:rPr>
        <w:t xml:space="preserve">care </w:t>
      </w:r>
      <w:r w:rsidR="007A3554" w:rsidRPr="0029115C">
        <w:rPr>
          <w:rFonts w:asciiTheme="majorBidi" w:hAnsiTheme="majorBidi" w:cstheme="majorBidi"/>
          <w:color w:val="000000"/>
        </w:rPr>
        <w:t>was</w:t>
      </w:r>
      <w:r w:rsidRPr="0029115C">
        <w:rPr>
          <w:rFonts w:asciiTheme="majorBidi" w:hAnsiTheme="majorBidi" w:cstheme="majorBidi"/>
          <w:color w:val="000000"/>
        </w:rPr>
        <w:t xml:space="preserve"> established headed by </w:t>
      </w:r>
      <w:r w:rsidRPr="0029115C">
        <w:rPr>
          <w:rFonts w:asciiTheme="majorBidi" w:hAnsiTheme="majorBidi" w:cstheme="majorBidi"/>
          <w:bCs/>
          <w:color w:val="000000"/>
        </w:rPr>
        <w:t xml:space="preserve">Supreme Court </w:t>
      </w:r>
      <w:ins w:id="671" w:author="Susan" w:date="2023-10-30T10:11:00Z">
        <w:r w:rsidR="00E61E65">
          <w:rPr>
            <w:rFonts w:asciiTheme="majorBidi" w:hAnsiTheme="majorBidi" w:cstheme="majorBidi"/>
            <w:bCs/>
            <w:color w:val="000000"/>
          </w:rPr>
          <w:t>J</w:t>
        </w:r>
      </w:ins>
      <w:del w:id="672" w:author="Susan" w:date="2023-10-30T10:11:00Z">
        <w:r w:rsidRPr="0029115C" w:rsidDel="00E61E65">
          <w:rPr>
            <w:rFonts w:asciiTheme="majorBidi" w:hAnsiTheme="majorBidi" w:cstheme="majorBidi"/>
            <w:bCs/>
            <w:color w:val="000000"/>
          </w:rPr>
          <w:delText>j</w:delText>
        </w:r>
      </w:del>
      <w:r w:rsidRPr="0029115C">
        <w:rPr>
          <w:rFonts w:asciiTheme="majorBidi" w:hAnsiTheme="majorBidi" w:cstheme="majorBidi"/>
          <w:bCs/>
          <w:color w:val="000000"/>
        </w:rPr>
        <w:t>u</w:t>
      </w:r>
      <w:r w:rsidR="00E64F67" w:rsidRPr="0029115C">
        <w:rPr>
          <w:rFonts w:asciiTheme="majorBidi" w:hAnsiTheme="majorBidi" w:cstheme="majorBidi"/>
          <w:bCs/>
          <w:color w:val="000000"/>
        </w:rPr>
        <w:t>stice</w:t>
      </w:r>
      <w:r w:rsidRPr="0029115C">
        <w:rPr>
          <w:rFonts w:asciiTheme="majorBidi" w:hAnsiTheme="majorBidi" w:cstheme="majorBidi"/>
          <w:b/>
          <w:color w:val="000000"/>
        </w:rPr>
        <w:t xml:space="preserve"> </w:t>
      </w:r>
      <w:r w:rsidRPr="0029115C">
        <w:rPr>
          <w:rFonts w:asciiTheme="majorBidi" w:hAnsiTheme="majorBidi" w:cstheme="majorBidi"/>
          <w:color w:val="000000"/>
        </w:rPr>
        <w:t>Shoshana Netanyahu (the Netanyahu Commission). A</w:t>
      </w:r>
      <w:r w:rsidRPr="0029115C">
        <w:rPr>
          <w:rFonts w:asciiTheme="majorBidi" w:hAnsiTheme="majorBidi" w:cstheme="majorBidi"/>
          <w:bCs/>
          <w:color w:val="000000"/>
        </w:rPr>
        <w:t xml:space="preserve">mong its conclusions </w:t>
      </w:r>
      <w:del w:id="673" w:author="Susan Elster" w:date="2023-10-29T13:03:00Z">
        <w:r w:rsidRPr="0029115C" w:rsidDel="00110B79">
          <w:rPr>
            <w:rFonts w:asciiTheme="majorBidi" w:hAnsiTheme="majorBidi" w:cstheme="majorBidi"/>
            <w:bCs/>
            <w:color w:val="000000"/>
          </w:rPr>
          <w:delText xml:space="preserve">were </w:delText>
        </w:r>
      </w:del>
      <w:ins w:id="674" w:author="Susan Elster" w:date="2023-10-29T13:03:00Z">
        <w:r w:rsidR="00110B79">
          <w:rPr>
            <w:rFonts w:asciiTheme="majorBidi" w:hAnsiTheme="majorBidi" w:cstheme="majorBidi"/>
            <w:bCs/>
            <w:color w:val="000000"/>
          </w:rPr>
          <w:t>was</w:t>
        </w:r>
        <w:r w:rsidR="00110B79" w:rsidRPr="0029115C">
          <w:rPr>
            <w:rFonts w:asciiTheme="majorBidi" w:hAnsiTheme="majorBidi" w:cstheme="majorBidi"/>
            <w:bCs/>
            <w:color w:val="000000"/>
          </w:rPr>
          <w:t xml:space="preserve"> </w:t>
        </w:r>
      </w:ins>
      <w:r w:rsidRPr="0029115C">
        <w:rPr>
          <w:rFonts w:asciiTheme="majorBidi" w:hAnsiTheme="majorBidi" w:cstheme="majorBidi"/>
          <w:bCs/>
          <w:color w:val="000000"/>
        </w:rPr>
        <w:t xml:space="preserve">a </w:t>
      </w:r>
      <w:r w:rsidRPr="0029115C">
        <w:rPr>
          <w:rFonts w:asciiTheme="majorBidi" w:hAnsiTheme="majorBidi" w:cstheme="majorBidi"/>
          <w:color w:val="000000"/>
        </w:rPr>
        <w:t>recommendation that the scope of registered nurses be curtailed</w:t>
      </w:r>
      <w:r w:rsidR="00541E52" w:rsidRPr="0029115C">
        <w:rPr>
          <w:rFonts w:asciiTheme="majorBidi" w:hAnsiTheme="majorBidi" w:cstheme="majorBidi"/>
          <w:color w:val="000000"/>
        </w:rPr>
        <w:t xml:space="preserve"> (Netanyahu Commission, </w:t>
      </w:r>
      <w:r w:rsidR="00912670" w:rsidRPr="0029115C">
        <w:rPr>
          <w:rFonts w:asciiTheme="majorBidi" w:hAnsiTheme="majorBidi" w:cstheme="majorBidi"/>
          <w:color w:val="000000"/>
        </w:rPr>
        <w:t>1990</w:t>
      </w:r>
      <w:r w:rsidR="00541E52" w:rsidRPr="0029115C">
        <w:rPr>
          <w:rFonts w:asciiTheme="majorBidi" w:hAnsiTheme="majorBidi" w:cstheme="majorBidi"/>
          <w:color w:val="000000"/>
        </w:rPr>
        <w:t>)</w:t>
      </w:r>
      <w:r w:rsidRPr="0029115C">
        <w:rPr>
          <w:rFonts w:asciiTheme="majorBidi" w:hAnsiTheme="majorBidi" w:cstheme="majorBidi"/>
          <w:color w:val="000000"/>
        </w:rPr>
        <w:t xml:space="preserve">. The number of </w:t>
      </w:r>
      <w:r w:rsidRPr="0029115C">
        <w:rPr>
          <w:rFonts w:asciiTheme="majorBidi" w:hAnsiTheme="majorBidi" w:cstheme="majorBidi"/>
          <w:bCs/>
          <w:color w:val="000000"/>
        </w:rPr>
        <w:t>such</w:t>
      </w:r>
      <w:r w:rsidRPr="0029115C">
        <w:rPr>
          <w:rFonts w:asciiTheme="majorBidi" w:hAnsiTheme="majorBidi" w:cstheme="majorBidi"/>
          <w:b/>
          <w:color w:val="000000"/>
        </w:rPr>
        <w:t xml:space="preserve"> </w:t>
      </w:r>
      <w:r w:rsidRPr="0029115C">
        <w:rPr>
          <w:rFonts w:asciiTheme="majorBidi" w:hAnsiTheme="majorBidi" w:cstheme="majorBidi"/>
          <w:color w:val="000000"/>
        </w:rPr>
        <w:t xml:space="preserve">nurses indeed dropped, while the number of </w:t>
      </w:r>
      <w:r w:rsidR="007A1648" w:rsidRPr="0029115C">
        <w:rPr>
          <w:rFonts w:asciiTheme="majorBidi" w:hAnsiTheme="majorBidi" w:cstheme="majorBidi"/>
          <w:color w:val="000000"/>
        </w:rPr>
        <w:t xml:space="preserve">physicians </w:t>
      </w:r>
      <w:r w:rsidRPr="0029115C">
        <w:rPr>
          <w:rFonts w:asciiTheme="majorBidi" w:hAnsiTheme="majorBidi" w:cstheme="majorBidi"/>
          <w:color w:val="000000"/>
        </w:rPr>
        <w:t>rose</w:t>
      </w:r>
      <w:r w:rsidR="007A1648" w:rsidRPr="0029115C">
        <w:rPr>
          <w:rFonts w:asciiTheme="majorBidi" w:hAnsiTheme="majorBidi" w:cstheme="majorBidi"/>
          <w:color w:val="000000"/>
        </w:rPr>
        <w:t>.</w:t>
      </w:r>
      <w:r w:rsidRPr="0029115C">
        <w:rPr>
          <w:rFonts w:asciiTheme="majorBidi" w:hAnsiTheme="majorBidi" w:cstheme="majorBidi"/>
          <w:color w:val="000000"/>
        </w:rPr>
        <w:t xml:space="preserve"> </w:t>
      </w:r>
      <w:ins w:id="675" w:author="Susan Elster" w:date="2023-10-29T13:03:00Z">
        <w:r w:rsidR="00110B79">
          <w:rPr>
            <w:rFonts w:asciiTheme="majorBidi" w:hAnsiTheme="majorBidi" w:cstheme="majorBidi"/>
            <w:color w:val="000000"/>
          </w:rPr>
          <w:t xml:space="preserve">Since </w:t>
        </w:r>
      </w:ins>
      <w:del w:id="676" w:author="Susan Elster" w:date="2023-10-29T13:03:00Z">
        <w:r w:rsidR="007A1648" w:rsidRPr="0029115C" w:rsidDel="00110B79">
          <w:rPr>
            <w:rFonts w:asciiTheme="majorBidi" w:hAnsiTheme="majorBidi" w:cstheme="majorBidi"/>
            <w:color w:val="000000"/>
          </w:rPr>
          <w:delText>T</w:delText>
        </w:r>
        <w:r w:rsidRPr="0029115C" w:rsidDel="00110B79">
          <w:rPr>
            <w:rFonts w:asciiTheme="majorBidi" w:hAnsiTheme="majorBidi" w:cstheme="majorBidi"/>
            <w:color w:val="000000"/>
          </w:rPr>
          <w:delText xml:space="preserve">he </w:delText>
        </w:r>
      </w:del>
      <w:ins w:id="677" w:author="Susan Elster" w:date="2023-10-29T13:03:00Z">
        <w:r w:rsidR="00110B79">
          <w:rPr>
            <w:rFonts w:asciiTheme="majorBidi" w:hAnsiTheme="majorBidi" w:cstheme="majorBidi"/>
            <w:color w:val="000000"/>
          </w:rPr>
          <w:t>t</w:t>
        </w:r>
        <w:r w:rsidR="00110B79" w:rsidRPr="0029115C">
          <w:rPr>
            <w:rFonts w:asciiTheme="majorBidi" w:hAnsiTheme="majorBidi" w:cstheme="majorBidi"/>
            <w:color w:val="000000"/>
          </w:rPr>
          <w:t xml:space="preserve">he </w:t>
        </w:r>
      </w:ins>
      <w:r w:rsidRPr="0029115C">
        <w:rPr>
          <w:rFonts w:asciiTheme="majorBidi" w:hAnsiTheme="majorBidi" w:cstheme="majorBidi"/>
          <w:color w:val="000000"/>
        </w:rPr>
        <w:t>influx of immigrant</w:t>
      </w:r>
      <w:r w:rsidR="007A1648" w:rsidRPr="0029115C">
        <w:rPr>
          <w:rFonts w:asciiTheme="majorBidi" w:hAnsiTheme="majorBidi" w:cstheme="majorBidi"/>
          <w:color w:val="000000"/>
        </w:rPr>
        <w:t>s</w:t>
      </w:r>
      <w:r w:rsidRPr="0029115C">
        <w:rPr>
          <w:rFonts w:asciiTheme="majorBidi" w:hAnsiTheme="majorBidi" w:cstheme="majorBidi"/>
          <w:color w:val="000000"/>
        </w:rPr>
        <w:t xml:space="preserve"> from the Soviet Union </w:t>
      </w:r>
      <w:ins w:id="678" w:author="Susan Elster" w:date="2023-10-29T13:03:00Z">
        <w:r w:rsidR="00110B79">
          <w:rPr>
            <w:rFonts w:asciiTheme="majorBidi" w:hAnsiTheme="majorBidi" w:cstheme="majorBidi"/>
            <w:color w:val="000000"/>
          </w:rPr>
          <w:t xml:space="preserve">also </w:t>
        </w:r>
      </w:ins>
      <w:r w:rsidRPr="0029115C">
        <w:rPr>
          <w:rFonts w:asciiTheme="majorBidi" w:hAnsiTheme="majorBidi" w:cstheme="majorBidi"/>
          <w:bCs/>
          <w:color w:val="000000"/>
        </w:rPr>
        <w:t xml:space="preserve">doubled the number of </w:t>
      </w:r>
      <w:r w:rsidR="007A1648" w:rsidRPr="0029115C">
        <w:rPr>
          <w:rFonts w:asciiTheme="majorBidi" w:hAnsiTheme="majorBidi" w:cstheme="majorBidi"/>
          <w:bCs/>
          <w:color w:val="000000"/>
        </w:rPr>
        <w:t xml:space="preserve">physicians </w:t>
      </w:r>
      <w:r w:rsidRPr="0029115C">
        <w:rPr>
          <w:rFonts w:asciiTheme="majorBidi" w:hAnsiTheme="majorBidi" w:cstheme="majorBidi"/>
          <w:bCs/>
          <w:color w:val="000000"/>
        </w:rPr>
        <w:t>in the country,</w:t>
      </w:r>
      <w:r w:rsidRPr="0029115C">
        <w:rPr>
          <w:rFonts w:asciiTheme="majorBidi" w:hAnsiTheme="majorBidi" w:cstheme="majorBidi"/>
          <w:color w:val="000000"/>
        </w:rPr>
        <w:t xml:space="preserve"> </w:t>
      </w:r>
      <w:del w:id="679" w:author="Susan Elster" w:date="2023-10-29T13:03:00Z">
        <w:r w:rsidR="007A1648" w:rsidRPr="0029115C" w:rsidDel="00110B79">
          <w:rPr>
            <w:rFonts w:asciiTheme="majorBidi" w:hAnsiTheme="majorBidi" w:cstheme="majorBidi"/>
            <w:color w:val="000000"/>
          </w:rPr>
          <w:delText xml:space="preserve">so </w:delText>
        </w:r>
      </w:del>
      <w:ins w:id="680" w:author="Susan Elster" w:date="2023-10-29T13:03:00Z">
        <w:r w:rsidR="00110B79">
          <w:rPr>
            <w:rFonts w:asciiTheme="majorBidi" w:hAnsiTheme="majorBidi" w:cstheme="majorBidi"/>
            <w:color w:val="000000"/>
          </w:rPr>
          <w:t xml:space="preserve">many </w:t>
        </w:r>
      </w:ins>
      <w:r w:rsidR="007A1648" w:rsidRPr="0029115C">
        <w:rPr>
          <w:rFonts w:asciiTheme="majorBidi" w:hAnsiTheme="majorBidi" w:cstheme="majorBidi"/>
          <w:color w:val="000000"/>
        </w:rPr>
        <w:t xml:space="preserve">physicians </w:t>
      </w:r>
      <w:r w:rsidRPr="0029115C">
        <w:rPr>
          <w:rFonts w:asciiTheme="majorBidi" w:hAnsiTheme="majorBidi" w:cstheme="majorBidi"/>
          <w:color w:val="000000"/>
        </w:rPr>
        <w:t>in the community came to carry</w:t>
      </w:r>
      <w:r w:rsidR="007A1648" w:rsidRPr="0029115C">
        <w:rPr>
          <w:rFonts w:asciiTheme="majorBidi" w:hAnsiTheme="majorBidi" w:cstheme="majorBidi"/>
          <w:color w:val="000000"/>
        </w:rPr>
        <w:t xml:space="preserve"> out</w:t>
      </w:r>
      <w:r w:rsidRPr="0029115C">
        <w:rPr>
          <w:rFonts w:asciiTheme="majorBidi" w:hAnsiTheme="majorBidi" w:cstheme="majorBidi"/>
          <w:color w:val="000000"/>
        </w:rPr>
        <w:t xml:space="preserve"> </w:t>
      </w:r>
      <w:ins w:id="681" w:author="Susan" w:date="2023-10-30T10:11:00Z">
        <w:r w:rsidR="00E61E65">
          <w:rPr>
            <w:rFonts w:asciiTheme="majorBidi" w:hAnsiTheme="majorBidi" w:cstheme="majorBidi"/>
            <w:color w:val="000000"/>
          </w:rPr>
          <w:t>tasks</w:t>
        </w:r>
      </w:ins>
      <w:del w:id="682" w:author="Susan" w:date="2023-10-30T10:11:00Z">
        <w:r w:rsidRPr="0029115C" w:rsidDel="00E61E65">
          <w:rPr>
            <w:rFonts w:asciiTheme="majorBidi" w:hAnsiTheme="majorBidi" w:cstheme="majorBidi"/>
            <w:color w:val="000000"/>
          </w:rPr>
          <w:delText>roles</w:delText>
        </w:r>
      </w:del>
      <w:r w:rsidRPr="0029115C">
        <w:rPr>
          <w:rFonts w:asciiTheme="majorBidi" w:hAnsiTheme="majorBidi" w:cstheme="majorBidi"/>
          <w:color w:val="000000"/>
        </w:rPr>
        <w:t xml:space="preserve"> that </w:t>
      </w:r>
      <w:ins w:id="683" w:author="Susan" w:date="2023-10-30T10:11:00Z">
        <w:r w:rsidR="00E61E65" w:rsidRPr="0029115C">
          <w:rPr>
            <w:rFonts w:asciiTheme="majorBidi" w:hAnsiTheme="majorBidi" w:cstheme="majorBidi"/>
            <w:color w:val="000000"/>
          </w:rPr>
          <w:t>nurses</w:t>
        </w:r>
        <w:r w:rsidR="00E61E65" w:rsidRPr="0029115C">
          <w:rPr>
            <w:rFonts w:asciiTheme="majorBidi" w:hAnsiTheme="majorBidi" w:cstheme="majorBidi"/>
            <w:color w:val="000000"/>
          </w:rPr>
          <w:t xml:space="preserve"> </w:t>
        </w:r>
        <w:r w:rsidR="00E61E65">
          <w:rPr>
            <w:rFonts w:asciiTheme="majorBidi" w:hAnsiTheme="majorBidi" w:cstheme="majorBidi"/>
            <w:color w:val="000000"/>
          </w:rPr>
          <w:t xml:space="preserve">had done </w:t>
        </w:r>
      </w:ins>
      <w:r w:rsidRPr="0029115C">
        <w:rPr>
          <w:rFonts w:asciiTheme="majorBidi" w:hAnsiTheme="majorBidi" w:cstheme="majorBidi"/>
          <w:color w:val="000000"/>
        </w:rPr>
        <w:t>in the past</w:t>
      </w:r>
      <w:del w:id="684" w:author="Susan" w:date="2023-10-30T10:11:00Z">
        <w:r w:rsidRPr="0029115C" w:rsidDel="00E61E65">
          <w:rPr>
            <w:rFonts w:asciiTheme="majorBidi" w:hAnsiTheme="majorBidi" w:cstheme="majorBidi"/>
            <w:color w:val="000000"/>
          </w:rPr>
          <w:delText xml:space="preserve"> </w:delText>
        </w:r>
        <w:r w:rsidR="007A1648" w:rsidRPr="0029115C" w:rsidDel="00E61E65">
          <w:rPr>
            <w:rFonts w:asciiTheme="majorBidi" w:hAnsiTheme="majorBidi" w:cstheme="majorBidi"/>
            <w:color w:val="000000"/>
          </w:rPr>
          <w:delText xml:space="preserve">had been </w:delText>
        </w:r>
        <w:r w:rsidRPr="0029115C" w:rsidDel="00E61E65">
          <w:rPr>
            <w:rFonts w:asciiTheme="majorBidi" w:hAnsiTheme="majorBidi" w:cstheme="majorBidi"/>
            <w:color w:val="000000"/>
          </w:rPr>
          <w:delText>fulfilled by nurses</w:delText>
        </w:r>
      </w:del>
      <w:r w:rsidR="00681AF3" w:rsidRPr="0029115C">
        <w:rPr>
          <w:rFonts w:asciiTheme="majorBidi" w:hAnsiTheme="majorBidi" w:cstheme="majorBidi"/>
          <w:color w:val="000000"/>
        </w:rPr>
        <w:t>.</w:t>
      </w:r>
    </w:p>
    <w:p w14:paraId="39476907" w14:textId="3FD342BA" w:rsidR="00CC1578" w:rsidRPr="0029115C" w:rsidRDefault="00CC1578" w:rsidP="00F7125E">
      <w:pPr>
        <w:pStyle w:val="NormalWeb"/>
        <w:spacing w:line="480" w:lineRule="auto"/>
        <w:ind w:firstLine="720"/>
        <w:contextualSpacing/>
        <w:rPr>
          <w:rFonts w:asciiTheme="majorBidi" w:hAnsiTheme="majorBidi" w:cstheme="majorBidi"/>
          <w:color w:val="000000"/>
        </w:rPr>
      </w:pPr>
      <w:bookmarkStart w:id="685" w:name="_Hlk139636060"/>
      <w:r w:rsidRPr="0029115C">
        <w:rPr>
          <w:rFonts w:asciiTheme="majorBidi" w:hAnsiTheme="majorBidi" w:cstheme="majorBidi"/>
          <w:color w:val="000000"/>
        </w:rPr>
        <w:t xml:space="preserve">In 1995, a national health insurance law was enacted in Israel. </w:t>
      </w:r>
      <w:r w:rsidR="00FE612D" w:rsidRPr="0029115C">
        <w:rPr>
          <w:rFonts w:asciiTheme="majorBidi" w:hAnsiTheme="majorBidi" w:cstheme="majorBidi"/>
          <w:color w:val="000000"/>
        </w:rPr>
        <w:t>This year also saw a record number of</w:t>
      </w:r>
      <w:r w:rsidRPr="0029115C">
        <w:rPr>
          <w:rFonts w:asciiTheme="majorBidi" w:hAnsiTheme="majorBidi" w:cstheme="majorBidi"/>
          <w:color w:val="000000"/>
        </w:rPr>
        <w:t xml:space="preserve"> physicians and nurses </w:t>
      </w:r>
      <w:r w:rsidR="000C6B5D" w:rsidRPr="0029115C">
        <w:rPr>
          <w:rFonts w:asciiTheme="majorBidi" w:hAnsiTheme="majorBidi" w:cstheme="majorBidi"/>
          <w:color w:val="000000"/>
        </w:rPr>
        <w:t xml:space="preserve">immigrating </w:t>
      </w:r>
      <w:r w:rsidRPr="0029115C">
        <w:rPr>
          <w:rFonts w:asciiTheme="majorBidi" w:hAnsiTheme="majorBidi" w:cstheme="majorBidi"/>
          <w:color w:val="000000"/>
        </w:rPr>
        <w:t xml:space="preserve">from the </w:t>
      </w:r>
      <w:ins w:id="686" w:author="Susan Elster" w:date="2023-10-29T13:03:00Z">
        <w:r w:rsidR="00110B79">
          <w:rPr>
            <w:rFonts w:asciiTheme="majorBidi" w:hAnsiTheme="majorBidi" w:cstheme="majorBidi"/>
            <w:color w:val="000000"/>
          </w:rPr>
          <w:t>FSU</w:t>
        </w:r>
      </w:ins>
      <w:del w:id="687" w:author="Susan Elster" w:date="2023-10-29T13:03:00Z">
        <w:r w:rsidRPr="0029115C" w:rsidDel="00110B79">
          <w:rPr>
            <w:rFonts w:asciiTheme="majorBidi" w:hAnsiTheme="majorBidi" w:cstheme="majorBidi"/>
            <w:color w:val="000000"/>
          </w:rPr>
          <w:delText>Soviet Union</w:delText>
        </w:r>
      </w:del>
      <w:r w:rsidRPr="0029115C">
        <w:rPr>
          <w:rFonts w:asciiTheme="majorBidi" w:hAnsiTheme="majorBidi" w:cstheme="majorBidi"/>
          <w:color w:val="000000"/>
        </w:rPr>
        <w:t>. In 1968, the first nursing department was opened at</w:t>
      </w:r>
      <w:r w:rsidR="00F7125E" w:rsidRPr="0029115C">
        <w:rPr>
          <w:rFonts w:asciiTheme="majorBidi" w:hAnsiTheme="majorBidi" w:cstheme="majorBidi"/>
          <w:color w:val="000000"/>
        </w:rPr>
        <w:t xml:space="preserve"> </w:t>
      </w:r>
      <w:r w:rsidR="00590A4D" w:rsidRPr="0029115C">
        <w:rPr>
          <w:rFonts w:asciiTheme="majorBidi" w:hAnsiTheme="majorBidi" w:cstheme="majorBidi"/>
          <w:color w:val="000000"/>
        </w:rPr>
        <w:t>Tel Aviv</w:t>
      </w:r>
      <w:r w:rsidRPr="0029115C">
        <w:rPr>
          <w:rFonts w:asciiTheme="majorBidi" w:hAnsiTheme="majorBidi" w:cstheme="majorBidi"/>
          <w:color w:val="000000"/>
        </w:rPr>
        <w:t xml:space="preserve"> </w:t>
      </w:r>
      <w:r w:rsidR="00BF0905" w:rsidRPr="0029115C">
        <w:rPr>
          <w:rFonts w:asciiTheme="majorBidi" w:hAnsiTheme="majorBidi" w:cstheme="majorBidi"/>
          <w:color w:val="000000"/>
        </w:rPr>
        <w:t>University</w:t>
      </w:r>
      <w:r w:rsidR="00590A4D" w:rsidRPr="0029115C">
        <w:rPr>
          <w:rFonts w:asciiTheme="majorBidi" w:hAnsiTheme="majorBidi" w:cstheme="majorBidi"/>
          <w:color w:val="000000"/>
        </w:rPr>
        <w:t>.</w:t>
      </w:r>
      <w:r w:rsidR="00BF0905" w:rsidRPr="0029115C">
        <w:rPr>
          <w:rFonts w:asciiTheme="majorBidi" w:hAnsiTheme="majorBidi" w:cstheme="majorBidi"/>
          <w:color w:val="000000"/>
        </w:rPr>
        <w:t xml:space="preserve"> </w:t>
      </w:r>
      <w:commentRangeStart w:id="688"/>
      <w:r w:rsidR="00480804" w:rsidRPr="0029115C">
        <w:rPr>
          <w:rFonts w:asciiTheme="majorBidi" w:hAnsiTheme="majorBidi" w:cstheme="majorBidi"/>
          <w:color w:val="000000"/>
        </w:rPr>
        <w:t>O</w:t>
      </w:r>
      <w:r w:rsidR="00F7125E" w:rsidRPr="0029115C">
        <w:rPr>
          <w:rFonts w:asciiTheme="majorBidi" w:hAnsiTheme="majorBidi" w:cstheme="majorBidi"/>
          <w:color w:val="000000"/>
        </w:rPr>
        <w:t>ther nursing schools</w:t>
      </w:r>
      <w:r w:rsidR="00480804" w:rsidRPr="0029115C">
        <w:rPr>
          <w:rFonts w:asciiTheme="majorBidi" w:hAnsiTheme="majorBidi" w:cstheme="majorBidi"/>
          <w:color w:val="000000"/>
        </w:rPr>
        <w:t xml:space="preserve"> </w:t>
      </w:r>
      <w:commentRangeEnd w:id="688"/>
      <w:r w:rsidR="00110B79">
        <w:rPr>
          <w:rStyle w:val="CommentReference"/>
          <w:rFonts w:asciiTheme="minorHAnsi" w:eastAsiaTheme="minorHAnsi" w:hAnsiTheme="minorHAnsi" w:cstheme="minorBidi"/>
          <w:kern w:val="2"/>
          <w14:ligatures w14:val="standardContextual"/>
        </w:rPr>
        <w:commentReference w:id="688"/>
      </w:r>
      <w:r w:rsidR="00480804" w:rsidRPr="0029115C">
        <w:rPr>
          <w:rFonts w:asciiTheme="majorBidi" w:hAnsiTheme="majorBidi" w:cstheme="majorBidi"/>
          <w:color w:val="000000"/>
        </w:rPr>
        <w:t>graduated</w:t>
      </w:r>
      <w:r w:rsidR="00F7125E" w:rsidRPr="0029115C">
        <w:rPr>
          <w:rFonts w:asciiTheme="majorBidi" w:hAnsiTheme="majorBidi" w:cstheme="majorBidi"/>
          <w:color w:val="000000"/>
        </w:rPr>
        <w:t xml:space="preserve"> </w:t>
      </w:r>
      <w:r w:rsidRPr="0029115C">
        <w:rPr>
          <w:rFonts w:asciiTheme="majorBidi" w:hAnsiTheme="majorBidi" w:cstheme="majorBidi"/>
          <w:color w:val="000000"/>
        </w:rPr>
        <w:t>61% certified nurses and 39% practical nurses</w:t>
      </w:r>
      <w:ins w:id="689" w:author="Susan Elster" w:date="2023-10-29T13:04:00Z">
        <w:r w:rsidR="00110B79">
          <w:rPr>
            <w:rFonts w:asciiTheme="majorBidi" w:hAnsiTheme="majorBidi" w:cstheme="majorBidi"/>
            <w:color w:val="000000"/>
          </w:rPr>
          <w:t xml:space="preserve"> </w:t>
        </w:r>
        <w:commentRangeStart w:id="690"/>
        <w:r w:rsidR="00110B79">
          <w:rPr>
            <w:rFonts w:asciiTheme="majorBidi" w:hAnsiTheme="majorBidi" w:cstheme="majorBidi"/>
            <w:color w:val="000000"/>
          </w:rPr>
          <w:t>(while most</w:t>
        </w:r>
      </w:ins>
      <w:del w:id="691" w:author="Susan Elster" w:date="2023-10-29T13:04:00Z">
        <w:r w:rsidRPr="0029115C" w:rsidDel="00110B79">
          <w:rPr>
            <w:rFonts w:asciiTheme="majorBidi" w:hAnsiTheme="majorBidi" w:cstheme="majorBidi"/>
            <w:color w:val="000000"/>
          </w:rPr>
          <w:delText xml:space="preserve">, compared </w:delText>
        </w:r>
        <w:r w:rsidR="00C40366" w:rsidRPr="0029115C" w:rsidDel="00110B79">
          <w:rPr>
            <w:rFonts w:asciiTheme="majorBidi" w:hAnsiTheme="majorBidi" w:cstheme="majorBidi"/>
            <w:color w:val="000000"/>
          </w:rPr>
          <w:delText xml:space="preserve">graduates from </w:delText>
        </w:r>
      </w:del>
      <w:ins w:id="692" w:author="Susan Elster" w:date="2023-10-29T13:05:00Z">
        <w:r w:rsidR="00110B79">
          <w:rPr>
            <w:rFonts w:asciiTheme="majorBidi" w:hAnsiTheme="majorBidi" w:cstheme="majorBidi"/>
            <w:color w:val="000000"/>
          </w:rPr>
          <w:t xml:space="preserve"> </w:t>
        </w:r>
      </w:ins>
      <w:r w:rsidR="00C40366" w:rsidRPr="0029115C">
        <w:rPr>
          <w:rFonts w:asciiTheme="majorBidi" w:hAnsiTheme="majorBidi" w:cstheme="majorBidi"/>
          <w:color w:val="000000"/>
        </w:rPr>
        <w:t>foreign medical schools</w:t>
      </w:r>
      <w:ins w:id="693" w:author="Susan Elster" w:date="2023-10-29T13:04:00Z">
        <w:r w:rsidR="00110B79">
          <w:rPr>
            <w:rFonts w:asciiTheme="majorBidi" w:hAnsiTheme="majorBidi" w:cstheme="majorBidi"/>
            <w:color w:val="000000"/>
          </w:rPr>
          <w:t xml:space="preserve"> </w:t>
        </w:r>
      </w:ins>
      <w:ins w:id="694" w:author="Susan Elster" w:date="2023-10-29T13:05:00Z">
        <w:r w:rsidR="00110B79">
          <w:rPr>
            <w:rFonts w:asciiTheme="majorBidi" w:hAnsiTheme="majorBidi" w:cstheme="majorBidi"/>
            <w:color w:val="000000"/>
          </w:rPr>
          <w:t>graduates</w:t>
        </w:r>
      </w:ins>
      <w:del w:id="695" w:author="Susan Elster" w:date="2023-10-29T13:05:00Z">
        <w:r w:rsidR="00C40366" w:rsidRPr="0029115C" w:rsidDel="00110B79">
          <w:rPr>
            <w:rFonts w:asciiTheme="majorBidi" w:hAnsiTheme="majorBidi" w:cstheme="majorBidi"/>
            <w:color w:val="000000"/>
          </w:rPr>
          <w:delText>, who</w:delText>
        </w:r>
      </w:del>
      <w:ins w:id="696" w:author="Susan Elster" w:date="2023-10-29T13:05:00Z">
        <w:r w:rsidR="00110B79">
          <w:rPr>
            <w:rFonts w:asciiTheme="majorBidi" w:hAnsiTheme="majorBidi" w:cstheme="majorBidi"/>
            <w:color w:val="000000"/>
          </w:rPr>
          <w:t xml:space="preserve"> </w:t>
        </w:r>
      </w:ins>
      <w:del w:id="697" w:author="Susan Elster" w:date="2023-10-29T13:05:00Z">
        <w:r w:rsidR="00C40366" w:rsidRPr="0029115C" w:rsidDel="00110B79">
          <w:rPr>
            <w:rFonts w:asciiTheme="majorBidi" w:hAnsiTheme="majorBidi" w:cstheme="majorBidi"/>
            <w:color w:val="000000"/>
          </w:rPr>
          <w:delText xml:space="preserve"> </w:delText>
        </w:r>
      </w:del>
      <w:r w:rsidR="00C40366" w:rsidRPr="0029115C">
        <w:rPr>
          <w:rFonts w:asciiTheme="majorBidi" w:hAnsiTheme="majorBidi" w:cstheme="majorBidi"/>
          <w:color w:val="000000"/>
        </w:rPr>
        <w:t>totaled</w:t>
      </w:r>
      <w:r w:rsidRPr="0029115C">
        <w:rPr>
          <w:rFonts w:asciiTheme="majorBidi" w:hAnsiTheme="majorBidi" w:cstheme="majorBidi"/>
          <w:color w:val="000000"/>
        </w:rPr>
        <w:t xml:space="preserve"> 67% certified nurses and 33% practical nurses</w:t>
      </w:r>
      <w:bookmarkEnd w:id="685"/>
      <w:ins w:id="698" w:author="Susan Elster" w:date="2023-10-29T13:05:00Z">
        <w:r w:rsidR="00110B79">
          <w:rPr>
            <w:rFonts w:asciiTheme="majorBidi" w:hAnsiTheme="majorBidi" w:cstheme="majorBidi"/>
            <w:color w:val="000000"/>
          </w:rPr>
          <w:t>)</w:t>
        </w:r>
        <w:commentRangeEnd w:id="690"/>
        <w:r w:rsidR="00110B79">
          <w:rPr>
            <w:rStyle w:val="CommentReference"/>
            <w:rFonts w:asciiTheme="minorHAnsi" w:eastAsiaTheme="minorHAnsi" w:hAnsiTheme="minorHAnsi" w:cstheme="minorBidi"/>
            <w:kern w:val="2"/>
            <w14:ligatures w14:val="standardContextual"/>
          </w:rPr>
          <w:commentReference w:id="690"/>
        </w:r>
      </w:ins>
      <w:r w:rsidRPr="0029115C">
        <w:rPr>
          <w:rFonts w:asciiTheme="majorBidi" w:hAnsiTheme="majorBidi" w:cstheme="majorBidi"/>
          <w:color w:val="000000"/>
        </w:rPr>
        <w:t>.</w:t>
      </w:r>
      <w:r w:rsidR="0056792D" w:rsidRPr="0029115C">
        <w:rPr>
          <w:rFonts w:asciiTheme="majorBidi" w:hAnsiTheme="majorBidi" w:cstheme="majorBidi"/>
          <w:color w:val="000000"/>
        </w:rPr>
        <w:t xml:space="preserve"> In 1995, there were the same </w:t>
      </w:r>
      <w:r w:rsidR="000C6B5D" w:rsidRPr="0029115C">
        <w:rPr>
          <w:rFonts w:asciiTheme="majorBidi" w:hAnsiTheme="majorBidi" w:cstheme="majorBidi"/>
          <w:color w:val="000000"/>
        </w:rPr>
        <w:t>rates</w:t>
      </w:r>
      <w:r w:rsidR="0056792D" w:rsidRPr="0029115C">
        <w:rPr>
          <w:rFonts w:asciiTheme="majorBidi" w:hAnsiTheme="majorBidi" w:cstheme="majorBidi"/>
          <w:color w:val="000000"/>
        </w:rPr>
        <w:t xml:space="preserve"> among nursing </w:t>
      </w:r>
      <w:r w:rsidR="0056792D" w:rsidRPr="0029115C">
        <w:rPr>
          <w:rFonts w:asciiTheme="majorBidi" w:hAnsiTheme="majorBidi" w:cstheme="majorBidi"/>
          <w:color w:val="000000"/>
        </w:rPr>
        <w:lastRenderedPageBreak/>
        <w:t xml:space="preserve">school graduates </w:t>
      </w:r>
      <w:r w:rsidR="000C6B5D" w:rsidRPr="0029115C">
        <w:rPr>
          <w:rFonts w:asciiTheme="majorBidi" w:hAnsiTheme="majorBidi" w:cstheme="majorBidi"/>
          <w:color w:val="000000"/>
        </w:rPr>
        <w:t>from</w:t>
      </w:r>
      <w:r w:rsidR="0056792D" w:rsidRPr="0029115C">
        <w:rPr>
          <w:rFonts w:asciiTheme="majorBidi" w:hAnsiTheme="majorBidi" w:cstheme="majorBidi"/>
          <w:color w:val="000000"/>
        </w:rPr>
        <w:t xml:space="preserve"> Israel, but 57% of graduates </w:t>
      </w:r>
      <w:r w:rsidR="00C40366" w:rsidRPr="0029115C">
        <w:rPr>
          <w:rFonts w:asciiTheme="majorBidi" w:hAnsiTheme="majorBidi" w:cstheme="majorBidi"/>
          <w:color w:val="000000"/>
        </w:rPr>
        <w:t xml:space="preserve">from </w:t>
      </w:r>
      <w:r w:rsidR="0056792D" w:rsidRPr="0029115C">
        <w:rPr>
          <w:rFonts w:asciiTheme="majorBidi" w:hAnsiTheme="majorBidi" w:cstheme="majorBidi"/>
          <w:color w:val="000000"/>
        </w:rPr>
        <w:t>abroad were practical nurses, and there was a large increase in their proportion in the workforce</w:t>
      </w:r>
      <w:r w:rsidR="000A70C1" w:rsidRPr="0029115C">
        <w:rPr>
          <w:rFonts w:asciiTheme="majorBidi" w:hAnsiTheme="majorBidi" w:cstheme="majorBidi"/>
          <w:color w:val="000000"/>
        </w:rPr>
        <w:t xml:space="preserve">. The situation among immigrant physicians was similar. </w:t>
      </w:r>
      <w:commentRangeStart w:id="699"/>
      <w:r w:rsidR="000A70C1" w:rsidRPr="0029115C">
        <w:rPr>
          <w:rFonts w:asciiTheme="majorBidi" w:hAnsiTheme="majorBidi" w:cstheme="majorBidi"/>
          <w:color w:val="000000"/>
        </w:rPr>
        <w:t>Due to their large numbers, they took on positions that were previously performed by nurses</w:t>
      </w:r>
      <w:r w:rsidR="00541E52" w:rsidRPr="0029115C">
        <w:rPr>
          <w:rFonts w:asciiTheme="majorBidi" w:hAnsiTheme="majorBidi" w:cstheme="majorBidi"/>
          <w:color w:val="000000"/>
        </w:rPr>
        <w:t xml:space="preserve"> (</w:t>
      </w:r>
      <w:r w:rsidR="00541E52" w:rsidRPr="0029115C">
        <w:rPr>
          <w:rFonts w:asciiTheme="majorBidi" w:hAnsiTheme="majorBidi" w:cstheme="majorBidi"/>
        </w:rPr>
        <w:t>Nirel et al., 2003)</w:t>
      </w:r>
      <w:r w:rsidR="00541E52" w:rsidRPr="0029115C">
        <w:rPr>
          <w:rFonts w:asciiTheme="majorBidi" w:hAnsiTheme="majorBidi" w:cstheme="majorBidi"/>
          <w:color w:val="000000"/>
        </w:rPr>
        <w:t>.</w:t>
      </w:r>
      <w:r w:rsidR="0056792D" w:rsidRPr="0029115C">
        <w:rPr>
          <w:rFonts w:asciiTheme="majorBidi" w:hAnsiTheme="majorBidi" w:cstheme="majorBidi"/>
          <w:color w:val="000000"/>
        </w:rPr>
        <w:t xml:space="preserve"> </w:t>
      </w:r>
      <w:commentRangeEnd w:id="699"/>
      <w:r w:rsidR="00110B79">
        <w:rPr>
          <w:rStyle w:val="CommentReference"/>
          <w:rFonts w:asciiTheme="minorHAnsi" w:eastAsiaTheme="minorHAnsi" w:hAnsiTheme="minorHAnsi" w:cstheme="minorBidi"/>
          <w:kern w:val="2"/>
          <w14:ligatures w14:val="standardContextual"/>
        </w:rPr>
        <w:commentReference w:id="699"/>
      </w:r>
    </w:p>
    <w:p w14:paraId="6DC2FAF7" w14:textId="076DB336" w:rsidR="000A70C1" w:rsidRPr="0029115C" w:rsidRDefault="000A70C1" w:rsidP="00C94080">
      <w:pPr>
        <w:pStyle w:val="NormalWeb"/>
        <w:spacing w:line="480" w:lineRule="auto"/>
        <w:ind w:firstLine="720"/>
        <w:contextualSpacing/>
        <w:rPr>
          <w:rFonts w:asciiTheme="majorBidi" w:hAnsiTheme="majorBidi" w:cstheme="majorBidi"/>
          <w:color w:val="000000"/>
        </w:rPr>
      </w:pPr>
      <w:r w:rsidRPr="0029115C">
        <w:rPr>
          <w:rFonts w:asciiTheme="majorBidi" w:hAnsiTheme="majorBidi" w:cstheme="majorBidi"/>
          <w:color w:val="000000"/>
        </w:rPr>
        <w:t xml:space="preserve">The scope of the workforce in the healthcare system overall changed within a few years, creating an illusion that there were enough nurses. </w:t>
      </w:r>
      <w:r w:rsidR="00BF0905" w:rsidRPr="0029115C">
        <w:rPr>
          <w:rFonts w:asciiTheme="majorBidi" w:hAnsiTheme="majorBidi" w:cstheme="majorBidi"/>
          <w:color w:val="000000"/>
        </w:rPr>
        <w:t>T</w:t>
      </w:r>
      <w:r w:rsidRPr="0029115C">
        <w:rPr>
          <w:rFonts w:asciiTheme="majorBidi" w:hAnsiTheme="majorBidi" w:cstheme="majorBidi"/>
          <w:color w:val="000000"/>
        </w:rPr>
        <w:t>his led the head nurse</w:t>
      </w:r>
      <w:r w:rsidR="00BF0905" w:rsidRPr="0029115C">
        <w:rPr>
          <w:rFonts w:asciiTheme="majorBidi" w:hAnsiTheme="majorBidi" w:cstheme="majorBidi"/>
          <w:color w:val="000000"/>
        </w:rPr>
        <w:t xml:space="preserve"> of Israel</w:t>
      </w:r>
      <w:r w:rsidRPr="0029115C">
        <w:rPr>
          <w:rFonts w:asciiTheme="majorBidi" w:hAnsiTheme="majorBidi" w:cstheme="majorBidi"/>
          <w:color w:val="000000"/>
        </w:rPr>
        <w:t xml:space="preserve"> to promote a transition to full academicization of nursing. Administrators did not </w:t>
      </w:r>
      <w:r w:rsidR="00B35DBA" w:rsidRPr="0029115C">
        <w:rPr>
          <w:rFonts w:asciiTheme="majorBidi" w:hAnsiTheme="majorBidi" w:cstheme="majorBidi"/>
          <w:color w:val="000000"/>
        </w:rPr>
        <w:t xml:space="preserve">have to </w:t>
      </w:r>
      <w:r w:rsidRPr="0029115C">
        <w:rPr>
          <w:rFonts w:asciiTheme="majorBidi" w:hAnsiTheme="majorBidi" w:cstheme="majorBidi"/>
          <w:color w:val="000000"/>
        </w:rPr>
        <w:t>raise the level of expertise and independence</w:t>
      </w:r>
      <w:r w:rsidR="00B35DBA" w:rsidRPr="0029115C">
        <w:rPr>
          <w:rFonts w:asciiTheme="majorBidi" w:hAnsiTheme="majorBidi" w:cstheme="majorBidi"/>
          <w:color w:val="000000"/>
        </w:rPr>
        <w:t xml:space="preserve"> for nurses</w:t>
      </w:r>
      <w:r w:rsidRPr="0029115C">
        <w:rPr>
          <w:rFonts w:asciiTheme="majorBidi" w:hAnsiTheme="majorBidi" w:cstheme="majorBidi"/>
          <w:color w:val="000000"/>
        </w:rPr>
        <w:t>.</w:t>
      </w:r>
    </w:p>
    <w:p w14:paraId="49D68105" w14:textId="00F850DF" w:rsidR="008E0EBD" w:rsidRPr="0029115C" w:rsidDel="00110B79" w:rsidRDefault="008E0EBD" w:rsidP="008E0EBD">
      <w:pPr>
        <w:pStyle w:val="NormalWeb"/>
        <w:spacing w:line="480" w:lineRule="auto"/>
        <w:ind w:firstLine="720"/>
        <w:contextualSpacing/>
        <w:rPr>
          <w:del w:id="700" w:author="Susan Elster" w:date="2023-10-29T13:06:00Z"/>
          <w:rFonts w:asciiTheme="majorBidi" w:hAnsiTheme="majorBidi" w:cstheme="majorBidi"/>
          <w:b/>
          <w:bCs/>
          <w:color w:val="000000"/>
        </w:rPr>
      </w:pPr>
      <w:del w:id="701" w:author="Susan Elster" w:date="2023-10-29T13:06:00Z">
        <w:r w:rsidRPr="0029115C" w:rsidDel="00110B79">
          <w:rPr>
            <w:rFonts w:asciiTheme="majorBidi" w:hAnsiTheme="majorBidi" w:cstheme="majorBidi"/>
            <w:b/>
            <w:bCs/>
            <w:color w:val="000000"/>
          </w:rPr>
          <w:delText>Post-1995.</w:delText>
        </w:r>
      </w:del>
    </w:p>
    <w:p w14:paraId="0E4F56E3" w14:textId="7CDC3306" w:rsidR="00A629A3" w:rsidRPr="0029115C" w:rsidRDefault="00804BF6" w:rsidP="00804BF6">
      <w:pPr>
        <w:pStyle w:val="NormalWeb"/>
        <w:spacing w:after="0" w:line="480" w:lineRule="auto"/>
        <w:ind w:firstLine="720"/>
        <w:contextualSpacing/>
        <w:jc w:val="both"/>
        <w:rPr>
          <w:rFonts w:asciiTheme="majorBidi" w:hAnsiTheme="majorBidi" w:cstheme="majorBidi"/>
          <w:color w:val="000000"/>
        </w:rPr>
      </w:pPr>
      <w:bookmarkStart w:id="702" w:name="_Hlk139636780"/>
      <w:r w:rsidRPr="0029115C">
        <w:rPr>
          <w:rFonts w:asciiTheme="majorBidi" w:hAnsiTheme="majorBidi" w:cstheme="majorBidi"/>
          <w:color w:val="000000"/>
        </w:rPr>
        <w:t xml:space="preserve">Contrary to predictions, following the </w:t>
      </w:r>
      <w:ins w:id="703" w:author="Susan Elster" w:date="2023-10-29T13:06:00Z">
        <w:r w:rsidR="00110B79">
          <w:rPr>
            <w:rFonts w:asciiTheme="majorBidi" w:hAnsiTheme="majorBidi" w:cstheme="majorBidi"/>
            <w:color w:val="000000"/>
          </w:rPr>
          <w:t xml:space="preserve">passage of the </w:t>
        </w:r>
      </w:ins>
      <w:r w:rsidRPr="0029115C">
        <w:rPr>
          <w:rFonts w:asciiTheme="majorBidi" w:hAnsiTheme="majorBidi" w:cstheme="majorBidi"/>
          <w:color w:val="000000"/>
        </w:rPr>
        <w:t>National Health Law</w:t>
      </w:r>
      <w:ins w:id="704" w:author="Susan Elster" w:date="2023-10-29T13:06:00Z">
        <w:r w:rsidR="00110B79">
          <w:rPr>
            <w:rFonts w:asciiTheme="majorBidi" w:hAnsiTheme="majorBidi" w:cstheme="majorBidi"/>
            <w:color w:val="000000"/>
          </w:rPr>
          <w:t xml:space="preserve"> in 1995</w:t>
        </w:r>
      </w:ins>
      <w:r w:rsidRPr="0029115C">
        <w:rPr>
          <w:rFonts w:asciiTheme="majorBidi" w:hAnsiTheme="majorBidi" w:cstheme="majorBidi"/>
          <w:color w:val="000000"/>
        </w:rPr>
        <w:t xml:space="preserve">, </w:t>
      </w:r>
      <w:r w:rsidR="00A629A3" w:rsidRPr="0029115C">
        <w:rPr>
          <w:rFonts w:asciiTheme="majorBidi" w:hAnsiTheme="majorBidi" w:cstheme="majorBidi"/>
          <w:color w:val="000000"/>
        </w:rPr>
        <w:t xml:space="preserve">nurses were given roles that they had not </w:t>
      </w:r>
      <w:r w:rsidR="000C6B5D" w:rsidRPr="0029115C">
        <w:rPr>
          <w:rFonts w:asciiTheme="majorBidi" w:hAnsiTheme="majorBidi" w:cstheme="majorBidi"/>
          <w:color w:val="000000"/>
        </w:rPr>
        <w:t>performed</w:t>
      </w:r>
      <w:r w:rsidR="00A629A3" w:rsidRPr="0029115C">
        <w:rPr>
          <w:rFonts w:asciiTheme="majorBidi" w:hAnsiTheme="majorBidi" w:cstheme="majorBidi"/>
          <w:color w:val="000000"/>
        </w:rPr>
        <w:t xml:space="preserve"> </w:t>
      </w:r>
      <w:r w:rsidR="007A3554" w:rsidRPr="0029115C">
        <w:rPr>
          <w:rFonts w:asciiTheme="majorBidi" w:hAnsiTheme="majorBidi" w:cstheme="majorBidi"/>
          <w:color w:val="000000"/>
        </w:rPr>
        <w:t>previously, including c</w:t>
      </w:r>
      <w:r w:rsidR="00A629A3" w:rsidRPr="0029115C">
        <w:rPr>
          <w:rFonts w:asciiTheme="majorBidi" w:hAnsiTheme="majorBidi" w:cstheme="majorBidi"/>
          <w:color w:val="000000"/>
        </w:rPr>
        <w:t>are management, disease management</w:t>
      </w:r>
      <w:r w:rsidR="007A3554" w:rsidRPr="0029115C">
        <w:rPr>
          <w:rFonts w:asciiTheme="majorBidi" w:hAnsiTheme="majorBidi" w:cstheme="majorBidi"/>
          <w:color w:val="000000"/>
        </w:rPr>
        <w:t>,</w:t>
      </w:r>
      <w:r w:rsidR="00A629A3" w:rsidRPr="0029115C">
        <w:rPr>
          <w:rFonts w:asciiTheme="majorBidi" w:hAnsiTheme="majorBidi" w:cstheme="majorBidi"/>
          <w:color w:val="000000"/>
        </w:rPr>
        <w:t xml:space="preserve"> and case management</w:t>
      </w:r>
      <w:del w:id="705" w:author="Susan Elster" w:date="2023-10-29T13:07:00Z">
        <w:r w:rsidR="00A629A3" w:rsidRPr="0029115C" w:rsidDel="00110B79">
          <w:rPr>
            <w:rFonts w:asciiTheme="majorBidi" w:hAnsiTheme="majorBidi" w:cstheme="majorBidi"/>
            <w:color w:val="000000"/>
          </w:rPr>
          <w:delText>.</w:delText>
        </w:r>
      </w:del>
      <w:r w:rsidR="00A629A3" w:rsidRPr="0029115C">
        <w:rPr>
          <w:rFonts w:asciiTheme="majorBidi" w:hAnsiTheme="majorBidi" w:cstheme="majorBidi"/>
          <w:color w:val="000000"/>
        </w:rPr>
        <w:t xml:space="preserve"> (</w:t>
      </w:r>
      <w:ins w:id="706" w:author="Susan Elster" w:date="2023-10-29T13:07:00Z">
        <w:r w:rsidR="00110B79">
          <w:rPr>
            <w:rFonts w:asciiTheme="majorBidi" w:hAnsiTheme="majorBidi" w:cstheme="majorBidi"/>
            <w:color w:val="000000"/>
          </w:rPr>
          <w:t>which</w:t>
        </w:r>
      </w:ins>
      <w:del w:id="707" w:author="Susan Elster" w:date="2023-10-29T13:07:00Z">
        <w:r w:rsidR="00A629A3" w:rsidRPr="0029115C" w:rsidDel="00110B79">
          <w:rPr>
            <w:rFonts w:asciiTheme="majorBidi" w:hAnsiTheme="majorBidi" w:cstheme="majorBidi"/>
            <w:color w:val="000000"/>
          </w:rPr>
          <w:delText>This</w:delText>
        </w:r>
      </w:del>
      <w:r w:rsidR="00A629A3" w:rsidRPr="0029115C">
        <w:rPr>
          <w:rFonts w:asciiTheme="majorBidi" w:hAnsiTheme="majorBidi" w:cstheme="majorBidi"/>
          <w:color w:val="000000"/>
        </w:rPr>
        <w:t xml:space="preserve"> paralleled similar reforms globally</w:t>
      </w:r>
      <w:del w:id="708" w:author="Susan Elster" w:date="2023-10-29T13:07:00Z">
        <w:r w:rsidR="00A629A3" w:rsidRPr="0029115C" w:rsidDel="00110B79">
          <w:rPr>
            <w:rFonts w:asciiTheme="majorBidi" w:hAnsiTheme="majorBidi" w:cstheme="majorBidi"/>
            <w:color w:val="000000"/>
          </w:rPr>
          <w:delText>.</w:delText>
        </w:r>
      </w:del>
      <w:r w:rsidR="00A629A3" w:rsidRPr="0029115C">
        <w:rPr>
          <w:rFonts w:asciiTheme="majorBidi" w:hAnsiTheme="majorBidi" w:cstheme="majorBidi"/>
          <w:color w:val="000000"/>
        </w:rPr>
        <w:t>)</w:t>
      </w:r>
      <w:ins w:id="709" w:author="Susan Elster" w:date="2023-10-29T13:07:00Z">
        <w:r w:rsidR="00110B79">
          <w:rPr>
            <w:rFonts w:asciiTheme="majorBidi" w:hAnsiTheme="majorBidi" w:cstheme="majorBidi"/>
            <w:color w:val="000000"/>
          </w:rPr>
          <w:t>.</w:t>
        </w:r>
      </w:ins>
      <w:r w:rsidR="00A629A3" w:rsidRPr="0029115C">
        <w:rPr>
          <w:rFonts w:asciiTheme="majorBidi" w:hAnsiTheme="majorBidi" w:cstheme="majorBidi"/>
          <w:color w:val="000000"/>
        </w:rPr>
        <w:t xml:space="preserve"> It was in these realms that nurses found full expression and utilization of their skills. Nurses excelled in </w:t>
      </w:r>
      <w:r w:rsidR="00DB6A64" w:rsidRPr="0029115C">
        <w:rPr>
          <w:rFonts w:asciiTheme="majorBidi" w:hAnsiTheme="majorBidi" w:cstheme="majorBidi"/>
          <w:color w:val="000000"/>
        </w:rPr>
        <w:t>introducing</w:t>
      </w:r>
      <w:r w:rsidR="00A629A3" w:rsidRPr="0029115C">
        <w:rPr>
          <w:rFonts w:asciiTheme="majorBidi" w:hAnsiTheme="majorBidi" w:cstheme="majorBidi"/>
          <w:color w:val="000000"/>
        </w:rPr>
        <w:t xml:space="preserve"> advances and efficiency to health management in terms of cost-benefit </w:t>
      </w:r>
      <w:r w:rsidR="003F018E" w:rsidRPr="0029115C">
        <w:rPr>
          <w:rFonts w:asciiTheme="majorBidi" w:hAnsiTheme="majorBidi" w:cstheme="majorBidi"/>
          <w:color w:val="000000"/>
        </w:rPr>
        <w:t>analysis and achieving</w:t>
      </w:r>
      <w:r w:rsidR="00A629A3" w:rsidRPr="0029115C">
        <w:rPr>
          <w:rFonts w:asciiTheme="majorBidi" w:hAnsiTheme="majorBidi" w:cstheme="majorBidi"/>
          <w:color w:val="000000"/>
        </w:rPr>
        <w:t xml:space="preserve"> </w:t>
      </w:r>
      <w:r w:rsidR="00A629A3" w:rsidRPr="0029115C">
        <w:rPr>
          <w:rFonts w:asciiTheme="majorBidi" w:hAnsiTheme="majorBidi" w:cstheme="majorBidi"/>
          <w:bCs/>
          <w:color w:val="000000"/>
        </w:rPr>
        <w:t>optimal</w:t>
      </w:r>
      <w:r w:rsidR="00A629A3" w:rsidRPr="0029115C">
        <w:rPr>
          <w:rFonts w:asciiTheme="majorBidi" w:hAnsiTheme="majorBidi" w:cstheme="majorBidi"/>
          <w:b/>
          <w:color w:val="FF0000"/>
        </w:rPr>
        <w:t xml:space="preserve"> </w:t>
      </w:r>
      <w:r w:rsidR="00A629A3" w:rsidRPr="0029115C">
        <w:rPr>
          <w:rFonts w:asciiTheme="majorBidi" w:hAnsiTheme="majorBidi" w:cstheme="majorBidi"/>
          <w:color w:val="000000"/>
        </w:rPr>
        <w:t xml:space="preserve">clinical outcomes. </w:t>
      </w:r>
      <w:r w:rsidR="003F018E" w:rsidRPr="0029115C">
        <w:rPr>
          <w:rFonts w:asciiTheme="majorBidi" w:hAnsiTheme="majorBidi" w:cstheme="majorBidi"/>
          <w:color w:val="000000"/>
        </w:rPr>
        <w:t>T</w:t>
      </w:r>
      <w:r w:rsidR="00A629A3" w:rsidRPr="0029115C">
        <w:rPr>
          <w:rFonts w:asciiTheme="majorBidi" w:hAnsiTheme="majorBidi" w:cstheme="majorBidi"/>
          <w:color w:val="000000"/>
        </w:rPr>
        <w:t xml:space="preserve">hese trends </w:t>
      </w:r>
      <w:r w:rsidR="003F018E" w:rsidRPr="0029115C">
        <w:rPr>
          <w:rFonts w:asciiTheme="majorBidi" w:hAnsiTheme="majorBidi" w:cstheme="majorBidi"/>
          <w:color w:val="000000"/>
        </w:rPr>
        <w:t xml:space="preserve">were embraced </w:t>
      </w:r>
      <w:r w:rsidR="00A629A3" w:rsidRPr="0029115C">
        <w:rPr>
          <w:rFonts w:asciiTheme="majorBidi" w:hAnsiTheme="majorBidi" w:cstheme="majorBidi"/>
          <w:color w:val="000000"/>
        </w:rPr>
        <w:t xml:space="preserve">and expanded </w:t>
      </w:r>
      <w:r w:rsidR="003F018E" w:rsidRPr="0029115C">
        <w:rPr>
          <w:rFonts w:asciiTheme="majorBidi" w:hAnsiTheme="majorBidi" w:cstheme="majorBidi"/>
          <w:color w:val="000000"/>
        </w:rPr>
        <w:t>further throughout the world</w:t>
      </w:r>
      <w:r w:rsidR="00A629A3" w:rsidRPr="0029115C">
        <w:rPr>
          <w:rFonts w:asciiTheme="majorBidi" w:hAnsiTheme="majorBidi" w:cstheme="majorBidi"/>
          <w:color w:val="000000"/>
        </w:rPr>
        <w:t xml:space="preserve">. In Israel, the most prominent change was in the role of nurses in the community. </w:t>
      </w:r>
      <w:bookmarkEnd w:id="702"/>
      <w:r w:rsidR="00A629A3" w:rsidRPr="0029115C">
        <w:rPr>
          <w:rFonts w:asciiTheme="majorBidi" w:hAnsiTheme="majorBidi" w:cstheme="majorBidi"/>
          <w:color w:val="000000"/>
        </w:rPr>
        <w:t>Managed care provides advantages in the organizational, clinical, and economic domains</w:t>
      </w:r>
      <w:del w:id="710" w:author="Susan Elster" w:date="2023-10-29T13:07:00Z">
        <w:r w:rsidR="00A629A3" w:rsidRPr="0029115C" w:rsidDel="00110B79">
          <w:rPr>
            <w:rFonts w:asciiTheme="majorBidi" w:hAnsiTheme="majorBidi" w:cstheme="majorBidi"/>
            <w:color w:val="000000"/>
          </w:rPr>
          <w:delText>,</w:delText>
        </w:r>
      </w:del>
      <w:r w:rsidR="00A629A3" w:rsidRPr="0029115C">
        <w:rPr>
          <w:rFonts w:asciiTheme="majorBidi" w:hAnsiTheme="majorBidi" w:cstheme="majorBidi"/>
          <w:color w:val="000000"/>
        </w:rPr>
        <w:t xml:space="preserve"> alike. Most programs in which nurses were appointed to manage </w:t>
      </w:r>
      <w:r w:rsidR="00A629A3" w:rsidRPr="0029115C">
        <w:rPr>
          <w:rFonts w:asciiTheme="majorBidi" w:hAnsiTheme="majorBidi" w:cstheme="majorBidi"/>
          <w:bCs/>
          <w:color w:val="000000"/>
        </w:rPr>
        <w:t>patient/client</w:t>
      </w:r>
      <w:r w:rsidR="00A629A3" w:rsidRPr="0029115C">
        <w:rPr>
          <w:rFonts w:asciiTheme="majorBidi" w:hAnsiTheme="majorBidi" w:cstheme="majorBidi"/>
          <w:b/>
          <w:color w:val="000000"/>
        </w:rPr>
        <w:t xml:space="preserve"> </w:t>
      </w:r>
      <w:r w:rsidR="00A629A3" w:rsidRPr="0029115C">
        <w:rPr>
          <w:rFonts w:asciiTheme="majorBidi" w:hAnsiTheme="majorBidi" w:cstheme="majorBidi"/>
          <w:color w:val="000000"/>
        </w:rPr>
        <w:t xml:space="preserve">care were successful. </w:t>
      </w:r>
      <w:commentRangeStart w:id="711"/>
      <w:r w:rsidR="00A629A3" w:rsidRPr="0029115C">
        <w:rPr>
          <w:rFonts w:asciiTheme="majorBidi" w:hAnsiTheme="majorBidi" w:cstheme="majorBidi"/>
          <w:color w:val="000000"/>
        </w:rPr>
        <w:t xml:space="preserve">It was found that </w:t>
      </w:r>
      <w:r w:rsidR="00586CF6" w:rsidRPr="0029115C">
        <w:rPr>
          <w:rFonts w:asciiTheme="majorBidi" w:hAnsiTheme="majorBidi" w:cstheme="majorBidi"/>
          <w:color w:val="000000"/>
        </w:rPr>
        <w:t xml:space="preserve">improvements in clinical measurements and lower costs are associated with </w:t>
      </w:r>
      <w:r w:rsidR="00A629A3" w:rsidRPr="0029115C">
        <w:rPr>
          <w:rFonts w:asciiTheme="majorBidi" w:hAnsiTheme="majorBidi" w:cstheme="majorBidi"/>
          <w:color w:val="000000"/>
        </w:rPr>
        <w:t>nurses with suitable training</w:t>
      </w:r>
      <w:r w:rsidR="00C40366" w:rsidRPr="0029115C">
        <w:rPr>
          <w:rFonts w:asciiTheme="majorBidi" w:hAnsiTheme="majorBidi" w:cstheme="majorBidi"/>
          <w:color w:val="000000"/>
        </w:rPr>
        <w:t xml:space="preserve"> </w:t>
      </w:r>
      <w:r w:rsidR="00541E52" w:rsidRPr="0029115C">
        <w:rPr>
          <w:rFonts w:asciiTheme="majorBidi" w:hAnsiTheme="majorBidi" w:cstheme="majorBidi"/>
          <w:color w:val="000000"/>
        </w:rPr>
        <w:t>(Magnezi et al, 2010)</w:t>
      </w:r>
      <w:r w:rsidR="007A3554" w:rsidRPr="0029115C">
        <w:rPr>
          <w:rFonts w:asciiTheme="majorBidi" w:hAnsiTheme="majorBidi" w:cstheme="majorBidi"/>
          <w:color w:val="000000"/>
        </w:rPr>
        <w:t>.</w:t>
      </w:r>
      <w:commentRangeEnd w:id="711"/>
      <w:r w:rsidR="00110B79">
        <w:rPr>
          <w:rStyle w:val="CommentReference"/>
          <w:rFonts w:asciiTheme="minorHAnsi" w:eastAsiaTheme="minorHAnsi" w:hAnsiTheme="minorHAnsi" w:cstheme="minorBidi"/>
          <w:kern w:val="2"/>
          <w14:ligatures w14:val="standardContextual"/>
        </w:rPr>
        <w:commentReference w:id="711"/>
      </w:r>
    </w:p>
    <w:p w14:paraId="47E57E9B" w14:textId="26B39D3C" w:rsidR="00F64F18" w:rsidRPr="0029115C" w:rsidDel="00110B79" w:rsidRDefault="00A629A3" w:rsidP="00F64F18">
      <w:pPr>
        <w:pStyle w:val="NormalWeb"/>
        <w:spacing w:before="0" w:beforeAutospacing="0" w:after="0" w:afterAutospacing="0" w:line="480" w:lineRule="auto"/>
        <w:ind w:firstLine="720"/>
        <w:contextualSpacing/>
        <w:rPr>
          <w:del w:id="712" w:author="Susan Elster" w:date="2023-10-29T13:10:00Z"/>
          <w:rFonts w:asciiTheme="majorBidi" w:hAnsiTheme="majorBidi" w:cstheme="majorBidi"/>
          <w:iCs/>
          <w:color w:val="000000"/>
        </w:rPr>
      </w:pPr>
      <w:r w:rsidRPr="0029115C">
        <w:rPr>
          <w:rFonts w:asciiTheme="majorBidi" w:hAnsiTheme="majorBidi" w:cstheme="majorBidi"/>
          <w:color w:val="000000"/>
        </w:rPr>
        <w:t xml:space="preserve">Encouraged by these trends, senior nursing </w:t>
      </w:r>
      <w:r w:rsidR="008E4A05" w:rsidRPr="0029115C">
        <w:rPr>
          <w:rFonts w:asciiTheme="majorBidi" w:hAnsiTheme="majorBidi" w:cstheme="majorBidi"/>
          <w:color w:val="000000"/>
        </w:rPr>
        <w:t>officials</w:t>
      </w:r>
      <w:r w:rsidRPr="0029115C">
        <w:rPr>
          <w:rFonts w:asciiTheme="majorBidi" w:hAnsiTheme="majorBidi" w:cstheme="majorBidi"/>
          <w:color w:val="000000"/>
        </w:rPr>
        <w:t xml:space="preserve"> promoted a plan for specialization </w:t>
      </w:r>
      <w:r w:rsidR="007A3554" w:rsidRPr="0029115C">
        <w:rPr>
          <w:rFonts w:asciiTheme="majorBidi" w:hAnsiTheme="majorBidi" w:cstheme="majorBidi"/>
          <w:color w:val="000000"/>
        </w:rPr>
        <w:t xml:space="preserve">in nursing </w:t>
      </w:r>
      <w:r w:rsidRPr="0029115C">
        <w:rPr>
          <w:rFonts w:asciiTheme="majorBidi" w:hAnsiTheme="majorBidi" w:cstheme="majorBidi"/>
          <w:color w:val="000000"/>
        </w:rPr>
        <w:t>and courses in relevant fields</w:t>
      </w:r>
      <w:r w:rsidR="003F018E" w:rsidRPr="0029115C">
        <w:rPr>
          <w:rFonts w:asciiTheme="majorBidi" w:hAnsiTheme="majorBidi" w:cstheme="majorBidi"/>
          <w:color w:val="000000"/>
        </w:rPr>
        <w:t>,</w:t>
      </w:r>
      <w:r w:rsidRPr="0029115C">
        <w:rPr>
          <w:rFonts w:asciiTheme="majorBidi" w:hAnsiTheme="majorBidi" w:cstheme="majorBidi"/>
          <w:color w:val="000000"/>
        </w:rPr>
        <w:t xml:space="preserve"> such as care management for heart failure, palliative care, and prescription management</w:t>
      </w:r>
      <w:r w:rsidR="007A3554" w:rsidRPr="0029115C">
        <w:rPr>
          <w:rFonts w:asciiTheme="majorBidi" w:hAnsiTheme="majorBidi" w:cstheme="majorBidi"/>
          <w:color w:val="000000"/>
        </w:rPr>
        <w:t>,</w:t>
      </w:r>
      <w:r w:rsidRPr="0029115C">
        <w:rPr>
          <w:rFonts w:asciiTheme="majorBidi" w:hAnsiTheme="majorBidi" w:cstheme="majorBidi"/>
          <w:color w:val="000000"/>
        </w:rPr>
        <w:t xml:space="preserve"> as complementary</w:t>
      </w:r>
      <w:r w:rsidRPr="0029115C">
        <w:rPr>
          <w:rFonts w:asciiTheme="majorBidi" w:hAnsiTheme="majorBidi" w:cstheme="majorBidi"/>
          <w:bCs/>
          <w:color w:val="000000"/>
        </w:rPr>
        <w:t xml:space="preserve"> services</w:t>
      </w:r>
      <w:r w:rsidRPr="0029115C">
        <w:rPr>
          <w:rFonts w:asciiTheme="majorBidi" w:hAnsiTheme="majorBidi" w:cstheme="majorBidi"/>
          <w:color w:val="000000"/>
        </w:rPr>
        <w:t xml:space="preserve"> </w:t>
      </w:r>
      <w:r w:rsidR="00397479" w:rsidRPr="0029115C">
        <w:rPr>
          <w:rFonts w:asciiTheme="majorBidi" w:hAnsiTheme="majorBidi" w:cstheme="majorBidi"/>
          <w:color w:val="000000"/>
        </w:rPr>
        <w:t>offered by</w:t>
      </w:r>
      <w:r w:rsidRPr="0029115C">
        <w:rPr>
          <w:rFonts w:asciiTheme="majorBidi" w:hAnsiTheme="majorBidi" w:cstheme="majorBidi"/>
          <w:color w:val="000000"/>
        </w:rPr>
        <w:t xml:space="preserve"> nurses in the community. </w:t>
      </w:r>
      <w:bookmarkStart w:id="713" w:name="_Hlk148237786"/>
      <w:r w:rsidRPr="0029115C">
        <w:rPr>
          <w:rFonts w:asciiTheme="majorBidi" w:hAnsiTheme="majorBidi" w:cstheme="majorBidi"/>
          <w:color w:val="000000"/>
        </w:rPr>
        <w:t>The Ministry of Health</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s Nursing Authority operated in a number of directions to bring about </w:t>
      </w:r>
      <w:r w:rsidRPr="0029115C">
        <w:rPr>
          <w:rFonts w:asciiTheme="majorBidi" w:hAnsiTheme="majorBidi" w:cstheme="majorBidi"/>
          <w:color w:val="000000"/>
        </w:rPr>
        <w:lastRenderedPageBreak/>
        <w:t>full academi</w:t>
      </w:r>
      <w:ins w:id="714" w:author="Susan Elster" w:date="2023-10-29T13:09:00Z">
        <w:r w:rsidR="00110B79">
          <w:rPr>
            <w:rFonts w:asciiTheme="majorBidi" w:hAnsiTheme="majorBidi" w:cstheme="majorBidi"/>
            <w:color w:val="000000"/>
          </w:rPr>
          <w:t>ci</w:t>
        </w:r>
      </w:ins>
      <w:r w:rsidRPr="0029115C">
        <w:rPr>
          <w:rFonts w:asciiTheme="majorBidi" w:hAnsiTheme="majorBidi" w:cstheme="majorBidi"/>
          <w:color w:val="000000"/>
        </w:rPr>
        <w:t xml:space="preserve">zation and </w:t>
      </w:r>
      <w:r w:rsidR="00397479" w:rsidRPr="0029115C">
        <w:rPr>
          <w:rFonts w:asciiTheme="majorBidi" w:hAnsiTheme="majorBidi" w:cstheme="majorBidi"/>
          <w:color w:val="000000"/>
        </w:rPr>
        <w:t>to increase the number</w:t>
      </w:r>
      <w:r w:rsidRPr="0029115C">
        <w:rPr>
          <w:rFonts w:asciiTheme="majorBidi" w:hAnsiTheme="majorBidi" w:cstheme="majorBidi"/>
          <w:color w:val="000000"/>
        </w:rPr>
        <w:t xml:space="preserve"> of nurses</w:t>
      </w:r>
      <w:r w:rsidR="004B7965" w:rsidRPr="0029115C">
        <w:rPr>
          <w:rFonts w:asciiTheme="majorBidi" w:hAnsiTheme="majorBidi" w:cstheme="majorBidi"/>
          <w:color w:val="000000"/>
        </w:rPr>
        <w:t>, including c</w:t>
      </w:r>
      <w:r w:rsidRPr="0029115C">
        <w:rPr>
          <w:rFonts w:asciiTheme="majorBidi" w:hAnsiTheme="majorBidi" w:cstheme="majorBidi"/>
          <w:iCs/>
          <w:color w:val="000000"/>
        </w:rPr>
        <w:t>los</w:t>
      </w:r>
      <w:r w:rsidR="004B7965" w:rsidRPr="0029115C">
        <w:rPr>
          <w:rFonts w:asciiTheme="majorBidi" w:hAnsiTheme="majorBidi" w:cstheme="majorBidi"/>
          <w:iCs/>
          <w:color w:val="000000"/>
        </w:rPr>
        <w:t>ing</w:t>
      </w:r>
      <w:r w:rsidRPr="0029115C">
        <w:rPr>
          <w:rFonts w:asciiTheme="majorBidi" w:hAnsiTheme="majorBidi" w:cstheme="majorBidi"/>
          <w:iCs/>
          <w:color w:val="000000"/>
        </w:rPr>
        <w:t xml:space="preserve"> </w:t>
      </w:r>
      <w:r w:rsidR="00397479" w:rsidRPr="0029115C">
        <w:rPr>
          <w:rFonts w:asciiTheme="majorBidi" w:hAnsiTheme="majorBidi" w:cstheme="majorBidi"/>
          <w:iCs/>
          <w:color w:val="000000"/>
        </w:rPr>
        <w:t xml:space="preserve">all </w:t>
      </w:r>
      <w:r w:rsidRPr="0029115C">
        <w:rPr>
          <w:rFonts w:asciiTheme="majorBidi" w:hAnsiTheme="majorBidi" w:cstheme="majorBidi"/>
          <w:iCs/>
          <w:color w:val="000000"/>
        </w:rPr>
        <w:t>training programs</w:t>
      </w:r>
      <w:r w:rsidR="00397479" w:rsidRPr="0029115C">
        <w:rPr>
          <w:rFonts w:asciiTheme="majorBidi" w:hAnsiTheme="majorBidi" w:cstheme="majorBidi"/>
          <w:iCs/>
          <w:color w:val="000000"/>
        </w:rPr>
        <w:t xml:space="preserve"> for practical nurses</w:t>
      </w:r>
      <w:r w:rsidR="00F64F18" w:rsidRPr="0029115C">
        <w:rPr>
          <w:rFonts w:asciiTheme="majorBidi" w:hAnsiTheme="majorBidi" w:cstheme="majorBidi"/>
          <w:iCs/>
          <w:color w:val="000000"/>
        </w:rPr>
        <w:t xml:space="preserve"> and closing</w:t>
      </w:r>
      <w:r w:rsidR="00F64F18" w:rsidRPr="0029115C">
        <w:rPr>
          <w:rFonts w:asciiTheme="majorBidi" w:hAnsiTheme="majorBidi" w:cstheme="majorBidi"/>
          <w:i/>
          <w:iCs/>
          <w:color w:val="000000"/>
        </w:rPr>
        <w:t xml:space="preserve"> </w:t>
      </w:r>
      <w:r w:rsidR="00F64F18" w:rsidRPr="0029115C">
        <w:rPr>
          <w:rFonts w:asciiTheme="majorBidi" w:hAnsiTheme="majorBidi" w:cstheme="majorBidi"/>
          <w:color w:val="000000"/>
        </w:rPr>
        <w:t>non-academic channels for registered nurses</w:t>
      </w:r>
      <w:r w:rsidR="00F64F18" w:rsidRPr="0029115C">
        <w:rPr>
          <w:rFonts w:asciiTheme="majorBidi" w:hAnsiTheme="majorBidi" w:cstheme="majorBidi"/>
          <w:i/>
          <w:iCs/>
          <w:color w:val="000000"/>
        </w:rPr>
        <w:t>,</w:t>
      </w:r>
      <w:r w:rsidR="00F64F18" w:rsidRPr="0029115C">
        <w:rPr>
          <w:rFonts w:asciiTheme="majorBidi" w:hAnsiTheme="majorBidi" w:cstheme="majorBidi"/>
          <w:color w:val="000000"/>
        </w:rPr>
        <w:t xml:space="preserve"> and opening nursing programs at </w:t>
      </w:r>
      <w:r w:rsidR="00F64F18" w:rsidRPr="0029115C">
        <w:rPr>
          <w:rFonts w:asciiTheme="majorBidi" w:hAnsiTheme="majorBidi" w:cstheme="majorBidi"/>
          <w:bCs/>
          <w:color w:val="000000"/>
        </w:rPr>
        <w:t>regional</w:t>
      </w:r>
      <w:r w:rsidR="00F64F18" w:rsidRPr="0029115C">
        <w:rPr>
          <w:rFonts w:asciiTheme="majorBidi" w:hAnsiTheme="majorBidi" w:cstheme="majorBidi"/>
          <w:color w:val="000000"/>
        </w:rPr>
        <w:t xml:space="preserve"> colleges</w:t>
      </w:r>
      <w:r w:rsidR="00F64F18" w:rsidRPr="0029115C">
        <w:rPr>
          <w:rFonts w:asciiTheme="majorBidi" w:hAnsiTheme="majorBidi" w:cstheme="majorBidi"/>
          <w:iCs/>
          <w:color w:val="000000"/>
        </w:rPr>
        <w:t xml:space="preserve">. </w:t>
      </w:r>
      <w:r w:rsidR="00F64F18" w:rsidRPr="0029115C">
        <w:rPr>
          <w:rFonts w:asciiTheme="majorBidi" w:hAnsiTheme="majorBidi" w:cstheme="majorBidi"/>
          <w:color w:val="000000"/>
        </w:rPr>
        <w:t>In 2017, the last Nursing Administration circular that dealt with the training of practical nurses was cancelled, and since the state health law was enacted in 1995, their number</w:t>
      </w:r>
      <w:ins w:id="715" w:author="Susan Elster" w:date="2023-10-29T13:09:00Z">
        <w:r w:rsidR="00110B79">
          <w:rPr>
            <w:rFonts w:asciiTheme="majorBidi" w:hAnsiTheme="majorBidi" w:cstheme="majorBidi"/>
            <w:color w:val="000000"/>
          </w:rPr>
          <w:t>s</w:t>
        </w:r>
      </w:ins>
      <w:r w:rsidR="00F64F18" w:rsidRPr="0029115C">
        <w:rPr>
          <w:rFonts w:asciiTheme="majorBidi" w:hAnsiTheme="majorBidi" w:cstheme="majorBidi"/>
          <w:color w:val="000000"/>
        </w:rPr>
        <w:t xml:space="preserve"> </w:t>
      </w:r>
      <w:del w:id="716" w:author="Susan" w:date="2023-10-30T10:14:00Z">
        <w:r w:rsidR="00F64F18" w:rsidRPr="0029115C" w:rsidDel="00E61E65">
          <w:rPr>
            <w:rFonts w:asciiTheme="majorBidi" w:hAnsiTheme="majorBidi" w:cstheme="majorBidi"/>
            <w:color w:val="000000"/>
          </w:rPr>
          <w:delText xml:space="preserve">have </w:delText>
        </w:r>
      </w:del>
      <w:r w:rsidR="00F64F18" w:rsidRPr="0029115C">
        <w:rPr>
          <w:rFonts w:asciiTheme="majorBidi" w:hAnsiTheme="majorBidi" w:cstheme="majorBidi"/>
          <w:color w:val="000000"/>
        </w:rPr>
        <w:t>dwindled until the training programs closed due to lack of students (Nursing Administration circular 19/117 on the subject of expanding the array of those engaged in nursing – update 2017).</w:t>
      </w:r>
      <w:ins w:id="717" w:author="Susan Elster" w:date="2023-10-29T13:10:00Z">
        <w:r w:rsidR="00110B79">
          <w:rPr>
            <w:rFonts w:asciiTheme="majorBidi" w:hAnsiTheme="majorBidi" w:cstheme="majorBidi"/>
            <w:color w:val="000000"/>
          </w:rPr>
          <w:t xml:space="preserve"> </w:t>
        </w:r>
      </w:ins>
    </w:p>
    <w:bookmarkEnd w:id="713"/>
    <w:p w14:paraId="66018EDB" w14:textId="5FA2C539" w:rsidR="00A629A3" w:rsidRPr="0029115C" w:rsidRDefault="00A629A3" w:rsidP="00110B79">
      <w:pPr>
        <w:pStyle w:val="NormalWeb"/>
        <w:spacing w:before="0" w:beforeAutospacing="0" w:after="0" w:afterAutospacing="0" w:line="480" w:lineRule="auto"/>
        <w:ind w:firstLine="720"/>
        <w:contextualSpacing/>
        <w:rPr>
          <w:rFonts w:asciiTheme="majorBidi" w:hAnsiTheme="majorBidi" w:cstheme="majorBidi"/>
          <w:noProof/>
          <w:color w:val="000000"/>
        </w:rPr>
      </w:pPr>
      <w:r w:rsidRPr="0029115C">
        <w:rPr>
          <w:rFonts w:asciiTheme="majorBidi" w:hAnsiTheme="majorBidi" w:cstheme="majorBidi"/>
          <w:color w:val="000000"/>
        </w:rPr>
        <w:t>Between 1995</w:t>
      </w:r>
      <w:r w:rsidR="003F018E" w:rsidRPr="0029115C">
        <w:rPr>
          <w:rFonts w:asciiTheme="majorBidi" w:hAnsiTheme="majorBidi" w:cstheme="majorBidi"/>
          <w:color w:val="000000"/>
        </w:rPr>
        <w:t>–</w:t>
      </w:r>
      <w:r w:rsidRPr="0029115C">
        <w:rPr>
          <w:rFonts w:asciiTheme="majorBidi" w:hAnsiTheme="majorBidi" w:cstheme="majorBidi"/>
          <w:color w:val="000000"/>
        </w:rPr>
        <w:t>2010</w:t>
      </w:r>
      <w:r w:rsidR="004B7965" w:rsidRPr="0029115C">
        <w:rPr>
          <w:rFonts w:asciiTheme="majorBidi" w:hAnsiTheme="majorBidi" w:cstheme="majorBidi"/>
          <w:color w:val="000000"/>
        </w:rPr>
        <w:t>,</w:t>
      </w:r>
      <w:r w:rsidRPr="0029115C">
        <w:rPr>
          <w:rFonts w:asciiTheme="majorBidi" w:hAnsiTheme="majorBidi" w:cstheme="majorBidi"/>
          <w:color w:val="000000"/>
        </w:rPr>
        <w:t xml:space="preserve"> eight </w:t>
      </w:r>
      <w:r w:rsidR="007A3554" w:rsidRPr="0029115C">
        <w:rPr>
          <w:rFonts w:asciiTheme="majorBidi" w:hAnsiTheme="majorBidi" w:cstheme="majorBidi"/>
          <w:color w:val="000000"/>
        </w:rPr>
        <w:t xml:space="preserve">nursing </w:t>
      </w:r>
      <w:r w:rsidRPr="0029115C">
        <w:rPr>
          <w:rFonts w:asciiTheme="majorBidi" w:hAnsiTheme="majorBidi" w:cstheme="majorBidi"/>
          <w:color w:val="000000"/>
        </w:rPr>
        <w:t xml:space="preserve">study programs </w:t>
      </w:r>
      <w:r w:rsidR="007A3554" w:rsidRPr="0029115C">
        <w:rPr>
          <w:rFonts w:asciiTheme="majorBidi" w:hAnsiTheme="majorBidi" w:cstheme="majorBidi"/>
          <w:color w:val="000000"/>
        </w:rPr>
        <w:t xml:space="preserve">in colleges </w:t>
      </w:r>
      <w:r w:rsidRPr="0029115C">
        <w:rPr>
          <w:rFonts w:asciiTheme="majorBidi" w:hAnsiTheme="majorBidi" w:cstheme="majorBidi"/>
          <w:color w:val="000000"/>
        </w:rPr>
        <w:t xml:space="preserve">opened, some based on </w:t>
      </w:r>
      <w:r w:rsidR="004B7965" w:rsidRPr="0029115C">
        <w:rPr>
          <w:rFonts w:asciiTheme="majorBidi" w:hAnsiTheme="majorBidi" w:cstheme="majorBidi"/>
          <w:color w:val="000000"/>
        </w:rPr>
        <w:t>a merger</w:t>
      </w:r>
      <w:r w:rsidRPr="0029115C">
        <w:rPr>
          <w:rFonts w:asciiTheme="majorBidi" w:hAnsiTheme="majorBidi" w:cstheme="majorBidi"/>
          <w:color w:val="000000"/>
        </w:rPr>
        <w:t xml:space="preserve"> of existing</w:t>
      </w:r>
      <w:r w:rsidR="00397479" w:rsidRPr="0029115C">
        <w:rPr>
          <w:rFonts w:asciiTheme="majorBidi" w:hAnsiTheme="majorBidi" w:cstheme="majorBidi"/>
          <w:color w:val="000000"/>
        </w:rPr>
        <w:t xml:space="preserve"> </w:t>
      </w:r>
      <w:r w:rsidRPr="0029115C">
        <w:rPr>
          <w:rFonts w:asciiTheme="majorBidi" w:hAnsiTheme="majorBidi" w:cstheme="majorBidi"/>
          <w:bCs/>
          <w:color w:val="000000"/>
        </w:rPr>
        <w:t>non-academic</w:t>
      </w:r>
      <w:r w:rsidR="00397479" w:rsidRPr="0029115C">
        <w:rPr>
          <w:rFonts w:asciiTheme="majorBidi" w:hAnsiTheme="majorBidi" w:cstheme="majorBidi"/>
          <w:bCs/>
          <w:color w:val="000000"/>
        </w:rPr>
        <w:t xml:space="preserve"> nursing</w:t>
      </w:r>
      <w:r w:rsidRPr="0029115C">
        <w:rPr>
          <w:rFonts w:asciiTheme="majorBidi" w:hAnsiTheme="majorBidi" w:cstheme="majorBidi"/>
          <w:color w:val="000000"/>
        </w:rPr>
        <w:t xml:space="preserve"> schools. </w:t>
      </w:r>
      <w:r w:rsidR="00D32CDA" w:rsidRPr="0029115C">
        <w:rPr>
          <w:rFonts w:asciiTheme="majorBidi" w:hAnsiTheme="majorBidi" w:cstheme="majorBidi"/>
          <w:color w:val="000000"/>
        </w:rPr>
        <w:t xml:space="preserve">They also focused on retraining </w:t>
      </w:r>
      <w:r w:rsidRPr="0029115C">
        <w:rPr>
          <w:rFonts w:asciiTheme="majorBidi" w:hAnsiTheme="majorBidi" w:cstheme="majorBidi"/>
          <w:color w:val="000000"/>
        </w:rPr>
        <w:t>university graduates for careers in nursing</w:t>
      </w:r>
      <w:r w:rsidRPr="0029115C">
        <w:rPr>
          <w:rFonts w:asciiTheme="majorBidi" w:hAnsiTheme="majorBidi" w:cstheme="majorBidi"/>
          <w:i/>
          <w:color w:val="000000"/>
        </w:rPr>
        <w:t xml:space="preserve"> </w:t>
      </w:r>
      <w:r w:rsidRPr="0029115C">
        <w:rPr>
          <w:rFonts w:asciiTheme="majorBidi" w:hAnsiTheme="majorBidi" w:cstheme="majorBidi"/>
          <w:color w:val="000000"/>
        </w:rPr>
        <w:t xml:space="preserve">with study grants and shortened study programs. </w:t>
      </w:r>
    </w:p>
    <w:p w14:paraId="72B6259E" w14:textId="5CFA1A40" w:rsidR="00A629A3" w:rsidRPr="0029115C" w:rsidRDefault="00110B79" w:rsidP="00C94080">
      <w:pPr>
        <w:spacing w:line="480" w:lineRule="auto"/>
        <w:ind w:firstLine="720"/>
        <w:contextualSpacing/>
        <w:jc w:val="both"/>
        <w:rPr>
          <w:rFonts w:asciiTheme="majorBidi" w:hAnsiTheme="majorBidi" w:cstheme="majorBidi"/>
          <w:color w:val="000000"/>
          <w:sz w:val="24"/>
          <w:szCs w:val="24"/>
        </w:rPr>
      </w:pPr>
      <w:ins w:id="718" w:author="Susan Elster" w:date="2023-10-29T13:10:00Z">
        <w:r>
          <w:rPr>
            <w:rFonts w:asciiTheme="majorBidi" w:hAnsiTheme="majorBidi" w:cstheme="majorBidi"/>
            <w:color w:val="000000"/>
            <w:sz w:val="24"/>
            <w:szCs w:val="24"/>
          </w:rPr>
          <w:t xml:space="preserve">In 2020, </w:t>
        </w:r>
      </w:ins>
      <w:del w:id="719" w:author="Susan Elster" w:date="2023-10-29T13:10:00Z">
        <w:r w:rsidR="00A629A3" w:rsidRPr="0029115C" w:rsidDel="00110B79">
          <w:rPr>
            <w:rFonts w:asciiTheme="majorBidi" w:hAnsiTheme="majorBidi" w:cstheme="majorBidi"/>
            <w:color w:val="000000"/>
            <w:sz w:val="24"/>
            <w:szCs w:val="24"/>
          </w:rPr>
          <w:delText xml:space="preserve">The </w:delText>
        </w:r>
      </w:del>
      <w:ins w:id="720" w:author="Susan Elster" w:date="2023-10-29T13:10:00Z">
        <w:r>
          <w:rPr>
            <w:rFonts w:asciiTheme="majorBidi" w:hAnsiTheme="majorBidi" w:cstheme="majorBidi"/>
            <w:color w:val="000000"/>
            <w:sz w:val="24"/>
            <w:szCs w:val="24"/>
          </w:rPr>
          <w:t>t</w:t>
        </w:r>
        <w:r w:rsidRPr="0029115C">
          <w:rPr>
            <w:rFonts w:asciiTheme="majorBidi" w:hAnsiTheme="majorBidi" w:cstheme="majorBidi"/>
            <w:color w:val="000000"/>
            <w:sz w:val="24"/>
            <w:szCs w:val="24"/>
          </w:rPr>
          <w:t xml:space="preserve">he </w:t>
        </w:r>
      </w:ins>
      <w:r w:rsidR="004B7965" w:rsidRPr="0029115C">
        <w:rPr>
          <w:rFonts w:asciiTheme="majorBidi" w:hAnsiTheme="majorBidi" w:cstheme="majorBidi"/>
          <w:color w:val="000000"/>
          <w:sz w:val="24"/>
          <w:szCs w:val="24"/>
        </w:rPr>
        <w:t xml:space="preserve">last year </w:t>
      </w:r>
      <w:del w:id="721" w:author="Susan Elster" w:date="2023-10-29T13:10:00Z">
        <w:r w:rsidR="004B7965" w:rsidRPr="0029115C" w:rsidDel="00110B79">
          <w:rPr>
            <w:rFonts w:asciiTheme="majorBidi" w:hAnsiTheme="majorBidi" w:cstheme="majorBidi"/>
            <w:color w:val="000000"/>
            <w:sz w:val="24"/>
            <w:szCs w:val="24"/>
          </w:rPr>
          <w:delText>of</w:delText>
        </w:r>
        <w:r w:rsidR="00A629A3" w:rsidRPr="0029115C" w:rsidDel="00110B79">
          <w:rPr>
            <w:rFonts w:asciiTheme="majorBidi" w:hAnsiTheme="majorBidi" w:cstheme="majorBidi"/>
            <w:color w:val="000000"/>
            <w:sz w:val="24"/>
            <w:szCs w:val="24"/>
          </w:rPr>
          <w:delText xml:space="preserve"> the period </w:delText>
        </w:r>
      </w:del>
      <w:r w:rsidR="00A629A3" w:rsidRPr="0029115C">
        <w:rPr>
          <w:rFonts w:asciiTheme="majorBidi" w:hAnsiTheme="majorBidi" w:cstheme="majorBidi"/>
          <w:color w:val="000000"/>
          <w:sz w:val="24"/>
          <w:szCs w:val="24"/>
        </w:rPr>
        <w:t>covered in this article</w:t>
      </w:r>
      <w:del w:id="722" w:author="Susan Elster" w:date="2023-10-29T13:10:00Z">
        <w:r w:rsidR="00397479" w:rsidRPr="0029115C" w:rsidDel="00110B79">
          <w:rPr>
            <w:rFonts w:asciiTheme="majorBidi" w:hAnsiTheme="majorBidi" w:cstheme="majorBidi"/>
            <w:color w:val="000000"/>
            <w:sz w:val="24"/>
            <w:szCs w:val="24"/>
          </w:rPr>
          <w:delText xml:space="preserve">, </w:delText>
        </w:r>
        <w:r w:rsidR="00A629A3" w:rsidRPr="0029115C" w:rsidDel="00110B79">
          <w:rPr>
            <w:rFonts w:asciiTheme="majorBidi" w:hAnsiTheme="majorBidi" w:cstheme="majorBidi"/>
            <w:color w:val="000000"/>
            <w:sz w:val="24"/>
            <w:szCs w:val="24"/>
          </w:rPr>
          <w:delText xml:space="preserve">2020, was </w:delText>
        </w:r>
      </w:del>
      <w:ins w:id="723" w:author="Susan Elster" w:date="2023-10-29T13:10:00Z">
        <w:r>
          <w:rPr>
            <w:rFonts w:asciiTheme="majorBidi" w:hAnsiTheme="majorBidi" w:cstheme="majorBidi"/>
            <w:color w:val="000000"/>
            <w:sz w:val="24"/>
            <w:szCs w:val="24"/>
          </w:rPr>
          <w:t xml:space="preserve"> the World Health Organization </w:t>
        </w:r>
      </w:ins>
      <w:r w:rsidR="00A629A3" w:rsidRPr="0029115C">
        <w:rPr>
          <w:rFonts w:asciiTheme="majorBidi" w:hAnsiTheme="majorBidi" w:cstheme="majorBidi"/>
          <w:color w:val="000000"/>
          <w:sz w:val="24"/>
          <w:szCs w:val="24"/>
        </w:rPr>
        <w:t xml:space="preserve">declared </w:t>
      </w:r>
      <w:r w:rsidR="00F64F18" w:rsidRPr="0029115C">
        <w:rPr>
          <w:rFonts w:asciiTheme="majorBidi" w:hAnsiTheme="majorBidi" w:cstheme="majorBidi"/>
          <w:color w:val="000000"/>
          <w:sz w:val="24"/>
          <w:szCs w:val="24"/>
        </w:rPr>
        <w:t xml:space="preserve">The </w:t>
      </w:r>
      <w:r w:rsidR="00A629A3" w:rsidRPr="0029115C">
        <w:rPr>
          <w:rFonts w:asciiTheme="majorBidi" w:hAnsiTheme="majorBidi" w:cstheme="majorBidi"/>
          <w:color w:val="000000"/>
          <w:sz w:val="24"/>
          <w:szCs w:val="24"/>
        </w:rPr>
        <w:t>Year of the Nurse and the Midwife</w:t>
      </w:r>
      <w:ins w:id="724" w:author="Susan Elster" w:date="2023-10-29T13:11:00Z">
        <w:r>
          <w:rPr>
            <w:rFonts w:asciiTheme="majorBidi" w:hAnsiTheme="majorBidi" w:cstheme="majorBidi"/>
            <w:color w:val="000000"/>
            <w:sz w:val="24"/>
            <w:szCs w:val="24"/>
          </w:rPr>
          <w:t xml:space="preserve">, marking </w:t>
        </w:r>
      </w:ins>
      <w:del w:id="725" w:author="Susan Elster" w:date="2023-10-29T13:11:00Z">
        <w:r w:rsidR="00A629A3" w:rsidRPr="0029115C" w:rsidDel="00110B79">
          <w:rPr>
            <w:rFonts w:asciiTheme="majorBidi" w:hAnsiTheme="majorBidi" w:cstheme="majorBidi"/>
            <w:color w:val="000000"/>
            <w:sz w:val="24"/>
            <w:szCs w:val="24"/>
          </w:rPr>
          <w:delText xml:space="preserve"> </w:delText>
        </w:r>
        <w:r w:rsidR="004B7965" w:rsidRPr="0029115C" w:rsidDel="00110B79">
          <w:rPr>
            <w:rFonts w:asciiTheme="majorBidi" w:hAnsiTheme="majorBidi" w:cstheme="majorBidi"/>
            <w:color w:val="000000"/>
            <w:sz w:val="24"/>
            <w:szCs w:val="24"/>
          </w:rPr>
          <w:delText xml:space="preserve">by the World Health Organization </w:delText>
        </w:r>
        <w:r w:rsidR="00A629A3" w:rsidRPr="0029115C" w:rsidDel="00110B79">
          <w:rPr>
            <w:rFonts w:asciiTheme="majorBidi" w:hAnsiTheme="majorBidi" w:cstheme="majorBidi"/>
            <w:color w:val="000000"/>
            <w:sz w:val="24"/>
            <w:szCs w:val="24"/>
          </w:rPr>
          <w:delText xml:space="preserve">to mark </w:delText>
        </w:r>
      </w:del>
      <w:r w:rsidR="00A629A3" w:rsidRPr="0029115C">
        <w:rPr>
          <w:rFonts w:asciiTheme="majorBidi" w:hAnsiTheme="majorBidi" w:cstheme="majorBidi"/>
          <w:color w:val="000000"/>
          <w:sz w:val="24"/>
          <w:szCs w:val="24"/>
        </w:rPr>
        <w:t>the bicentenary of the birth of Florence Nightingale. Such universal esteem and appreciation for nurses and their role worldwide is rooted in Florence Nightingale</w:t>
      </w:r>
      <w:r w:rsidR="00D60A05" w:rsidRPr="0029115C">
        <w:rPr>
          <w:rFonts w:asciiTheme="majorBidi" w:hAnsiTheme="majorBidi" w:cstheme="majorBidi"/>
          <w:color w:val="000000"/>
          <w:sz w:val="24"/>
          <w:szCs w:val="24"/>
        </w:rPr>
        <w:t>’</w:t>
      </w:r>
      <w:r w:rsidR="00397479" w:rsidRPr="0029115C">
        <w:rPr>
          <w:rFonts w:asciiTheme="majorBidi" w:hAnsiTheme="majorBidi" w:cstheme="majorBidi"/>
          <w:color w:val="000000"/>
          <w:sz w:val="24"/>
          <w:szCs w:val="24"/>
        </w:rPr>
        <w:t>s</w:t>
      </w:r>
      <w:r w:rsidR="00A629A3" w:rsidRPr="0029115C">
        <w:rPr>
          <w:rFonts w:asciiTheme="majorBidi" w:hAnsiTheme="majorBidi" w:cstheme="majorBidi"/>
          <w:color w:val="000000"/>
          <w:sz w:val="24"/>
          <w:szCs w:val="24"/>
        </w:rPr>
        <w:t xml:space="preserve"> original vision. </w:t>
      </w:r>
      <w:r w:rsidR="00F64F18" w:rsidRPr="0029115C">
        <w:rPr>
          <w:rFonts w:asciiTheme="majorBidi" w:hAnsiTheme="majorBidi" w:cstheme="majorBidi"/>
          <w:color w:val="000000"/>
          <w:sz w:val="24"/>
          <w:szCs w:val="24"/>
        </w:rPr>
        <w:t>U</w:t>
      </w:r>
      <w:r w:rsidR="00A629A3" w:rsidRPr="0029115C">
        <w:rPr>
          <w:rFonts w:asciiTheme="majorBidi" w:hAnsiTheme="majorBidi" w:cstheme="majorBidi"/>
          <w:color w:val="000000"/>
          <w:sz w:val="24"/>
          <w:szCs w:val="24"/>
        </w:rPr>
        <w:t xml:space="preserve">nexpectedly, </w:t>
      </w:r>
      <w:r w:rsidR="00F64F18" w:rsidRPr="0029115C">
        <w:rPr>
          <w:rFonts w:asciiTheme="majorBidi" w:hAnsiTheme="majorBidi" w:cstheme="majorBidi"/>
          <w:color w:val="000000"/>
          <w:sz w:val="24"/>
          <w:szCs w:val="24"/>
        </w:rPr>
        <w:t xml:space="preserve">in the early days </w:t>
      </w:r>
      <w:r w:rsidR="00A629A3" w:rsidRPr="0029115C">
        <w:rPr>
          <w:rFonts w:asciiTheme="majorBidi" w:hAnsiTheme="majorBidi" w:cstheme="majorBidi"/>
          <w:color w:val="000000"/>
          <w:sz w:val="24"/>
          <w:szCs w:val="24"/>
        </w:rPr>
        <w:t xml:space="preserve">2020 </w:t>
      </w:r>
      <w:r w:rsidR="007A3554" w:rsidRPr="0029115C">
        <w:rPr>
          <w:rFonts w:asciiTheme="majorBidi" w:hAnsiTheme="majorBidi" w:cstheme="majorBidi"/>
          <w:color w:val="000000"/>
          <w:sz w:val="24"/>
          <w:szCs w:val="24"/>
        </w:rPr>
        <w:t xml:space="preserve">this </w:t>
      </w:r>
      <w:r w:rsidR="00F64F18" w:rsidRPr="0029115C">
        <w:rPr>
          <w:rFonts w:asciiTheme="majorBidi" w:hAnsiTheme="majorBidi" w:cstheme="majorBidi"/>
          <w:color w:val="000000"/>
          <w:sz w:val="24"/>
          <w:szCs w:val="24"/>
        </w:rPr>
        <w:t xml:space="preserve">recognition </w:t>
      </w:r>
      <w:r w:rsidR="00A629A3" w:rsidRPr="0029115C">
        <w:rPr>
          <w:rFonts w:asciiTheme="majorBidi" w:hAnsiTheme="majorBidi" w:cstheme="majorBidi"/>
          <w:color w:val="000000"/>
          <w:sz w:val="24"/>
          <w:szCs w:val="24"/>
        </w:rPr>
        <w:t xml:space="preserve">was </w:t>
      </w:r>
      <w:r w:rsidR="007A3554" w:rsidRPr="0029115C">
        <w:rPr>
          <w:rFonts w:asciiTheme="majorBidi" w:hAnsiTheme="majorBidi" w:cstheme="majorBidi"/>
          <w:color w:val="000000"/>
          <w:sz w:val="24"/>
          <w:szCs w:val="24"/>
        </w:rPr>
        <w:t xml:space="preserve">sidelined </w:t>
      </w:r>
      <w:r w:rsidR="00A629A3" w:rsidRPr="0029115C">
        <w:rPr>
          <w:rFonts w:asciiTheme="majorBidi" w:hAnsiTheme="majorBidi" w:cstheme="majorBidi"/>
          <w:color w:val="000000"/>
          <w:sz w:val="24"/>
          <w:szCs w:val="24"/>
        </w:rPr>
        <w:t xml:space="preserve">by the </w:t>
      </w:r>
      <w:r w:rsidR="003F018E" w:rsidRPr="0029115C">
        <w:rPr>
          <w:rFonts w:asciiTheme="majorBidi" w:hAnsiTheme="majorBidi" w:cstheme="majorBidi"/>
          <w:color w:val="000000"/>
          <w:sz w:val="24"/>
          <w:szCs w:val="24"/>
        </w:rPr>
        <w:t>c</w:t>
      </w:r>
      <w:r w:rsidR="00A629A3" w:rsidRPr="0029115C">
        <w:rPr>
          <w:rFonts w:asciiTheme="majorBidi" w:hAnsiTheme="majorBidi" w:cstheme="majorBidi"/>
          <w:color w:val="000000"/>
          <w:sz w:val="24"/>
          <w:szCs w:val="24"/>
        </w:rPr>
        <w:t>oronavirus pandemic</w:t>
      </w:r>
      <w:r w:rsidR="00F64F18" w:rsidRPr="0029115C">
        <w:rPr>
          <w:rFonts w:asciiTheme="majorBidi" w:hAnsiTheme="majorBidi" w:cstheme="majorBidi"/>
          <w:color w:val="000000"/>
          <w:sz w:val="24"/>
          <w:szCs w:val="24"/>
        </w:rPr>
        <w:t xml:space="preserve"> which ironically threw into sharp relief the </w:t>
      </w:r>
      <w:r w:rsidR="00A629A3" w:rsidRPr="0029115C">
        <w:rPr>
          <w:rFonts w:asciiTheme="majorBidi" w:hAnsiTheme="majorBidi" w:cstheme="majorBidi"/>
          <w:color w:val="000000"/>
          <w:sz w:val="24"/>
          <w:szCs w:val="24"/>
        </w:rPr>
        <w:t xml:space="preserve">importance of the nursing profession and the ramifications of </w:t>
      </w:r>
      <w:r w:rsidR="00F64F18" w:rsidRPr="0029115C">
        <w:rPr>
          <w:rFonts w:asciiTheme="majorBidi" w:hAnsiTheme="majorBidi" w:cstheme="majorBidi"/>
          <w:color w:val="000000"/>
          <w:sz w:val="24"/>
          <w:szCs w:val="24"/>
        </w:rPr>
        <w:t>nursing</w:t>
      </w:r>
      <w:r w:rsidR="00A629A3" w:rsidRPr="0029115C">
        <w:rPr>
          <w:rFonts w:asciiTheme="majorBidi" w:hAnsiTheme="majorBidi" w:cstheme="majorBidi"/>
          <w:color w:val="000000"/>
          <w:sz w:val="24"/>
          <w:szCs w:val="24"/>
        </w:rPr>
        <w:t xml:space="preserve"> shortages. It is still </w:t>
      </w:r>
      <w:ins w:id="726" w:author="Susan" w:date="2023-10-30T10:15:00Z">
        <w:r w:rsidR="002755DF">
          <w:rPr>
            <w:rFonts w:asciiTheme="majorBidi" w:hAnsiTheme="majorBidi" w:cstheme="majorBidi"/>
            <w:color w:val="000000"/>
            <w:sz w:val="24"/>
            <w:szCs w:val="24"/>
          </w:rPr>
          <w:t>difficult</w:t>
        </w:r>
      </w:ins>
      <w:del w:id="727" w:author="Susan" w:date="2023-10-30T10:15:00Z">
        <w:r w:rsidR="00A629A3" w:rsidRPr="0029115C" w:rsidDel="002755DF">
          <w:rPr>
            <w:rFonts w:asciiTheme="majorBidi" w:hAnsiTheme="majorBidi" w:cstheme="majorBidi"/>
            <w:color w:val="000000"/>
            <w:sz w:val="24"/>
            <w:szCs w:val="24"/>
          </w:rPr>
          <w:delText>hard</w:delText>
        </w:r>
      </w:del>
      <w:r w:rsidR="00A629A3" w:rsidRPr="0029115C">
        <w:rPr>
          <w:rFonts w:asciiTheme="majorBidi" w:hAnsiTheme="majorBidi" w:cstheme="majorBidi"/>
          <w:color w:val="000000"/>
          <w:sz w:val="24"/>
          <w:szCs w:val="24"/>
        </w:rPr>
        <w:t xml:space="preserve"> to assess how the pandemic will </w:t>
      </w:r>
      <w:r w:rsidR="003F018E" w:rsidRPr="0029115C">
        <w:rPr>
          <w:rFonts w:asciiTheme="majorBidi" w:hAnsiTheme="majorBidi" w:cstheme="majorBidi"/>
          <w:color w:val="000000"/>
          <w:sz w:val="24"/>
          <w:szCs w:val="24"/>
        </w:rPr>
        <w:t>affect</w:t>
      </w:r>
      <w:r w:rsidR="00A629A3" w:rsidRPr="0029115C">
        <w:rPr>
          <w:rFonts w:asciiTheme="majorBidi" w:hAnsiTheme="majorBidi" w:cstheme="majorBidi"/>
          <w:color w:val="000000"/>
          <w:sz w:val="24"/>
          <w:szCs w:val="24"/>
        </w:rPr>
        <w:t xml:space="preserve"> the </w:t>
      </w:r>
      <w:r w:rsidR="007A3554" w:rsidRPr="0029115C">
        <w:rPr>
          <w:rFonts w:asciiTheme="majorBidi" w:hAnsiTheme="majorBidi" w:cstheme="majorBidi"/>
          <w:color w:val="000000"/>
          <w:sz w:val="24"/>
          <w:szCs w:val="24"/>
        </w:rPr>
        <w:t xml:space="preserve">nursing </w:t>
      </w:r>
      <w:r w:rsidR="00A629A3" w:rsidRPr="0029115C">
        <w:rPr>
          <w:rFonts w:asciiTheme="majorBidi" w:hAnsiTheme="majorBidi" w:cstheme="majorBidi"/>
          <w:color w:val="000000"/>
          <w:sz w:val="24"/>
          <w:szCs w:val="24"/>
        </w:rPr>
        <w:t>profession</w:t>
      </w:r>
      <w:r w:rsidR="00EB2E50" w:rsidRPr="0029115C">
        <w:rPr>
          <w:rFonts w:asciiTheme="majorBidi" w:hAnsiTheme="majorBidi" w:cstheme="majorBidi"/>
          <w:color w:val="000000"/>
          <w:sz w:val="24"/>
          <w:szCs w:val="24"/>
        </w:rPr>
        <w:t xml:space="preserve"> in the long run</w:t>
      </w:r>
      <w:r w:rsidR="007A3554" w:rsidRPr="0029115C">
        <w:rPr>
          <w:rFonts w:asciiTheme="majorBidi" w:hAnsiTheme="majorBidi" w:cstheme="majorBidi"/>
          <w:color w:val="000000"/>
          <w:sz w:val="24"/>
          <w:szCs w:val="24"/>
        </w:rPr>
        <w:t>.</w:t>
      </w:r>
      <w:r w:rsidR="00A629A3" w:rsidRPr="0029115C">
        <w:rPr>
          <w:rFonts w:asciiTheme="majorBidi" w:hAnsiTheme="majorBidi" w:cstheme="majorBidi"/>
          <w:color w:val="000000"/>
          <w:sz w:val="24"/>
          <w:szCs w:val="24"/>
        </w:rPr>
        <w:t xml:space="preserve"> </w:t>
      </w:r>
      <w:r w:rsidR="00EB2E50" w:rsidRPr="0029115C">
        <w:rPr>
          <w:rFonts w:asciiTheme="majorBidi" w:hAnsiTheme="majorBidi" w:cstheme="majorBidi"/>
          <w:color w:val="000000"/>
          <w:sz w:val="24"/>
          <w:szCs w:val="24"/>
        </w:rPr>
        <w:t>I</w:t>
      </w:r>
      <w:r w:rsidR="007A3554" w:rsidRPr="0029115C">
        <w:rPr>
          <w:rFonts w:asciiTheme="majorBidi" w:hAnsiTheme="majorBidi" w:cstheme="majorBidi"/>
          <w:color w:val="000000"/>
          <w:sz w:val="24"/>
          <w:szCs w:val="24"/>
        </w:rPr>
        <w:t>t could raise</w:t>
      </w:r>
      <w:r w:rsidR="00A629A3" w:rsidRPr="0029115C">
        <w:rPr>
          <w:rFonts w:asciiTheme="majorBidi" w:hAnsiTheme="majorBidi" w:cstheme="majorBidi"/>
          <w:color w:val="000000"/>
          <w:sz w:val="24"/>
          <w:szCs w:val="24"/>
        </w:rPr>
        <w:t xml:space="preserve"> the prestige of nursing</w:t>
      </w:r>
      <w:r w:rsidR="00EB2E50" w:rsidRPr="0029115C">
        <w:rPr>
          <w:rFonts w:asciiTheme="majorBidi" w:hAnsiTheme="majorBidi" w:cstheme="majorBidi"/>
          <w:color w:val="000000"/>
          <w:sz w:val="24"/>
          <w:szCs w:val="24"/>
        </w:rPr>
        <w:t xml:space="preserve">, or </w:t>
      </w:r>
      <w:r w:rsidR="00397479" w:rsidRPr="0029115C">
        <w:rPr>
          <w:rFonts w:asciiTheme="majorBidi" w:hAnsiTheme="majorBidi" w:cstheme="majorBidi"/>
          <w:color w:val="000000"/>
          <w:sz w:val="24"/>
          <w:szCs w:val="24"/>
        </w:rPr>
        <w:t>delay</w:t>
      </w:r>
      <w:r w:rsidR="00A629A3" w:rsidRPr="0029115C">
        <w:rPr>
          <w:rFonts w:asciiTheme="majorBidi" w:hAnsiTheme="majorBidi" w:cstheme="majorBidi"/>
          <w:color w:val="000000"/>
          <w:sz w:val="24"/>
          <w:szCs w:val="24"/>
        </w:rPr>
        <w:t xml:space="preserve"> </w:t>
      </w:r>
      <w:r w:rsidR="00EB2E50" w:rsidRPr="0029115C">
        <w:rPr>
          <w:rFonts w:asciiTheme="majorBidi" w:hAnsiTheme="majorBidi" w:cstheme="majorBidi"/>
          <w:color w:val="000000"/>
          <w:sz w:val="24"/>
          <w:szCs w:val="24"/>
        </w:rPr>
        <w:t xml:space="preserve">reaching </w:t>
      </w:r>
      <w:r w:rsidR="00A629A3" w:rsidRPr="0029115C">
        <w:rPr>
          <w:rFonts w:asciiTheme="majorBidi" w:hAnsiTheme="majorBidi" w:cstheme="majorBidi"/>
          <w:color w:val="000000"/>
          <w:sz w:val="24"/>
          <w:szCs w:val="24"/>
        </w:rPr>
        <w:t>the goal of certification and academi</w:t>
      </w:r>
      <w:ins w:id="728" w:author="Susan Elster" w:date="2023-10-29T13:11:00Z">
        <w:r w:rsidR="0031246E">
          <w:rPr>
            <w:rFonts w:asciiTheme="majorBidi" w:hAnsiTheme="majorBidi" w:cstheme="majorBidi"/>
            <w:color w:val="000000"/>
            <w:sz w:val="24"/>
            <w:szCs w:val="24"/>
          </w:rPr>
          <w:t>ci</w:t>
        </w:r>
      </w:ins>
      <w:r w:rsidR="00A629A3" w:rsidRPr="0029115C">
        <w:rPr>
          <w:rFonts w:asciiTheme="majorBidi" w:hAnsiTheme="majorBidi" w:cstheme="majorBidi"/>
          <w:color w:val="000000"/>
          <w:sz w:val="24"/>
          <w:szCs w:val="24"/>
        </w:rPr>
        <w:t>zation</w:t>
      </w:r>
      <w:r w:rsidR="007A3554" w:rsidRPr="0029115C">
        <w:rPr>
          <w:rFonts w:asciiTheme="majorBidi" w:hAnsiTheme="majorBidi" w:cstheme="majorBidi"/>
          <w:color w:val="000000"/>
          <w:sz w:val="24"/>
          <w:szCs w:val="24"/>
        </w:rPr>
        <w:t>.</w:t>
      </w:r>
      <w:r w:rsidR="00A629A3" w:rsidRPr="0029115C">
        <w:rPr>
          <w:rFonts w:asciiTheme="majorBidi" w:hAnsiTheme="majorBidi" w:cstheme="majorBidi"/>
          <w:color w:val="000000"/>
          <w:sz w:val="24"/>
          <w:szCs w:val="24"/>
        </w:rPr>
        <w:t xml:space="preserve"> In Israel, where </w:t>
      </w:r>
      <w:r w:rsidR="00397479" w:rsidRPr="0029115C">
        <w:rPr>
          <w:rFonts w:asciiTheme="majorBidi" w:hAnsiTheme="majorBidi" w:cstheme="majorBidi"/>
          <w:color w:val="000000"/>
          <w:sz w:val="24"/>
          <w:szCs w:val="24"/>
        </w:rPr>
        <w:t xml:space="preserve">already prevalent </w:t>
      </w:r>
      <w:r w:rsidR="00A629A3" w:rsidRPr="0029115C">
        <w:rPr>
          <w:rFonts w:asciiTheme="majorBidi" w:hAnsiTheme="majorBidi" w:cstheme="majorBidi"/>
          <w:color w:val="000000"/>
          <w:sz w:val="24"/>
          <w:szCs w:val="24"/>
        </w:rPr>
        <w:t xml:space="preserve">staffing shortages were exacerbated by the pandemic, there </w:t>
      </w:r>
      <w:del w:id="729" w:author="Susan Elster" w:date="2023-10-29T13:11:00Z">
        <w:r w:rsidR="00397479" w:rsidRPr="0029115C" w:rsidDel="0031246E">
          <w:rPr>
            <w:rFonts w:asciiTheme="majorBidi" w:hAnsiTheme="majorBidi" w:cstheme="majorBidi"/>
            <w:color w:val="000000"/>
            <w:sz w:val="24"/>
            <w:szCs w:val="24"/>
          </w:rPr>
          <w:delText xml:space="preserve">has </w:delText>
        </w:r>
      </w:del>
      <w:ins w:id="730" w:author="Susan Elster" w:date="2023-10-29T13:11:00Z">
        <w:r w:rsidR="0031246E">
          <w:rPr>
            <w:rFonts w:asciiTheme="majorBidi" w:hAnsiTheme="majorBidi" w:cstheme="majorBidi"/>
            <w:color w:val="000000"/>
            <w:sz w:val="24"/>
            <w:szCs w:val="24"/>
          </w:rPr>
          <w:t>have</w:t>
        </w:r>
        <w:r w:rsidR="0031246E" w:rsidRPr="0029115C">
          <w:rPr>
            <w:rFonts w:asciiTheme="majorBidi" w:hAnsiTheme="majorBidi" w:cstheme="majorBidi"/>
            <w:color w:val="000000"/>
            <w:sz w:val="24"/>
            <w:szCs w:val="24"/>
          </w:rPr>
          <w:t xml:space="preserve"> </w:t>
        </w:r>
      </w:ins>
      <w:r w:rsidR="00397479" w:rsidRPr="0029115C">
        <w:rPr>
          <w:rFonts w:asciiTheme="majorBidi" w:hAnsiTheme="majorBidi" w:cstheme="majorBidi"/>
          <w:color w:val="000000"/>
          <w:sz w:val="24"/>
          <w:szCs w:val="24"/>
        </w:rPr>
        <w:t xml:space="preserve">been </w:t>
      </w:r>
      <w:r w:rsidR="00A629A3" w:rsidRPr="0029115C">
        <w:rPr>
          <w:rFonts w:asciiTheme="majorBidi" w:hAnsiTheme="majorBidi" w:cstheme="majorBidi"/>
          <w:color w:val="000000"/>
          <w:sz w:val="24"/>
          <w:szCs w:val="24"/>
        </w:rPr>
        <w:t>no change</w:t>
      </w:r>
      <w:ins w:id="731" w:author="Susan Elster" w:date="2023-10-29T13:12:00Z">
        <w:r w:rsidR="0031246E">
          <w:rPr>
            <w:rFonts w:asciiTheme="majorBidi" w:hAnsiTheme="majorBidi" w:cstheme="majorBidi"/>
            <w:color w:val="000000"/>
            <w:sz w:val="24"/>
            <w:szCs w:val="24"/>
          </w:rPr>
          <w:t>s</w:t>
        </w:r>
      </w:ins>
      <w:r w:rsidR="00A629A3" w:rsidRPr="0029115C">
        <w:rPr>
          <w:rFonts w:asciiTheme="majorBidi" w:hAnsiTheme="majorBidi" w:cstheme="majorBidi"/>
          <w:color w:val="000000"/>
          <w:sz w:val="24"/>
          <w:szCs w:val="24"/>
        </w:rPr>
        <w:t xml:space="preserve"> in policy. Moreover, an effort has been made to increase the number of academic</w:t>
      </w:r>
      <w:r w:rsidR="007A3554" w:rsidRPr="0029115C">
        <w:rPr>
          <w:rFonts w:asciiTheme="majorBidi" w:hAnsiTheme="majorBidi" w:cstheme="majorBidi"/>
          <w:color w:val="000000"/>
          <w:sz w:val="24"/>
          <w:szCs w:val="24"/>
        </w:rPr>
        <w:t>ally trained</w:t>
      </w:r>
      <w:r w:rsidR="00A629A3" w:rsidRPr="0029115C">
        <w:rPr>
          <w:rFonts w:asciiTheme="majorBidi" w:hAnsiTheme="majorBidi" w:cstheme="majorBidi"/>
          <w:color w:val="000000"/>
          <w:sz w:val="24"/>
          <w:szCs w:val="24"/>
        </w:rPr>
        <w:t xml:space="preserve"> nurses. </w:t>
      </w:r>
    </w:p>
    <w:p w14:paraId="0E2E0F0F" w14:textId="2E264565" w:rsidR="00A629A3" w:rsidRPr="0029115C" w:rsidRDefault="005412C3" w:rsidP="00D30CF7">
      <w:pPr>
        <w:pStyle w:val="NormalWeb"/>
        <w:spacing w:before="0" w:beforeAutospacing="0" w:after="0" w:afterAutospacing="0" w:line="480" w:lineRule="auto"/>
        <w:contextualSpacing/>
        <w:rPr>
          <w:rFonts w:asciiTheme="majorBidi" w:hAnsiTheme="majorBidi" w:cstheme="majorBidi"/>
          <w:b/>
          <w:bCs/>
          <w:color w:val="000000"/>
        </w:rPr>
      </w:pPr>
      <w:r w:rsidRPr="0029115C">
        <w:rPr>
          <w:rFonts w:asciiTheme="majorBidi" w:hAnsiTheme="majorBidi" w:cstheme="majorBidi"/>
          <w:b/>
          <w:bCs/>
          <w:color w:val="000000"/>
        </w:rPr>
        <w:t>Conclusion</w:t>
      </w:r>
    </w:p>
    <w:p w14:paraId="51BE0CE9" w14:textId="5592B333" w:rsidR="0031246E" w:rsidRDefault="00751EAA" w:rsidP="0031246E">
      <w:pPr>
        <w:pStyle w:val="NormalWeb"/>
        <w:spacing w:line="480" w:lineRule="auto"/>
        <w:jc w:val="both"/>
        <w:rPr>
          <w:rFonts w:asciiTheme="majorBidi" w:eastAsiaTheme="minorHAnsi" w:hAnsiTheme="majorBidi" w:cstheme="majorBidi"/>
          <w:color w:val="000000"/>
          <w:kern w:val="2"/>
          <w14:ligatures w14:val="standardContextual"/>
        </w:rPr>
      </w:pPr>
      <w:r w:rsidRPr="0029115C">
        <w:rPr>
          <w:rFonts w:asciiTheme="majorBidi" w:eastAsiaTheme="minorHAnsi" w:hAnsiTheme="majorBidi" w:cstheme="majorBidi"/>
          <w:color w:val="000000"/>
          <w:kern w:val="2"/>
          <w14:ligatures w14:val="standardContextual"/>
        </w:rPr>
        <w:t>T</w:t>
      </w:r>
      <w:r w:rsidR="00397479" w:rsidRPr="0029115C">
        <w:rPr>
          <w:rFonts w:asciiTheme="majorBidi" w:eastAsiaTheme="minorHAnsi" w:hAnsiTheme="majorBidi" w:cstheme="majorBidi"/>
          <w:color w:val="000000"/>
          <w:kern w:val="2"/>
          <w14:ligatures w14:val="standardContextual"/>
        </w:rPr>
        <w:t xml:space="preserve">his </w:t>
      </w:r>
      <w:r w:rsidR="00A629A3" w:rsidRPr="0029115C">
        <w:rPr>
          <w:rFonts w:asciiTheme="majorBidi" w:eastAsiaTheme="minorHAnsi" w:hAnsiTheme="majorBidi" w:cstheme="majorBidi"/>
          <w:color w:val="000000"/>
          <w:kern w:val="2"/>
          <w14:ligatures w14:val="standardContextual"/>
        </w:rPr>
        <w:t>research</w:t>
      </w:r>
      <w:del w:id="732" w:author="Susan Elster" w:date="2023-10-29T13:12:00Z">
        <w:r w:rsidR="00397479" w:rsidRPr="0029115C" w:rsidDel="0031246E">
          <w:rPr>
            <w:rFonts w:asciiTheme="majorBidi" w:eastAsiaTheme="minorHAnsi" w:hAnsiTheme="majorBidi" w:cstheme="majorBidi"/>
            <w:color w:val="000000"/>
            <w:kern w:val="2"/>
            <w14:ligatures w14:val="standardContextual"/>
          </w:rPr>
          <w:delText>,</w:delText>
        </w:r>
      </w:del>
      <w:r w:rsidR="00A629A3" w:rsidRPr="0029115C">
        <w:rPr>
          <w:rFonts w:asciiTheme="majorBidi" w:eastAsiaTheme="minorHAnsi" w:hAnsiTheme="majorBidi" w:cstheme="majorBidi"/>
          <w:color w:val="000000"/>
          <w:kern w:val="2"/>
          <w14:ligatures w14:val="standardContextual"/>
        </w:rPr>
        <w:t xml:space="preserve"> </w:t>
      </w:r>
      <w:r w:rsidR="00397479" w:rsidRPr="0029115C">
        <w:rPr>
          <w:rFonts w:asciiTheme="majorBidi" w:eastAsiaTheme="minorHAnsi" w:hAnsiTheme="majorBidi" w:cstheme="majorBidi"/>
          <w:color w:val="000000"/>
          <w:kern w:val="2"/>
          <w14:ligatures w14:val="standardContextual"/>
        </w:rPr>
        <w:t xml:space="preserve">covered </w:t>
      </w:r>
      <w:r w:rsidR="00A629A3" w:rsidRPr="0029115C">
        <w:rPr>
          <w:rFonts w:asciiTheme="majorBidi" w:eastAsiaTheme="minorHAnsi" w:hAnsiTheme="majorBidi" w:cstheme="majorBidi"/>
          <w:color w:val="000000"/>
          <w:kern w:val="2"/>
          <w14:ligatures w14:val="standardContextual"/>
        </w:rPr>
        <w:t xml:space="preserve">the </w:t>
      </w:r>
      <w:r w:rsidR="007A3554" w:rsidRPr="0029115C">
        <w:rPr>
          <w:rFonts w:asciiTheme="majorBidi" w:eastAsiaTheme="minorHAnsi" w:hAnsiTheme="majorBidi" w:cstheme="majorBidi"/>
          <w:color w:val="000000"/>
          <w:kern w:val="2"/>
          <w14:ligatures w14:val="standardContextual"/>
        </w:rPr>
        <w:t xml:space="preserve">stages </w:t>
      </w:r>
      <w:r w:rsidR="00EB2E50" w:rsidRPr="0029115C">
        <w:rPr>
          <w:rFonts w:asciiTheme="majorBidi" w:eastAsiaTheme="minorHAnsi" w:hAnsiTheme="majorBidi" w:cstheme="majorBidi"/>
          <w:color w:val="000000"/>
          <w:kern w:val="2"/>
          <w14:ligatures w14:val="standardContextual"/>
        </w:rPr>
        <w:t xml:space="preserve">in the development of </w:t>
      </w:r>
      <w:r w:rsidR="00A629A3" w:rsidRPr="0029115C">
        <w:rPr>
          <w:rFonts w:asciiTheme="majorBidi" w:eastAsiaTheme="minorHAnsi" w:hAnsiTheme="majorBidi" w:cstheme="majorBidi"/>
          <w:color w:val="000000"/>
          <w:kern w:val="2"/>
          <w14:ligatures w14:val="standardContextual"/>
        </w:rPr>
        <w:t>the nursing profession in Israel</w:t>
      </w:r>
      <w:r w:rsidR="007A3554" w:rsidRPr="0029115C">
        <w:rPr>
          <w:rFonts w:asciiTheme="majorBidi" w:eastAsiaTheme="minorHAnsi" w:hAnsiTheme="majorBidi" w:cstheme="majorBidi"/>
          <w:color w:val="000000"/>
          <w:kern w:val="2"/>
          <w14:ligatures w14:val="standardContextual"/>
        </w:rPr>
        <w:t>, dictated by changing realities</w:t>
      </w:r>
      <w:r w:rsidR="00A629A3" w:rsidRPr="0029115C">
        <w:rPr>
          <w:rFonts w:asciiTheme="majorBidi" w:eastAsiaTheme="minorHAnsi" w:hAnsiTheme="majorBidi" w:cstheme="majorBidi"/>
          <w:color w:val="000000"/>
          <w:kern w:val="2"/>
          <w14:ligatures w14:val="standardContextual"/>
        </w:rPr>
        <w:t xml:space="preserve"> from pre-state times of nation-building </w:t>
      </w:r>
      <w:r w:rsidR="00397479" w:rsidRPr="0029115C">
        <w:rPr>
          <w:rFonts w:asciiTheme="majorBidi" w:eastAsiaTheme="minorHAnsi" w:hAnsiTheme="majorBidi" w:cstheme="majorBidi"/>
          <w:color w:val="000000"/>
          <w:kern w:val="2"/>
          <w14:ligatures w14:val="standardContextual"/>
        </w:rPr>
        <w:t xml:space="preserve">through </w:t>
      </w:r>
      <w:r w:rsidR="00A629A3" w:rsidRPr="0029115C">
        <w:rPr>
          <w:rFonts w:asciiTheme="majorBidi" w:eastAsiaTheme="minorHAnsi" w:hAnsiTheme="majorBidi" w:cstheme="majorBidi"/>
          <w:color w:val="000000"/>
          <w:kern w:val="2"/>
          <w14:ligatures w14:val="standardContextual"/>
        </w:rPr>
        <w:t xml:space="preserve">establishment of the state and </w:t>
      </w:r>
      <w:r w:rsidR="00A629A3" w:rsidRPr="0029115C">
        <w:rPr>
          <w:rFonts w:asciiTheme="majorBidi" w:eastAsiaTheme="minorHAnsi" w:hAnsiTheme="majorBidi" w:cstheme="majorBidi"/>
          <w:color w:val="000000"/>
          <w:kern w:val="2"/>
          <w14:ligatures w14:val="standardContextual"/>
        </w:rPr>
        <w:lastRenderedPageBreak/>
        <w:t>mass immigration, to professionalization and growing academi</w:t>
      </w:r>
      <w:ins w:id="733" w:author="Susan Elster" w:date="2023-10-29T16:02:00Z">
        <w:r w:rsidR="004B2ABD">
          <w:rPr>
            <w:rFonts w:asciiTheme="majorBidi" w:eastAsiaTheme="minorHAnsi" w:hAnsiTheme="majorBidi" w:cstheme="majorBidi"/>
            <w:color w:val="000000"/>
            <w:kern w:val="2"/>
            <w14:ligatures w14:val="standardContextual"/>
          </w:rPr>
          <w:t>ci</w:t>
        </w:r>
      </w:ins>
      <w:r w:rsidR="00A629A3" w:rsidRPr="0029115C">
        <w:rPr>
          <w:rFonts w:asciiTheme="majorBidi" w:eastAsiaTheme="minorHAnsi" w:hAnsiTheme="majorBidi" w:cstheme="majorBidi"/>
          <w:color w:val="000000"/>
          <w:kern w:val="2"/>
          <w14:ligatures w14:val="standardContextual"/>
        </w:rPr>
        <w:t xml:space="preserve">zation in recent decades. At each stage, </w:t>
      </w:r>
      <w:r w:rsidR="00397479" w:rsidRPr="0029115C">
        <w:rPr>
          <w:rFonts w:asciiTheme="majorBidi" w:eastAsiaTheme="minorHAnsi" w:hAnsiTheme="majorBidi" w:cstheme="majorBidi"/>
          <w:color w:val="000000"/>
          <w:kern w:val="2"/>
          <w14:ligatures w14:val="standardContextual"/>
        </w:rPr>
        <w:t xml:space="preserve">the </w:t>
      </w:r>
      <w:r w:rsidR="00A629A3" w:rsidRPr="0029115C">
        <w:rPr>
          <w:rFonts w:asciiTheme="majorBidi" w:eastAsiaTheme="minorHAnsi" w:hAnsiTheme="majorBidi" w:cstheme="majorBidi"/>
          <w:color w:val="000000"/>
          <w:kern w:val="2"/>
          <w14:ligatures w14:val="standardContextual"/>
        </w:rPr>
        <w:t xml:space="preserve">nursing leadership in Israel has sought to </w:t>
      </w:r>
      <w:r w:rsidR="003F018E" w:rsidRPr="0029115C">
        <w:rPr>
          <w:rFonts w:asciiTheme="majorBidi" w:eastAsiaTheme="minorHAnsi" w:hAnsiTheme="majorBidi" w:cstheme="majorBidi"/>
          <w:color w:val="000000"/>
          <w:kern w:val="2"/>
          <w14:ligatures w14:val="standardContextual"/>
        </w:rPr>
        <w:t>achieve greater</w:t>
      </w:r>
      <w:r w:rsidR="00A629A3" w:rsidRPr="0029115C">
        <w:rPr>
          <w:rFonts w:asciiTheme="majorBidi" w:eastAsiaTheme="minorHAnsi" w:hAnsiTheme="majorBidi" w:cstheme="majorBidi"/>
          <w:color w:val="000000"/>
          <w:kern w:val="2"/>
          <w14:ligatures w14:val="standardContextual"/>
        </w:rPr>
        <w:t xml:space="preserve"> academi</w:t>
      </w:r>
      <w:ins w:id="734" w:author="Susan Elster" w:date="2023-10-29T13:12:00Z">
        <w:r w:rsidR="0031246E">
          <w:rPr>
            <w:rFonts w:asciiTheme="majorBidi" w:eastAsiaTheme="minorHAnsi" w:hAnsiTheme="majorBidi" w:cstheme="majorBidi"/>
            <w:color w:val="000000"/>
            <w:kern w:val="2"/>
            <w14:ligatures w14:val="standardContextual"/>
          </w:rPr>
          <w:t>ci</w:t>
        </w:r>
      </w:ins>
      <w:r w:rsidR="00A629A3" w:rsidRPr="0029115C">
        <w:rPr>
          <w:rFonts w:asciiTheme="majorBidi" w:eastAsiaTheme="minorHAnsi" w:hAnsiTheme="majorBidi" w:cstheme="majorBidi"/>
          <w:color w:val="000000"/>
          <w:kern w:val="2"/>
          <w14:ligatures w14:val="standardContextual"/>
        </w:rPr>
        <w:t xml:space="preserve">zation, and </w:t>
      </w:r>
      <w:r w:rsidR="00EB2E50" w:rsidRPr="0029115C">
        <w:rPr>
          <w:rFonts w:asciiTheme="majorBidi" w:eastAsiaTheme="minorHAnsi" w:hAnsiTheme="majorBidi" w:cstheme="majorBidi"/>
          <w:color w:val="000000"/>
          <w:kern w:val="2"/>
          <w14:ligatures w14:val="standardContextual"/>
        </w:rPr>
        <w:t xml:space="preserve">to </w:t>
      </w:r>
      <w:r w:rsidR="00A629A3" w:rsidRPr="0029115C">
        <w:rPr>
          <w:rFonts w:asciiTheme="majorBidi" w:eastAsiaTheme="minorHAnsi" w:hAnsiTheme="majorBidi" w:cstheme="majorBidi"/>
          <w:color w:val="000000"/>
          <w:kern w:val="2"/>
          <w14:ligatures w14:val="standardContextual"/>
        </w:rPr>
        <w:t xml:space="preserve">make </w:t>
      </w:r>
      <w:r w:rsidR="00EB2E50" w:rsidRPr="0029115C">
        <w:rPr>
          <w:rFonts w:asciiTheme="majorBidi" w:eastAsiaTheme="minorHAnsi" w:hAnsiTheme="majorBidi" w:cstheme="majorBidi"/>
          <w:color w:val="000000"/>
          <w:kern w:val="2"/>
          <w14:ligatures w14:val="standardContextual"/>
        </w:rPr>
        <w:t xml:space="preserve">academic credential </w:t>
      </w:r>
      <w:r w:rsidR="00A629A3" w:rsidRPr="0029115C">
        <w:rPr>
          <w:rFonts w:asciiTheme="majorBidi" w:eastAsiaTheme="minorHAnsi" w:hAnsiTheme="majorBidi" w:cstheme="majorBidi"/>
          <w:color w:val="000000"/>
          <w:kern w:val="2"/>
          <w14:ligatures w14:val="standardContextual"/>
        </w:rPr>
        <w:t xml:space="preserve">a norm for all nurses </w:t>
      </w:r>
      <w:r w:rsidR="00EB2E50" w:rsidRPr="0029115C">
        <w:rPr>
          <w:rFonts w:asciiTheme="majorBidi" w:eastAsiaTheme="minorHAnsi" w:hAnsiTheme="majorBidi" w:cstheme="majorBidi"/>
          <w:color w:val="000000"/>
          <w:kern w:val="2"/>
          <w14:ligatures w14:val="standardContextual"/>
        </w:rPr>
        <w:t xml:space="preserve">both </w:t>
      </w:r>
      <w:r w:rsidR="00A629A3" w:rsidRPr="0029115C">
        <w:rPr>
          <w:rFonts w:asciiTheme="majorBidi" w:eastAsiaTheme="minorHAnsi" w:hAnsiTheme="majorBidi" w:cstheme="majorBidi"/>
          <w:color w:val="000000"/>
          <w:kern w:val="2"/>
          <w14:ligatures w14:val="standardContextual"/>
        </w:rPr>
        <w:t xml:space="preserve">as a foundation </w:t>
      </w:r>
      <w:r w:rsidR="00EB2E50" w:rsidRPr="0029115C">
        <w:rPr>
          <w:rFonts w:asciiTheme="majorBidi" w:eastAsiaTheme="minorHAnsi" w:hAnsiTheme="majorBidi" w:cstheme="majorBidi"/>
          <w:color w:val="000000"/>
          <w:kern w:val="2"/>
          <w14:ligatures w14:val="standardContextual"/>
        </w:rPr>
        <w:t>for</w:t>
      </w:r>
      <w:r w:rsidR="00A629A3" w:rsidRPr="0029115C">
        <w:rPr>
          <w:rFonts w:asciiTheme="majorBidi" w:eastAsiaTheme="minorHAnsi" w:hAnsiTheme="majorBidi" w:cstheme="majorBidi"/>
          <w:color w:val="000000"/>
          <w:kern w:val="2"/>
          <w14:ligatures w14:val="standardContextual"/>
        </w:rPr>
        <w:t xml:space="preserve"> </w:t>
      </w:r>
      <w:r w:rsidR="00EB2E50" w:rsidRPr="0029115C">
        <w:rPr>
          <w:rFonts w:asciiTheme="majorBidi" w:eastAsiaTheme="minorHAnsi" w:hAnsiTheme="majorBidi" w:cstheme="majorBidi"/>
          <w:color w:val="000000"/>
          <w:kern w:val="2"/>
          <w14:ligatures w14:val="standardContextual"/>
        </w:rPr>
        <w:t xml:space="preserve">enhancing </w:t>
      </w:r>
      <w:r w:rsidR="00A629A3" w:rsidRPr="0029115C">
        <w:rPr>
          <w:rFonts w:asciiTheme="majorBidi" w:eastAsiaTheme="minorHAnsi" w:hAnsiTheme="majorBidi" w:cstheme="majorBidi"/>
          <w:color w:val="000000"/>
          <w:kern w:val="2"/>
          <w14:ligatures w14:val="standardContextual"/>
        </w:rPr>
        <w:t>nursing</w:t>
      </w:r>
      <w:r w:rsidR="00D60A05" w:rsidRPr="0029115C">
        <w:rPr>
          <w:rFonts w:asciiTheme="majorBidi" w:eastAsiaTheme="minorHAnsi" w:hAnsiTheme="majorBidi" w:cstheme="majorBidi"/>
          <w:color w:val="000000"/>
          <w:kern w:val="2"/>
          <w14:ligatures w14:val="standardContextual"/>
        </w:rPr>
        <w:t>’</w:t>
      </w:r>
      <w:r w:rsidR="00A629A3" w:rsidRPr="0029115C">
        <w:rPr>
          <w:rFonts w:asciiTheme="majorBidi" w:eastAsiaTheme="minorHAnsi" w:hAnsiTheme="majorBidi" w:cstheme="majorBidi"/>
          <w:color w:val="000000"/>
          <w:kern w:val="2"/>
          <w14:ligatures w14:val="standardContextual"/>
        </w:rPr>
        <w:t>s status within the medical community</w:t>
      </w:r>
      <w:del w:id="735" w:author="Susan Elster" w:date="2023-10-29T13:12:00Z">
        <w:r w:rsidR="00A629A3" w:rsidRPr="0029115C" w:rsidDel="0031246E">
          <w:rPr>
            <w:rFonts w:asciiTheme="majorBidi" w:eastAsiaTheme="minorHAnsi" w:hAnsiTheme="majorBidi" w:cstheme="majorBidi"/>
            <w:color w:val="000000"/>
            <w:kern w:val="2"/>
            <w14:ligatures w14:val="standardContextual"/>
          </w:rPr>
          <w:delText>,</w:delText>
        </w:r>
      </w:del>
      <w:r w:rsidR="00A629A3" w:rsidRPr="0029115C">
        <w:rPr>
          <w:rFonts w:asciiTheme="majorBidi" w:eastAsiaTheme="minorHAnsi" w:hAnsiTheme="majorBidi" w:cstheme="majorBidi"/>
          <w:color w:val="000000"/>
          <w:kern w:val="2"/>
          <w14:ligatures w14:val="standardContextual"/>
        </w:rPr>
        <w:t xml:space="preserve"> and as a</w:t>
      </w:r>
      <w:r w:rsidR="00EB2E50" w:rsidRPr="0029115C">
        <w:rPr>
          <w:rFonts w:asciiTheme="majorBidi" w:eastAsiaTheme="minorHAnsi" w:hAnsiTheme="majorBidi" w:cstheme="majorBidi"/>
          <w:color w:val="000000"/>
          <w:kern w:val="2"/>
          <w14:ligatures w14:val="standardContextual"/>
        </w:rPr>
        <w:t xml:space="preserve"> recruitment</w:t>
      </w:r>
      <w:r w:rsidR="00A629A3" w:rsidRPr="0029115C">
        <w:rPr>
          <w:rFonts w:asciiTheme="majorBidi" w:eastAsiaTheme="minorHAnsi" w:hAnsiTheme="majorBidi" w:cstheme="majorBidi"/>
          <w:color w:val="000000"/>
          <w:kern w:val="2"/>
          <w14:ligatures w14:val="standardContextual"/>
        </w:rPr>
        <w:t xml:space="preserve"> incentive. Solutions to staffing problems have forged a host of sub</w:t>
      </w:r>
      <w:del w:id="736" w:author="Susan" w:date="2023-10-30T10:19:00Z">
        <w:r w:rsidR="00A629A3" w:rsidRPr="0029115C" w:rsidDel="002755DF">
          <w:rPr>
            <w:rFonts w:asciiTheme="majorBidi" w:eastAsiaTheme="minorHAnsi" w:hAnsiTheme="majorBidi" w:cstheme="majorBidi"/>
            <w:color w:val="000000"/>
            <w:kern w:val="2"/>
            <w14:ligatures w14:val="standardContextual"/>
          </w:rPr>
          <w:delText>-</w:delText>
        </w:r>
      </w:del>
      <w:r w:rsidR="00A629A3" w:rsidRPr="0029115C">
        <w:rPr>
          <w:rFonts w:asciiTheme="majorBidi" w:eastAsiaTheme="minorHAnsi" w:hAnsiTheme="majorBidi" w:cstheme="majorBidi"/>
          <w:color w:val="000000"/>
          <w:kern w:val="2"/>
          <w14:ligatures w14:val="standardContextual"/>
        </w:rPr>
        <w:t>categories</w:t>
      </w:r>
      <w:r w:rsidR="007A3554" w:rsidRPr="0029115C">
        <w:rPr>
          <w:rFonts w:asciiTheme="majorBidi" w:eastAsiaTheme="minorHAnsi" w:hAnsiTheme="majorBidi" w:cstheme="majorBidi"/>
          <w:color w:val="000000"/>
          <w:kern w:val="2"/>
          <w14:ligatures w14:val="standardContextual"/>
        </w:rPr>
        <w:t xml:space="preserve">, </w:t>
      </w:r>
      <w:r w:rsidR="00A629A3" w:rsidRPr="0029115C">
        <w:rPr>
          <w:rFonts w:asciiTheme="majorBidi" w:eastAsiaTheme="minorHAnsi" w:hAnsiTheme="majorBidi" w:cstheme="majorBidi"/>
          <w:color w:val="000000"/>
          <w:kern w:val="2"/>
          <w14:ligatures w14:val="standardContextual"/>
        </w:rPr>
        <w:t xml:space="preserve">from </w:t>
      </w:r>
      <w:r w:rsidR="007A3554" w:rsidRPr="0029115C">
        <w:rPr>
          <w:rFonts w:asciiTheme="majorBidi" w:eastAsiaTheme="minorHAnsi" w:hAnsiTheme="majorBidi" w:cstheme="majorBidi"/>
          <w:color w:val="000000"/>
          <w:kern w:val="2"/>
          <w14:ligatures w14:val="standardContextual"/>
        </w:rPr>
        <w:t xml:space="preserve">academically trained </w:t>
      </w:r>
      <w:r w:rsidR="00A629A3" w:rsidRPr="0029115C">
        <w:rPr>
          <w:rFonts w:asciiTheme="majorBidi" w:eastAsiaTheme="minorHAnsi" w:hAnsiTheme="majorBidi" w:cstheme="majorBidi"/>
          <w:color w:val="000000"/>
          <w:kern w:val="2"/>
          <w14:ligatures w14:val="standardContextual"/>
        </w:rPr>
        <w:t>nurses to medical aid</w:t>
      </w:r>
      <w:r w:rsidR="00397479" w:rsidRPr="0029115C">
        <w:rPr>
          <w:rFonts w:asciiTheme="majorBidi" w:eastAsiaTheme="minorHAnsi" w:hAnsiTheme="majorBidi" w:cstheme="majorBidi"/>
          <w:color w:val="000000"/>
          <w:kern w:val="2"/>
          <w14:ligatures w14:val="standardContextual"/>
        </w:rPr>
        <w:t>e</w:t>
      </w:r>
      <w:r w:rsidR="00A629A3" w:rsidRPr="0029115C">
        <w:rPr>
          <w:rFonts w:asciiTheme="majorBidi" w:eastAsiaTheme="minorHAnsi" w:hAnsiTheme="majorBidi" w:cstheme="majorBidi"/>
          <w:color w:val="000000"/>
          <w:kern w:val="2"/>
          <w14:ligatures w14:val="standardContextual"/>
        </w:rPr>
        <w:t xml:space="preserve">s and ancillary caregivers. In recent years, the number of persons enrolling in nursing studies has </w:t>
      </w:r>
      <w:r w:rsidR="00397479" w:rsidRPr="0029115C">
        <w:rPr>
          <w:rFonts w:asciiTheme="majorBidi" w:eastAsiaTheme="minorHAnsi" w:hAnsiTheme="majorBidi" w:cstheme="majorBidi"/>
          <w:color w:val="000000"/>
          <w:kern w:val="2"/>
          <w14:ligatures w14:val="standardContextual"/>
        </w:rPr>
        <w:t xml:space="preserve">gradually </w:t>
      </w:r>
      <w:r w:rsidR="00A629A3" w:rsidRPr="0029115C">
        <w:rPr>
          <w:rFonts w:asciiTheme="majorBidi" w:eastAsiaTheme="minorHAnsi" w:hAnsiTheme="majorBidi" w:cstheme="majorBidi"/>
          <w:color w:val="000000"/>
          <w:kern w:val="2"/>
          <w14:ligatures w14:val="standardContextual"/>
        </w:rPr>
        <w:t>risen, reflecting the improvement of nursing</w:t>
      </w:r>
      <w:r w:rsidR="00D60A05" w:rsidRPr="0029115C">
        <w:rPr>
          <w:rFonts w:asciiTheme="majorBidi" w:eastAsiaTheme="minorHAnsi" w:hAnsiTheme="majorBidi" w:cstheme="majorBidi"/>
          <w:color w:val="000000"/>
          <w:kern w:val="2"/>
          <w14:ligatures w14:val="standardContextual"/>
        </w:rPr>
        <w:t>’</w:t>
      </w:r>
      <w:r w:rsidR="00A629A3" w:rsidRPr="0029115C">
        <w:rPr>
          <w:rFonts w:asciiTheme="majorBidi" w:eastAsiaTheme="minorHAnsi" w:hAnsiTheme="majorBidi" w:cstheme="majorBidi"/>
          <w:color w:val="000000"/>
          <w:kern w:val="2"/>
          <w14:ligatures w14:val="standardContextual"/>
        </w:rPr>
        <w:t>s status driven by academi</w:t>
      </w:r>
      <w:ins w:id="737" w:author="Susan Elster" w:date="2023-10-29T13:12:00Z">
        <w:r w:rsidR="0031246E">
          <w:rPr>
            <w:rFonts w:asciiTheme="majorBidi" w:eastAsiaTheme="minorHAnsi" w:hAnsiTheme="majorBidi" w:cstheme="majorBidi"/>
            <w:color w:val="000000"/>
            <w:kern w:val="2"/>
            <w14:ligatures w14:val="standardContextual"/>
          </w:rPr>
          <w:t>c</w:t>
        </w:r>
      </w:ins>
      <w:ins w:id="738" w:author="Susan Elster" w:date="2023-10-29T13:13:00Z">
        <w:r w:rsidR="0031246E">
          <w:rPr>
            <w:rFonts w:asciiTheme="majorBidi" w:eastAsiaTheme="minorHAnsi" w:hAnsiTheme="majorBidi" w:cstheme="majorBidi"/>
            <w:color w:val="000000"/>
            <w:kern w:val="2"/>
            <w14:ligatures w14:val="standardContextual"/>
          </w:rPr>
          <w:t>i</w:t>
        </w:r>
      </w:ins>
      <w:r w:rsidR="00A629A3" w:rsidRPr="0029115C">
        <w:rPr>
          <w:rFonts w:asciiTheme="majorBidi" w:eastAsiaTheme="minorHAnsi" w:hAnsiTheme="majorBidi" w:cstheme="majorBidi"/>
          <w:color w:val="000000"/>
          <w:kern w:val="2"/>
          <w14:ligatures w14:val="standardContextual"/>
        </w:rPr>
        <w:t>zation and specialization championed by the leadership</w:t>
      </w:r>
      <w:r w:rsidR="001F7343" w:rsidRPr="0029115C">
        <w:rPr>
          <w:rFonts w:asciiTheme="majorBidi" w:eastAsiaTheme="minorHAnsi" w:hAnsiTheme="majorBidi" w:cstheme="majorBidi"/>
          <w:color w:val="000000"/>
          <w:kern w:val="2"/>
          <w14:ligatures w14:val="standardContextual"/>
        </w:rPr>
        <w:t xml:space="preserve"> (</w:t>
      </w:r>
      <w:r w:rsidR="00062F33" w:rsidRPr="0029115C">
        <w:rPr>
          <w:rFonts w:asciiTheme="majorBidi" w:eastAsiaTheme="minorHAnsi" w:hAnsiTheme="majorBidi" w:cstheme="majorBidi"/>
          <w:color w:val="000000"/>
          <w:kern w:val="2"/>
          <w14:ligatures w14:val="standardContextual"/>
        </w:rPr>
        <w:t xml:space="preserve">Israel </w:t>
      </w:r>
      <w:r w:rsidR="001F7343" w:rsidRPr="0029115C">
        <w:rPr>
          <w:rFonts w:asciiTheme="majorBidi" w:eastAsiaTheme="minorHAnsi" w:hAnsiTheme="majorBidi" w:cstheme="majorBidi"/>
          <w:color w:val="000000"/>
          <w:kern w:val="2"/>
          <w14:ligatures w14:val="standardContextual"/>
        </w:rPr>
        <w:t xml:space="preserve">Nursing Authority, </w:t>
      </w:r>
      <w:r w:rsidR="00062F33" w:rsidRPr="0029115C">
        <w:rPr>
          <w:rFonts w:asciiTheme="majorBidi" w:eastAsiaTheme="minorHAnsi" w:hAnsiTheme="majorBidi" w:cstheme="majorBidi"/>
          <w:color w:val="000000"/>
          <w:kern w:val="2"/>
          <w14:ligatures w14:val="standardContextual"/>
        </w:rPr>
        <w:t>2019)</w:t>
      </w:r>
      <w:r w:rsidR="00A629A3" w:rsidRPr="0029115C">
        <w:rPr>
          <w:rFonts w:asciiTheme="majorBidi" w:eastAsiaTheme="minorHAnsi" w:hAnsiTheme="majorBidi" w:cstheme="majorBidi"/>
          <w:color w:val="000000"/>
          <w:kern w:val="2"/>
          <w14:ligatures w14:val="standardContextual"/>
        </w:rPr>
        <w:t xml:space="preserve">. </w:t>
      </w:r>
      <w:r w:rsidR="00397479" w:rsidRPr="0029115C">
        <w:rPr>
          <w:rFonts w:asciiTheme="majorBidi" w:eastAsiaTheme="minorHAnsi" w:hAnsiTheme="majorBidi" w:cstheme="majorBidi"/>
          <w:color w:val="000000"/>
          <w:kern w:val="2"/>
          <w14:ligatures w14:val="standardContextual"/>
        </w:rPr>
        <w:t xml:space="preserve">While understanding </w:t>
      </w:r>
      <w:r w:rsidR="00EB2E50" w:rsidRPr="0029115C">
        <w:rPr>
          <w:rFonts w:asciiTheme="majorBidi" w:eastAsiaTheme="minorHAnsi" w:hAnsiTheme="majorBidi" w:cstheme="majorBidi"/>
          <w:color w:val="000000"/>
          <w:kern w:val="2"/>
          <w14:ligatures w14:val="standardContextual"/>
        </w:rPr>
        <w:t xml:space="preserve">that </w:t>
      </w:r>
      <w:r w:rsidR="00A629A3" w:rsidRPr="0029115C">
        <w:rPr>
          <w:rFonts w:asciiTheme="majorBidi" w:eastAsiaTheme="minorHAnsi" w:hAnsiTheme="majorBidi" w:cstheme="majorBidi"/>
          <w:color w:val="000000"/>
          <w:kern w:val="2"/>
          <w14:ligatures w14:val="standardContextual"/>
        </w:rPr>
        <w:t>the past won</w:t>
      </w:r>
      <w:r w:rsidR="00D60A05" w:rsidRPr="0029115C">
        <w:rPr>
          <w:rFonts w:asciiTheme="majorBidi" w:eastAsiaTheme="minorHAnsi" w:hAnsiTheme="majorBidi" w:cstheme="majorBidi"/>
          <w:color w:val="000000"/>
          <w:kern w:val="2"/>
          <w14:ligatures w14:val="standardContextual"/>
        </w:rPr>
        <w:t>’</w:t>
      </w:r>
      <w:r w:rsidR="00A629A3" w:rsidRPr="0029115C">
        <w:rPr>
          <w:rFonts w:asciiTheme="majorBidi" w:eastAsiaTheme="minorHAnsi" w:hAnsiTheme="majorBidi" w:cstheme="majorBidi"/>
          <w:color w:val="000000"/>
          <w:kern w:val="2"/>
          <w14:ligatures w14:val="standardContextual"/>
        </w:rPr>
        <w:t xml:space="preserve">t change current realities, it can assist in decision-making </w:t>
      </w:r>
      <w:r w:rsidR="00AC4C21" w:rsidRPr="0029115C">
        <w:rPr>
          <w:rFonts w:asciiTheme="majorBidi" w:eastAsiaTheme="minorHAnsi" w:hAnsiTheme="majorBidi" w:cstheme="majorBidi"/>
          <w:color w:val="000000"/>
          <w:kern w:val="2"/>
          <w14:ligatures w14:val="standardContextual"/>
        </w:rPr>
        <w:t xml:space="preserve">for </w:t>
      </w:r>
      <w:r w:rsidR="00A629A3" w:rsidRPr="0029115C">
        <w:rPr>
          <w:rFonts w:asciiTheme="majorBidi" w:eastAsiaTheme="minorHAnsi" w:hAnsiTheme="majorBidi" w:cstheme="majorBidi"/>
          <w:color w:val="000000"/>
          <w:kern w:val="2"/>
          <w14:ligatures w14:val="standardContextual"/>
        </w:rPr>
        <w:t>the future.</w:t>
      </w:r>
    </w:p>
    <w:p w14:paraId="24BCE279" w14:textId="1CED2C02" w:rsidR="0031246E" w:rsidRDefault="008146F3" w:rsidP="0031246E">
      <w:pPr>
        <w:pStyle w:val="NormalWeb"/>
        <w:spacing w:line="480" w:lineRule="auto"/>
        <w:ind w:firstLine="720"/>
        <w:jc w:val="both"/>
        <w:rPr>
          <w:rFonts w:asciiTheme="majorBidi" w:eastAsiaTheme="minorHAnsi" w:hAnsiTheme="majorBidi" w:cstheme="majorBidi"/>
          <w:color w:val="000000"/>
          <w:kern w:val="2"/>
          <w14:ligatures w14:val="standardContextual"/>
        </w:rPr>
      </w:pPr>
      <w:r w:rsidRPr="0029115C">
        <w:rPr>
          <w:rFonts w:asciiTheme="majorBidi" w:eastAsiaTheme="minorHAnsi" w:hAnsiTheme="majorBidi" w:cstheme="majorBidi"/>
          <w:color w:val="000000"/>
          <w:kern w:val="2"/>
          <w14:ligatures w14:val="standardContextual"/>
        </w:rPr>
        <w:t xml:space="preserve">Today, despite ongoing nursing shortages, the </w:t>
      </w:r>
      <w:r w:rsidR="00751EAA" w:rsidRPr="0029115C">
        <w:rPr>
          <w:rFonts w:asciiTheme="majorBidi" w:eastAsiaTheme="minorHAnsi" w:hAnsiTheme="majorBidi" w:cstheme="majorBidi"/>
          <w:color w:val="000000"/>
          <w:kern w:val="2"/>
          <w14:ligatures w14:val="standardContextual"/>
        </w:rPr>
        <w:t>academi</w:t>
      </w:r>
      <w:ins w:id="739" w:author="Susan Elster" w:date="2023-10-29T13:13:00Z">
        <w:r w:rsidR="0031246E">
          <w:rPr>
            <w:rFonts w:asciiTheme="majorBidi" w:eastAsiaTheme="minorHAnsi" w:hAnsiTheme="majorBidi" w:cstheme="majorBidi"/>
            <w:color w:val="000000"/>
            <w:kern w:val="2"/>
            <w14:ligatures w14:val="standardContextual"/>
          </w:rPr>
          <w:t>ci</w:t>
        </w:r>
      </w:ins>
      <w:r w:rsidR="00751EAA" w:rsidRPr="0029115C">
        <w:rPr>
          <w:rFonts w:asciiTheme="majorBidi" w:eastAsiaTheme="minorHAnsi" w:hAnsiTheme="majorBidi" w:cstheme="majorBidi"/>
          <w:color w:val="000000"/>
          <w:kern w:val="2"/>
          <w14:ligatures w14:val="standardContextual"/>
        </w:rPr>
        <w:t>zation</w:t>
      </w:r>
      <w:del w:id="740" w:author="Susan Elster" w:date="2023-10-29T13:13:00Z">
        <w:r w:rsidR="00751EAA" w:rsidRPr="0029115C" w:rsidDel="0031246E">
          <w:rPr>
            <w:rFonts w:asciiTheme="majorBidi" w:eastAsiaTheme="minorHAnsi" w:hAnsiTheme="majorBidi" w:cstheme="majorBidi"/>
            <w:color w:val="000000"/>
            <w:kern w:val="2"/>
            <w14:ligatures w14:val="standardContextual"/>
          </w:rPr>
          <w:delText>,</w:delText>
        </w:r>
      </w:del>
      <w:ins w:id="741" w:author="Susan Elster" w:date="2023-10-29T13:13:00Z">
        <w:r w:rsidR="0031246E">
          <w:rPr>
            <w:rFonts w:asciiTheme="majorBidi" w:eastAsiaTheme="minorHAnsi" w:hAnsiTheme="majorBidi" w:cstheme="majorBidi"/>
            <w:color w:val="000000"/>
            <w:kern w:val="2"/>
            <w14:ligatures w14:val="standardContextual"/>
          </w:rPr>
          <w:t xml:space="preserve"> </w:t>
        </w:r>
      </w:ins>
      <w:r w:rsidR="00751EAA" w:rsidRPr="0029115C">
        <w:rPr>
          <w:rFonts w:asciiTheme="majorBidi" w:eastAsiaTheme="minorHAnsi" w:hAnsiTheme="majorBidi" w:cstheme="majorBidi"/>
          <w:color w:val="000000"/>
          <w:kern w:val="2"/>
          <w14:ligatures w14:val="standardContextual"/>
        </w:rPr>
        <w:t>o</w:t>
      </w:r>
      <w:r w:rsidRPr="0029115C">
        <w:rPr>
          <w:rFonts w:asciiTheme="majorBidi" w:eastAsiaTheme="minorHAnsi" w:hAnsiTheme="majorBidi" w:cstheme="majorBidi"/>
          <w:color w:val="000000"/>
          <w:kern w:val="2"/>
          <w14:ligatures w14:val="standardContextual"/>
        </w:rPr>
        <w:t>f nursing in Israel has been fully achieved</w:t>
      </w:r>
      <w:ins w:id="742" w:author="Susan Elster" w:date="2023-10-29T13:13:00Z">
        <w:r w:rsidR="0031246E">
          <w:rPr>
            <w:rFonts w:asciiTheme="majorBidi" w:eastAsiaTheme="minorHAnsi" w:hAnsiTheme="majorBidi" w:cstheme="majorBidi"/>
            <w:color w:val="000000"/>
            <w:kern w:val="2"/>
            <w14:ligatures w14:val="standardContextual"/>
          </w:rPr>
          <w:t xml:space="preserve"> with</w:t>
        </w:r>
      </w:ins>
      <w:del w:id="743" w:author="Susan Elster" w:date="2023-10-29T13:13:00Z">
        <w:r w:rsidRPr="0029115C" w:rsidDel="0031246E">
          <w:rPr>
            <w:rFonts w:asciiTheme="majorBidi" w:eastAsiaTheme="minorHAnsi" w:hAnsiTheme="majorBidi" w:cstheme="majorBidi"/>
            <w:color w:val="000000"/>
            <w:kern w:val="2"/>
            <w14:ligatures w14:val="standardContextual"/>
          </w:rPr>
          <w:delText>, as</w:delText>
        </w:r>
      </w:del>
      <w:r w:rsidRPr="0029115C">
        <w:rPr>
          <w:rFonts w:asciiTheme="majorBidi" w:eastAsiaTheme="minorHAnsi" w:hAnsiTheme="majorBidi" w:cstheme="majorBidi"/>
          <w:color w:val="000000"/>
          <w:kern w:val="2"/>
          <w14:ligatures w14:val="standardContextual"/>
        </w:rPr>
        <w:t xml:space="preserve"> 91% of all nurses working in Israel </w:t>
      </w:r>
      <w:del w:id="744" w:author="Susan Elster" w:date="2023-10-29T13:13:00Z">
        <w:r w:rsidRPr="0029115C" w:rsidDel="0031246E">
          <w:rPr>
            <w:rFonts w:asciiTheme="majorBidi" w:eastAsiaTheme="minorHAnsi" w:hAnsiTheme="majorBidi" w:cstheme="majorBidi"/>
            <w:color w:val="000000"/>
            <w:kern w:val="2"/>
            <w14:ligatures w14:val="standardContextual"/>
          </w:rPr>
          <w:delText xml:space="preserve">are </w:delText>
        </w:r>
      </w:del>
      <w:r w:rsidRPr="0029115C">
        <w:rPr>
          <w:rFonts w:asciiTheme="majorBidi" w:eastAsiaTheme="minorHAnsi" w:hAnsiTheme="majorBidi" w:cstheme="majorBidi"/>
          <w:color w:val="000000"/>
          <w:kern w:val="2"/>
          <w14:ligatures w14:val="standardContextual"/>
        </w:rPr>
        <w:t>certified and hold</w:t>
      </w:r>
      <w:ins w:id="745" w:author="Susan Elster" w:date="2023-10-29T13:13:00Z">
        <w:r w:rsidR="0031246E">
          <w:rPr>
            <w:rFonts w:asciiTheme="majorBidi" w:eastAsiaTheme="minorHAnsi" w:hAnsiTheme="majorBidi" w:cstheme="majorBidi"/>
            <w:color w:val="000000"/>
            <w:kern w:val="2"/>
            <w14:ligatures w14:val="standardContextual"/>
          </w:rPr>
          <w:t>ing</w:t>
        </w:r>
      </w:ins>
      <w:r w:rsidRPr="0029115C">
        <w:rPr>
          <w:rFonts w:asciiTheme="majorBidi" w:eastAsiaTheme="minorHAnsi" w:hAnsiTheme="majorBidi" w:cstheme="majorBidi"/>
          <w:color w:val="000000"/>
          <w:kern w:val="2"/>
          <w14:ligatures w14:val="standardContextual"/>
        </w:rPr>
        <w:t xml:space="preserve"> an academic degree. According to data from Israel’s Nursing Administration, all training programs for nurses are academic in nature. </w:t>
      </w:r>
      <w:ins w:id="746" w:author="Susan Elster" w:date="2023-10-29T13:13:00Z">
        <w:r w:rsidR="0031246E">
          <w:rPr>
            <w:rFonts w:asciiTheme="majorBidi" w:eastAsiaTheme="minorHAnsi" w:hAnsiTheme="majorBidi" w:cstheme="majorBidi"/>
            <w:color w:val="000000"/>
            <w:kern w:val="2"/>
            <w14:ligatures w14:val="standardContextual"/>
          </w:rPr>
          <w:t xml:space="preserve">Moreover, </w:t>
        </w:r>
      </w:ins>
      <w:del w:id="747" w:author="Susan Elster" w:date="2023-10-29T13:13:00Z">
        <w:r w:rsidRPr="0029115C" w:rsidDel="0031246E">
          <w:rPr>
            <w:rFonts w:asciiTheme="majorBidi" w:eastAsiaTheme="minorHAnsi" w:hAnsiTheme="majorBidi" w:cstheme="majorBidi"/>
            <w:color w:val="000000"/>
            <w:kern w:val="2"/>
            <w14:ligatures w14:val="standardContextual"/>
          </w:rPr>
          <w:delText xml:space="preserve">Since </w:delText>
        </w:r>
      </w:del>
      <w:ins w:id="748" w:author="Susan Elster" w:date="2023-10-29T13:13:00Z">
        <w:r w:rsidR="0031246E">
          <w:rPr>
            <w:rFonts w:asciiTheme="majorBidi" w:eastAsiaTheme="minorHAnsi" w:hAnsiTheme="majorBidi" w:cstheme="majorBidi"/>
            <w:color w:val="000000"/>
            <w:kern w:val="2"/>
            <w14:ligatures w14:val="standardContextual"/>
          </w:rPr>
          <w:t>s</w:t>
        </w:r>
        <w:r w:rsidR="0031246E" w:rsidRPr="0029115C">
          <w:rPr>
            <w:rFonts w:asciiTheme="majorBidi" w:eastAsiaTheme="minorHAnsi" w:hAnsiTheme="majorBidi" w:cstheme="majorBidi"/>
            <w:color w:val="000000"/>
            <w:kern w:val="2"/>
            <w14:ligatures w14:val="standardContextual"/>
          </w:rPr>
          <w:t xml:space="preserve">ince </w:t>
        </w:r>
      </w:ins>
      <w:r w:rsidRPr="0029115C">
        <w:rPr>
          <w:rFonts w:asciiTheme="majorBidi" w:eastAsiaTheme="minorHAnsi" w:hAnsiTheme="majorBidi" w:cstheme="majorBidi"/>
          <w:color w:val="000000"/>
          <w:kern w:val="2"/>
          <w14:ligatures w14:val="standardContextual"/>
        </w:rPr>
        <w:t xml:space="preserve">2017, an academic degree from an accredited university or college has been required in order to practice nursing (Israel Ministry of Health, 2021, p. 10). </w:t>
      </w:r>
    </w:p>
    <w:p w14:paraId="27FDBC70" w14:textId="77777777" w:rsidR="0031246E" w:rsidRDefault="008146F3" w:rsidP="0031246E">
      <w:pPr>
        <w:pStyle w:val="NormalWeb"/>
        <w:spacing w:line="480" w:lineRule="auto"/>
        <w:ind w:firstLine="720"/>
        <w:jc w:val="both"/>
        <w:rPr>
          <w:rFonts w:asciiTheme="majorBidi" w:eastAsiaTheme="minorHAnsi" w:hAnsiTheme="majorBidi" w:cstheme="majorBidi"/>
          <w:color w:val="000000"/>
          <w:kern w:val="2"/>
          <w14:ligatures w14:val="standardContextual"/>
        </w:rPr>
      </w:pPr>
      <w:r w:rsidRPr="0029115C">
        <w:rPr>
          <w:rFonts w:asciiTheme="majorBidi" w:eastAsiaTheme="minorHAnsi" w:hAnsiTheme="majorBidi" w:cstheme="majorBidi"/>
          <w:color w:val="000000"/>
          <w:kern w:val="2"/>
          <w14:ligatures w14:val="standardContextual"/>
        </w:rPr>
        <w:t xml:space="preserve">Nevertheless, there are ongoing structural problems in the profession. For example, Israel has 4.97 nurses per 1000 population, compared to the OECD average of 8.4 nurses per 1000. Further, Israel was one of only two OECD countries to experience an average negative annual growth rate in nurses between 2000 and 2009. It is also noteworthy, but not often mentioned in the context of the nursing shortage, that Israel has a ratio of only 1.3 nurses per physician, in comparison to the OECD average of 2.8 nurses per </w:t>
      </w:r>
      <w:r w:rsidR="00870613" w:rsidRPr="0029115C">
        <w:rPr>
          <w:rFonts w:asciiTheme="majorBidi" w:eastAsiaTheme="minorHAnsi" w:hAnsiTheme="majorBidi" w:cstheme="majorBidi"/>
          <w:color w:val="000000"/>
          <w:kern w:val="2"/>
          <w14:ligatures w14:val="standardContextual"/>
        </w:rPr>
        <w:t>physician</w:t>
      </w:r>
      <w:ins w:id="749" w:author="Susan Elster" w:date="2023-10-29T13:14:00Z">
        <w:r w:rsidR="0031246E">
          <w:rPr>
            <w:rFonts w:asciiTheme="majorBidi" w:eastAsiaTheme="minorHAnsi" w:hAnsiTheme="majorBidi" w:cstheme="majorBidi"/>
            <w:color w:val="000000"/>
            <w:kern w:val="2"/>
            <w14:ligatures w14:val="standardContextual"/>
          </w:rPr>
          <w:t>, while</w:t>
        </w:r>
      </w:ins>
      <w:del w:id="750" w:author="Susan Elster" w:date="2023-10-29T13:14:00Z">
        <w:r w:rsidR="00870613" w:rsidRPr="0029115C" w:rsidDel="0031246E">
          <w:rPr>
            <w:rFonts w:asciiTheme="majorBidi" w:eastAsiaTheme="minorHAnsi" w:hAnsiTheme="majorBidi" w:cstheme="majorBidi"/>
            <w:color w:val="000000"/>
            <w:kern w:val="2"/>
            <w14:ligatures w14:val="standardContextual"/>
          </w:rPr>
          <w:delText>;</w:delText>
        </w:r>
      </w:del>
      <w:r w:rsidR="00870613" w:rsidRPr="0029115C">
        <w:rPr>
          <w:rFonts w:asciiTheme="majorBidi" w:eastAsiaTheme="minorHAnsi" w:hAnsiTheme="majorBidi" w:cstheme="majorBidi"/>
          <w:color w:val="000000"/>
          <w:kern w:val="2"/>
          <w14:ligatures w14:val="standardContextual"/>
        </w:rPr>
        <w:t xml:space="preserve"> the</w:t>
      </w:r>
      <w:r w:rsidRPr="0029115C">
        <w:rPr>
          <w:rFonts w:asciiTheme="majorBidi" w:eastAsiaTheme="minorHAnsi" w:hAnsiTheme="majorBidi" w:cstheme="majorBidi"/>
          <w:color w:val="000000"/>
          <w:kern w:val="2"/>
          <w14:ligatures w14:val="standardContextual"/>
        </w:rPr>
        <w:t xml:space="preserve"> World Health Organization recommends a ratio of </w:t>
      </w:r>
      <w:ins w:id="751" w:author="Susan Elster" w:date="2023-10-29T13:14:00Z">
        <w:r w:rsidR="0031246E">
          <w:rPr>
            <w:rFonts w:asciiTheme="majorBidi" w:eastAsiaTheme="minorHAnsi" w:hAnsiTheme="majorBidi" w:cstheme="majorBidi"/>
            <w:color w:val="000000"/>
            <w:kern w:val="2"/>
            <w14:ligatures w14:val="standardContextual"/>
          </w:rPr>
          <w:t xml:space="preserve">three </w:t>
        </w:r>
      </w:ins>
      <w:ins w:id="752" w:author="Susan Elster" w:date="2023-10-29T13:15:00Z">
        <w:r w:rsidR="0031246E">
          <w:rPr>
            <w:rFonts w:asciiTheme="majorBidi" w:eastAsiaTheme="minorHAnsi" w:hAnsiTheme="majorBidi" w:cstheme="majorBidi"/>
            <w:color w:val="000000"/>
            <w:kern w:val="2"/>
            <w14:ligatures w14:val="standardContextual"/>
          </w:rPr>
          <w:t>t</w:t>
        </w:r>
      </w:ins>
      <w:ins w:id="753" w:author="Susan Elster" w:date="2023-10-29T13:14:00Z">
        <w:r w:rsidR="0031246E">
          <w:rPr>
            <w:rFonts w:asciiTheme="majorBidi" w:eastAsiaTheme="minorHAnsi" w:hAnsiTheme="majorBidi" w:cstheme="majorBidi"/>
            <w:color w:val="000000"/>
            <w:kern w:val="2"/>
            <w14:ligatures w14:val="standardContextual"/>
          </w:rPr>
          <w:t>o four</w:t>
        </w:r>
      </w:ins>
      <w:del w:id="754" w:author="Susan Elster" w:date="2023-10-29T13:14:00Z">
        <w:r w:rsidRPr="0029115C" w:rsidDel="0031246E">
          <w:rPr>
            <w:rFonts w:asciiTheme="majorBidi" w:eastAsiaTheme="minorHAnsi" w:hAnsiTheme="majorBidi" w:cstheme="majorBidi"/>
            <w:color w:val="000000"/>
            <w:kern w:val="2"/>
            <w14:ligatures w14:val="standardContextual"/>
          </w:rPr>
          <w:delText>3</w:delText>
        </w:r>
      </w:del>
      <w:del w:id="755" w:author="Susan Elster" w:date="2023-10-29T13:15:00Z">
        <w:r w:rsidRPr="0029115C" w:rsidDel="0031246E">
          <w:rPr>
            <w:rFonts w:asciiTheme="majorBidi" w:eastAsiaTheme="minorHAnsi" w:hAnsiTheme="majorBidi" w:cstheme="majorBidi"/>
            <w:color w:val="000000"/>
            <w:kern w:val="2"/>
            <w14:ligatures w14:val="standardContextual"/>
          </w:rPr>
          <w:delText>–4</w:delText>
        </w:r>
      </w:del>
      <w:r w:rsidRPr="0029115C">
        <w:rPr>
          <w:rFonts w:asciiTheme="majorBidi" w:eastAsiaTheme="minorHAnsi" w:hAnsiTheme="majorBidi" w:cstheme="majorBidi"/>
          <w:color w:val="000000"/>
          <w:kern w:val="2"/>
          <w14:ligatures w14:val="standardContextual"/>
        </w:rPr>
        <w:t xml:space="preserve"> nurses per physician in developed countries (Aiken &amp; McHugh, 2014).</w:t>
      </w:r>
    </w:p>
    <w:p w14:paraId="197F1FC5" w14:textId="77777777" w:rsidR="0031246E" w:rsidRDefault="00A629A3" w:rsidP="0031246E">
      <w:pPr>
        <w:pStyle w:val="NormalWeb"/>
        <w:spacing w:line="480" w:lineRule="auto"/>
        <w:ind w:firstLine="720"/>
        <w:jc w:val="both"/>
        <w:rPr>
          <w:rFonts w:asciiTheme="majorBidi" w:hAnsiTheme="majorBidi" w:cstheme="majorBidi"/>
          <w:color w:val="000000"/>
        </w:rPr>
      </w:pPr>
      <w:r w:rsidRPr="0029115C">
        <w:rPr>
          <w:rFonts w:asciiTheme="majorBidi" w:hAnsiTheme="majorBidi" w:cstheme="majorBidi"/>
          <w:color w:val="000000"/>
        </w:rPr>
        <w:lastRenderedPageBreak/>
        <w:t>The primary lesson that can be learned is that one should not waive clinical development and extension of authority of academic nurses in attempts to improve the quality of care, to bring in more enrollees</w:t>
      </w:r>
      <w:r w:rsidR="00674F4F" w:rsidRPr="0029115C">
        <w:rPr>
          <w:rFonts w:asciiTheme="majorBidi" w:hAnsiTheme="majorBidi" w:cstheme="majorBidi"/>
          <w:color w:val="000000"/>
        </w:rPr>
        <w:t xml:space="preserve">, </w:t>
      </w:r>
      <w:ins w:id="756" w:author="Susan Elster" w:date="2023-10-29T13:15:00Z">
        <w:r w:rsidR="0031246E">
          <w:rPr>
            <w:rFonts w:asciiTheme="majorBidi" w:hAnsiTheme="majorBidi" w:cstheme="majorBidi"/>
            <w:color w:val="000000"/>
          </w:rPr>
          <w:t>or</w:t>
        </w:r>
      </w:ins>
      <w:del w:id="757" w:author="Susan Elster" w:date="2023-10-29T13:15:00Z">
        <w:r w:rsidR="00674F4F" w:rsidRPr="0029115C" w:rsidDel="0031246E">
          <w:rPr>
            <w:rFonts w:asciiTheme="majorBidi" w:hAnsiTheme="majorBidi" w:cstheme="majorBidi"/>
            <w:color w:val="000000"/>
          </w:rPr>
          <w:delText>and</w:delText>
        </w:r>
      </w:del>
      <w:r w:rsidRPr="0029115C">
        <w:rPr>
          <w:rFonts w:asciiTheme="majorBidi" w:hAnsiTheme="majorBidi" w:cstheme="majorBidi"/>
          <w:color w:val="000000"/>
        </w:rPr>
        <w:t xml:space="preserve"> </w:t>
      </w:r>
      <w:r w:rsidR="00AC4C21" w:rsidRPr="0029115C">
        <w:rPr>
          <w:rFonts w:asciiTheme="majorBidi" w:hAnsiTheme="majorBidi" w:cstheme="majorBidi"/>
          <w:color w:val="000000"/>
        </w:rPr>
        <w:t xml:space="preserve">to </w:t>
      </w:r>
      <w:r w:rsidRPr="0029115C">
        <w:rPr>
          <w:rFonts w:asciiTheme="majorBidi" w:hAnsiTheme="majorBidi" w:cstheme="majorBidi"/>
          <w:color w:val="000000"/>
        </w:rPr>
        <w:t xml:space="preserve">raise the prestige of the profession. Based on </w:t>
      </w:r>
      <w:r w:rsidR="00EB2E50" w:rsidRPr="0029115C">
        <w:rPr>
          <w:rFonts w:asciiTheme="majorBidi" w:hAnsiTheme="majorBidi" w:cstheme="majorBidi"/>
          <w:color w:val="000000"/>
        </w:rPr>
        <w:t>all of the research conducted for this study</w:t>
      </w:r>
      <w:r w:rsidRPr="0029115C">
        <w:rPr>
          <w:rFonts w:asciiTheme="majorBidi" w:hAnsiTheme="majorBidi" w:cstheme="majorBidi"/>
          <w:color w:val="000000"/>
        </w:rPr>
        <w:t xml:space="preserve">, it appears </w:t>
      </w:r>
      <w:r w:rsidR="00EB2E50" w:rsidRPr="0029115C">
        <w:rPr>
          <w:rFonts w:asciiTheme="majorBidi" w:hAnsiTheme="majorBidi" w:cstheme="majorBidi"/>
          <w:color w:val="000000"/>
        </w:rPr>
        <w:t xml:space="preserve">to be </w:t>
      </w:r>
      <w:r w:rsidRPr="0029115C">
        <w:rPr>
          <w:rFonts w:asciiTheme="majorBidi" w:hAnsiTheme="majorBidi" w:cstheme="majorBidi"/>
          <w:color w:val="000000"/>
        </w:rPr>
        <w:t>imperative that the three aspects</w:t>
      </w:r>
      <w:ins w:id="758" w:author="Susan Elster" w:date="2023-10-29T13:15:00Z">
        <w:r w:rsidR="0031246E">
          <w:rPr>
            <w:rFonts w:asciiTheme="majorBidi" w:hAnsiTheme="majorBidi" w:cstheme="majorBidi"/>
            <w:color w:val="000000"/>
          </w:rPr>
          <w:t xml:space="preserve"> of modern nursing</w:t>
        </w:r>
      </w:ins>
      <w:r w:rsidRPr="0029115C">
        <w:rPr>
          <w:rFonts w:asciiTheme="majorBidi" w:hAnsiTheme="majorBidi" w:cstheme="majorBidi"/>
          <w:color w:val="000000"/>
        </w:rPr>
        <w:t xml:space="preserve"> (academi</w:t>
      </w:r>
      <w:ins w:id="759" w:author="Susan Elster" w:date="2023-10-29T13:16:00Z">
        <w:r w:rsidR="0031246E">
          <w:rPr>
            <w:rFonts w:asciiTheme="majorBidi" w:hAnsiTheme="majorBidi" w:cstheme="majorBidi"/>
            <w:color w:val="000000"/>
          </w:rPr>
          <w:t>ci</w:t>
        </w:r>
      </w:ins>
      <w:r w:rsidRPr="0029115C">
        <w:rPr>
          <w:rFonts w:asciiTheme="majorBidi" w:hAnsiTheme="majorBidi" w:cstheme="majorBidi"/>
          <w:color w:val="000000"/>
        </w:rPr>
        <w:t>zation</w:t>
      </w:r>
      <w:r w:rsidR="00AC4C21" w:rsidRPr="0029115C">
        <w:rPr>
          <w:rFonts w:asciiTheme="majorBidi" w:hAnsiTheme="majorBidi" w:cstheme="majorBidi"/>
          <w:color w:val="000000"/>
        </w:rPr>
        <w:t>,</w:t>
      </w:r>
      <w:r w:rsidRPr="0029115C">
        <w:rPr>
          <w:rFonts w:asciiTheme="majorBidi" w:hAnsiTheme="majorBidi" w:cstheme="majorBidi"/>
          <w:color w:val="000000"/>
        </w:rPr>
        <w:t xml:space="preserve"> legislation</w:t>
      </w:r>
      <w:r w:rsidR="00AC4C21" w:rsidRPr="0029115C">
        <w:rPr>
          <w:rFonts w:asciiTheme="majorBidi" w:hAnsiTheme="majorBidi" w:cstheme="majorBidi"/>
          <w:color w:val="000000"/>
        </w:rPr>
        <w:t>,</w:t>
      </w:r>
      <w:r w:rsidRPr="0029115C">
        <w:rPr>
          <w:rFonts w:asciiTheme="majorBidi" w:hAnsiTheme="majorBidi" w:cstheme="majorBidi"/>
          <w:color w:val="000000"/>
        </w:rPr>
        <w:t xml:space="preserve"> and autonomy) </w:t>
      </w:r>
      <w:r w:rsidR="00AC4C21" w:rsidRPr="0029115C">
        <w:rPr>
          <w:rFonts w:asciiTheme="majorBidi" w:hAnsiTheme="majorBidi" w:cstheme="majorBidi"/>
          <w:color w:val="000000"/>
        </w:rPr>
        <w:t xml:space="preserve">should </w:t>
      </w:r>
      <w:r w:rsidRPr="0029115C">
        <w:rPr>
          <w:rFonts w:asciiTheme="majorBidi" w:hAnsiTheme="majorBidi" w:cstheme="majorBidi"/>
          <w:color w:val="000000"/>
        </w:rPr>
        <w:t xml:space="preserve">not be waived or sidelined. </w:t>
      </w:r>
      <w:r w:rsidR="00AC4C21" w:rsidRPr="0029115C">
        <w:rPr>
          <w:rFonts w:asciiTheme="majorBidi" w:hAnsiTheme="majorBidi" w:cstheme="majorBidi"/>
          <w:color w:val="000000"/>
        </w:rPr>
        <w:t xml:space="preserve">All </w:t>
      </w:r>
      <w:r w:rsidRPr="0029115C">
        <w:rPr>
          <w:rFonts w:asciiTheme="majorBidi" w:hAnsiTheme="majorBidi" w:cstheme="majorBidi"/>
          <w:color w:val="000000"/>
        </w:rPr>
        <w:t xml:space="preserve">three must be promoted and advanced in order </w:t>
      </w:r>
      <w:r w:rsidR="000037AD" w:rsidRPr="0029115C">
        <w:rPr>
          <w:rFonts w:asciiTheme="majorBidi" w:hAnsiTheme="majorBidi" w:cstheme="majorBidi"/>
          <w:color w:val="000000"/>
        </w:rPr>
        <w:t xml:space="preserve">to </w:t>
      </w:r>
      <w:r w:rsidRPr="0029115C">
        <w:rPr>
          <w:rFonts w:asciiTheme="majorBidi" w:hAnsiTheme="majorBidi" w:cstheme="majorBidi"/>
          <w:color w:val="000000"/>
        </w:rPr>
        <w:t xml:space="preserve">improve </w:t>
      </w:r>
      <w:r w:rsidR="00AC4C21" w:rsidRPr="0029115C">
        <w:rPr>
          <w:rFonts w:asciiTheme="majorBidi" w:hAnsiTheme="majorBidi" w:cstheme="majorBidi"/>
          <w:color w:val="000000"/>
        </w:rPr>
        <w:t>nurses</w:t>
      </w:r>
      <w:r w:rsidR="00D60A05" w:rsidRPr="0029115C">
        <w:rPr>
          <w:rFonts w:asciiTheme="majorBidi" w:hAnsiTheme="majorBidi" w:cstheme="majorBidi"/>
          <w:color w:val="000000"/>
        </w:rPr>
        <w:t>’</w:t>
      </w:r>
      <w:r w:rsidR="00AC4C21" w:rsidRPr="0029115C">
        <w:rPr>
          <w:rFonts w:asciiTheme="majorBidi" w:hAnsiTheme="majorBidi" w:cstheme="majorBidi"/>
          <w:color w:val="000000"/>
        </w:rPr>
        <w:t xml:space="preserve"> </w:t>
      </w:r>
      <w:r w:rsidR="006E0FFD" w:rsidRPr="0029115C">
        <w:rPr>
          <w:rFonts w:asciiTheme="majorBidi" w:hAnsiTheme="majorBidi" w:cstheme="majorBidi"/>
          <w:color w:val="000000"/>
        </w:rPr>
        <w:t xml:space="preserve">public </w:t>
      </w:r>
      <w:r w:rsidRPr="0029115C">
        <w:rPr>
          <w:rFonts w:asciiTheme="majorBidi" w:hAnsiTheme="majorBidi" w:cstheme="majorBidi"/>
          <w:color w:val="000000"/>
        </w:rPr>
        <w:t xml:space="preserve">status, </w:t>
      </w:r>
      <w:r w:rsidR="00EB2E50" w:rsidRPr="0029115C">
        <w:rPr>
          <w:rFonts w:asciiTheme="majorBidi" w:hAnsiTheme="majorBidi" w:cstheme="majorBidi"/>
          <w:color w:val="000000"/>
        </w:rPr>
        <w:t xml:space="preserve">enhance the image of nursing </w:t>
      </w:r>
      <w:r w:rsidRPr="0029115C">
        <w:rPr>
          <w:rFonts w:asciiTheme="majorBidi" w:hAnsiTheme="majorBidi" w:cstheme="majorBidi"/>
          <w:color w:val="000000"/>
        </w:rPr>
        <w:t xml:space="preserve">among </w:t>
      </w:r>
      <w:r w:rsidR="00AC4C21" w:rsidRPr="0029115C">
        <w:rPr>
          <w:rFonts w:asciiTheme="majorBidi" w:hAnsiTheme="majorBidi" w:cstheme="majorBidi"/>
          <w:color w:val="000000"/>
        </w:rPr>
        <w:t>colleagues and coworkers</w:t>
      </w:r>
      <w:r w:rsidRPr="0029115C">
        <w:rPr>
          <w:rFonts w:asciiTheme="majorBidi" w:hAnsiTheme="majorBidi" w:cstheme="majorBidi"/>
          <w:color w:val="000000"/>
        </w:rPr>
        <w:t xml:space="preserve"> in the health system</w:t>
      </w:r>
      <w:r w:rsidR="00EB2E50" w:rsidRPr="0029115C">
        <w:rPr>
          <w:rFonts w:asciiTheme="majorBidi" w:hAnsiTheme="majorBidi" w:cstheme="majorBidi"/>
          <w:color w:val="000000"/>
        </w:rPr>
        <w:t>, and attract people to the nursing profession. In this regard, it is noteworthy that t</w:t>
      </w:r>
      <w:r w:rsidRPr="0029115C">
        <w:rPr>
          <w:rFonts w:asciiTheme="majorBidi" w:hAnsiTheme="majorBidi" w:cstheme="majorBidi"/>
          <w:color w:val="000000"/>
        </w:rPr>
        <w:t xml:space="preserve">he </w:t>
      </w:r>
      <w:r w:rsidR="00AC4C21" w:rsidRPr="0029115C">
        <w:rPr>
          <w:rFonts w:asciiTheme="majorBidi" w:hAnsiTheme="majorBidi" w:cstheme="majorBidi"/>
          <w:color w:val="000000"/>
        </w:rPr>
        <w:t xml:space="preserve">work plan of the </w:t>
      </w:r>
      <w:r w:rsidRPr="0029115C">
        <w:rPr>
          <w:rFonts w:asciiTheme="majorBidi" w:hAnsiTheme="majorBidi" w:cstheme="majorBidi"/>
          <w:color w:val="000000"/>
        </w:rPr>
        <w:t>national head nurse at the Ministry of Health for 2021 includes the goal of increasing the number of nurses</w:t>
      </w:r>
      <w:r w:rsidR="00062F33" w:rsidRPr="0029115C">
        <w:rPr>
          <w:rFonts w:asciiTheme="majorBidi" w:hAnsiTheme="majorBidi" w:cstheme="majorBidi"/>
          <w:color w:val="000000"/>
        </w:rPr>
        <w:t xml:space="preserve"> (Israel Nursing Authority, 2021)</w:t>
      </w:r>
      <w:r w:rsidRPr="0029115C">
        <w:rPr>
          <w:rFonts w:asciiTheme="majorBidi" w:hAnsiTheme="majorBidi" w:cstheme="majorBidi"/>
          <w:color w:val="000000"/>
        </w:rPr>
        <w:t>.</w:t>
      </w:r>
    </w:p>
    <w:p w14:paraId="398753E7" w14:textId="74E7BCC3" w:rsidR="00A629A3" w:rsidRPr="0029115C" w:rsidRDefault="00A629A3" w:rsidP="0031246E">
      <w:pPr>
        <w:pStyle w:val="NormalWeb"/>
        <w:spacing w:line="480" w:lineRule="auto"/>
        <w:ind w:firstLine="720"/>
        <w:jc w:val="both"/>
        <w:rPr>
          <w:rFonts w:asciiTheme="majorBidi" w:hAnsiTheme="majorBidi" w:cstheme="majorBidi"/>
          <w:color w:val="000000"/>
        </w:rPr>
      </w:pPr>
      <w:r w:rsidRPr="0029115C">
        <w:rPr>
          <w:rFonts w:asciiTheme="majorBidi" w:hAnsiTheme="majorBidi" w:cstheme="majorBidi"/>
          <w:color w:val="000000"/>
        </w:rPr>
        <w:t xml:space="preserve">The </w:t>
      </w:r>
      <w:r w:rsidR="00AC4C21" w:rsidRPr="0029115C">
        <w:rPr>
          <w:rFonts w:asciiTheme="majorBidi" w:hAnsiTheme="majorBidi" w:cstheme="majorBidi"/>
          <w:color w:val="000000"/>
        </w:rPr>
        <w:t xml:space="preserve">crises </w:t>
      </w:r>
      <w:r w:rsidRPr="0029115C">
        <w:rPr>
          <w:rFonts w:asciiTheme="majorBidi" w:hAnsiTheme="majorBidi" w:cstheme="majorBidi"/>
          <w:color w:val="000000"/>
        </w:rPr>
        <w:t>that for decades set the trajectory of nursing in Israel were</w:t>
      </w:r>
      <w:r w:rsidR="00AC4C21" w:rsidRPr="0029115C">
        <w:rPr>
          <w:rFonts w:asciiTheme="majorBidi" w:hAnsiTheme="majorBidi" w:cstheme="majorBidi"/>
          <w:color w:val="000000"/>
        </w:rPr>
        <w:t>,</w:t>
      </w:r>
      <w:r w:rsidRPr="0029115C">
        <w:rPr>
          <w:rFonts w:asciiTheme="majorBidi" w:hAnsiTheme="majorBidi" w:cstheme="majorBidi"/>
          <w:color w:val="000000"/>
        </w:rPr>
        <w:t xml:space="preserve"> for the most part</w:t>
      </w:r>
      <w:r w:rsidR="00C8115B" w:rsidRPr="0029115C">
        <w:rPr>
          <w:rFonts w:asciiTheme="majorBidi" w:hAnsiTheme="majorBidi" w:cstheme="majorBidi"/>
          <w:color w:val="000000"/>
        </w:rPr>
        <w:t>,</w:t>
      </w:r>
      <w:r w:rsidRPr="0029115C">
        <w:rPr>
          <w:rFonts w:asciiTheme="majorBidi" w:hAnsiTheme="majorBidi" w:cstheme="majorBidi"/>
          <w:color w:val="000000"/>
        </w:rPr>
        <w:t xml:space="preserve"> external factors</w:t>
      </w:r>
      <w:r w:rsidR="00AC4C21" w:rsidRPr="0029115C">
        <w:rPr>
          <w:rFonts w:asciiTheme="majorBidi" w:hAnsiTheme="majorBidi" w:cstheme="majorBidi"/>
          <w:color w:val="000000"/>
        </w:rPr>
        <w:t xml:space="preserve">. These </w:t>
      </w:r>
      <w:r w:rsidR="00524437" w:rsidRPr="0029115C">
        <w:rPr>
          <w:rFonts w:asciiTheme="majorBidi" w:hAnsiTheme="majorBidi" w:cstheme="majorBidi"/>
          <w:color w:val="000000"/>
        </w:rPr>
        <w:t>dictated</w:t>
      </w:r>
      <w:r w:rsidRPr="0029115C">
        <w:rPr>
          <w:rFonts w:asciiTheme="majorBidi" w:hAnsiTheme="majorBidi" w:cstheme="majorBidi"/>
          <w:color w:val="000000"/>
        </w:rPr>
        <w:t xml:space="preserve"> priorities</w:t>
      </w:r>
      <w:r w:rsidRPr="0029115C">
        <w:rPr>
          <w:rFonts w:asciiTheme="majorBidi" w:hAnsiTheme="majorBidi" w:cstheme="majorBidi"/>
          <w:b/>
          <w:bCs/>
          <w:color w:val="000000"/>
        </w:rPr>
        <w:t xml:space="preserve"> </w:t>
      </w:r>
      <w:r w:rsidRPr="0029115C">
        <w:rPr>
          <w:rFonts w:asciiTheme="majorBidi" w:hAnsiTheme="majorBidi" w:cstheme="majorBidi"/>
          <w:color w:val="000000"/>
        </w:rPr>
        <w:t>despite the ongoing</w:t>
      </w:r>
      <w:r w:rsidRPr="0029115C">
        <w:rPr>
          <w:rFonts w:asciiTheme="majorBidi" w:hAnsiTheme="majorBidi" w:cstheme="majorBidi"/>
          <w:strike/>
          <w:color w:val="000000"/>
        </w:rPr>
        <w:t xml:space="preserve"> </w:t>
      </w:r>
      <w:r w:rsidRPr="0029115C">
        <w:rPr>
          <w:rFonts w:asciiTheme="majorBidi" w:hAnsiTheme="majorBidi" w:cstheme="majorBidi"/>
          <w:color w:val="000000"/>
        </w:rPr>
        <w:t xml:space="preserve">challenge </w:t>
      </w:r>
      <w:r w:rsidR="00EB2E50" w:rsidRPr="0029115C">
        <w:rPr>
          <w:rFonts w:asciiTheme="majorBidi" w:hAnsiTheme="majorBidi" w:cstheme="majorBidi"/>
          <w:color w:val="000000"/>
        </w:rPr>
        <w:t xml:space="preserve">of </w:t>
      </w:r>
      <w:r w:rsidRPr="0029115C">
        <w:rPr>
          <w:rFonts w:asciiTheme="majorBidi" w:hAnsiTheme="majorBidi" w:cstheme="majorBidi"/>
          <w:color w:val="000000"/>
        </w:rPr>
        <w:t>maintaining high and unified standards and the need to academi</w:t>
      </w:r>
      <w:ins w:id="760" w:author="Susan Elster" w:date="2023-10-29T13:16:00Z">
        <w:r w:rsidR="0031246E">
          <w:rPr>
            <w:rFonts w:asciiTheme="majorBidi" w:hAnsiTheme="majorBidi" w:cstheme="majorBidi"/>
            <w:color w:val="000000"/>
          </w:rPr>
          <w:t>ci</w:t>
        </w:r>
      </w:ins>
      <w:r w:rsidRPr="0029115C">
        <w:rPr>
          <w:rFonts w:asciiTheme="majorBidi" w:hAnsiTheme="majorBidi" w:cstheme="majorBidi"/>
          <w:color w:val="000000"/>
        </w:rPr>
        <w:t>ze nursing</w:t>
      </w:r>
      <w:r w:rsidR="00524437" w:rsidRPr="0029115C">
        <w:rPr>
          <w:rFonts w:asciiTheme="majorBidi" w:hAnsiTheme="majorBidi" w:cstheme="majorBidi"/>
          <w:color w:val="000000"/>
        </w:rPr>
        <w:t xml:space="preserve"> training</w:t>
      </w:r>
      <w:r w:rsidRPr="0029115C">
        <w:rPr>
          <w:rFonts w:asciiTheme="majorBidi" w:hAnsiTheme="majorBidi" w:cstheme="majorBidi"/>
          <w:color w:val="000000"/>
        </w:rPr>
        <w:t xml:space="preserve">. </w:t>
      </w:r>
      <w:r w:rsidR="00EB2E50" w:rsidRPr="0029115C">
        <w:rPr>
          <w:rFonts w:asciiTheme="majorBidi" w:hAnsiTheme="majorBidi" w:cstheme="majorBidi"/>
          <w:color w:val="000000"/>
        </w:rPr>
        <w:t xml:space="preserve">Emergence </w:t>
      </w:r>
      <w:r w:rsidRPr="0029115C">
        <w:rPr>
          <w:rFonts w:asciiTheme="majorBidi" w:hAnsiTheme="majorBidi" w:cstheme="majorBidi"/>
          <w:color w:val="000000"/>
        </w:rPr>
        <w:t xml:space="preserve">from this extended period of crisis after crisis began </w:t>
      </w:r>
      <w:r w:rsidR="00803D39" w:rsidRPr="0029115C">
        <w:rPr>
          <w:rFonts w:asciiTheme="majorBidi" w:hAnsiTheme="majorBidi" w:cstheme="majorBidi"/>
          <w:color w:val="000000"/>
        </w:rPr>
        <w:t xml:space="preserve">only </w:t>
      </w:r>
      <w:r w:rsidRPr="0029115C">
        <w:rPr>
          <w:rFonts w:asciiTheme="majorBidi" w:hAnsiTheme="majorBidi" w:cstheme="majorBidi"/>
          <w:color w:val="000000"/>
        </w:rPr>
        <w:t>in the 21</w:t>
      </w:r>
      <w:r w:rsidRPr="0029115C">
        <w:rPr>
          <w:rFonts w:asciiTheme="majorBidi" w:hAnsiTheme="majorBidi" w:cstheme="majorBidi"/>
          <w:color w:val="000000"/>
          <w:vertAlign w:val="superscript"/>
        </w:rPr>
        <w:t>st</w:t>
      </w:r>
      <w:r w:rsidRPr="0029115C">
        <w:rPr>
          <w:rFonts w:asciiTheme="majorBidi" w:hAnsiTheme="majorBidi" w:cstheme="majorBidi"/>
          <w:color w:val="000000"/>
        </w:rPr>
        <w:t xml:space="preserve"> century. The programs have had a positive influence on the return of former nurses to the profession and on working nurses</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 decisions to take on </w:t>
      </w:r>
      <w:r w:rsidR="00053151" w:rsidRPr="0029115C">
        <w:rPr>
          <w:rFonts w:asciiTheme="majorBidi" w:hAnsiTheme="majorBidi" w:cstheme="majorBidi"/>
          <w:color w:val="000000"/>
        </w:rPr>
        <w:t xml:space="preserve">full time </w:t>
      </w:r>
      <w:r w:rsidRPr="0029115C">
        <w:rPr>
          <w:rFonts w:asciiTheme="majorBidi" w:hAnsiTheme="majorBidi" w:cstheme="majorBidi"/>
          <w:color w:val="000000"/>
        </w:rPr>
        <w:t xml:space="preserve">positions, </w:t>
      </w:r>
      <w:ins w:id="761" w:author="Susan Elster" w:date="2023-10-29T13:17:00Z">
        <w:r w:rsidR="0031246E">
          <w:rPr>
            <w:rFonts w:asciiTheme="majorBidi" w:hAnsiTheme="majorBidi" w:cstheme="majorBidi"/>
            <w:color w:val="000000"/>
          </w:rPr>
          <w:t>as well as</w:t>
        </w:r>
      </w:ins>
      <w:del w:id="762" w:author="Susan Elster" w:date="2023-10-29T13:17:00Z">
        <w:r w:rsidRPr="0029115C" w:rsidDel="0031246E">
          <w:rPr>
            <w:rFonts w:asciiTheme="majorBidi" w:hAnsiTheme="majorBidi" w:cstheme="majorBidi"/>
            <w:color w:val="000000"/>
          </w:rPr>
          <w:delText>and</w:delText>
        </w:r>
      </w:del>
      <w:ins w:id="763" w:author="Susan Elster" w:date="2023-10-29T13:17:00Z">
        <w:r w:rsidR="0031246E">
          <w:rPr>
            <w:rFonts w:asciiTheme="majorBidi" w:hAnsiTheme="majorBidi" w:cstheme="majorBidi"/>
            <w:color w:val="000000"/>
          </w:rPr>
          <w:t xml:space="preserve"> on</w:t>
        </w:r>
      </w:ins>
      <w:r w:rsidRPr="0029115C">
        <w:rPr>
          <w:rFonts w:asciiTheme="majorBidi" w:hAnsiTheme="majorBidi" w:cstheme="majorBidi"/>
          <w:color w:val="000000"/>
        </w:rPr>
        <w:t xml:space="preserve"> </w:t>
      </w:r>
      <w:r w:rsidR="00AC4C21" w:rsidRPr="0029115C">
        <w:rPr>
          <w:rFonts w:asciiTheme="majorBidi" w:hAnsiTheme="majorBidi" w:cstheme="majorBidi"/>
          <w:color w:val="000000"/>
        </w:rPr>
        <w:t xml:space="preserve">their </w:t>
      </w:r>
      <w:r w:rsidRPr="0029115C">
        <w:rPr>
          <w:rFonts w:asciiTheme="majorBidi" w:hAnsiTheme="majorBidi" w:cstheme="majorBidi"/>
          <w:color w:val="000000"/>
        </w:rPr>
        <w:t xml:space="preserve">willingness to assume more responsibility and occupy senior </w:t>
      </w:r>
      <w:del w:id="764" w:author="Susan Elster" w:date="2023-10-29T13:17:00Z">
        <w:r w:rsidRPr="0029115C" w:rsidDel="0031246E">
          <w:rPr>
            <w:rFonts w:asciiTheme="majorBidi" w:hAnsiTheme="majorBidi" w:cstheme="majorBidi"/>
            <w:color w:val="000000"/>
          </w:rPr>
          <w:delText xml:space="preserve">job </w:delText>
        </w:r>
      </w:del>
      <w:r w:rsidR="00AC4C21" w:rsidRPr="0029115C">
        <w:rPr>
          <w:rFonts w:asciiTheme="majorBidi" w:hAnsiTheme="majorBidi" w:cstheme="majorBidi"/>
          <w:color w:val="000000"/>
        </w:rPr>
        <w:t>positions</w:t>
      </w:r>
      <w:r w:rsidRPr="0029115C">
        <w:rPr>
          <w:rFonts w:asciiTheme="majorBidi" w:hAnsiTheme="majorBidi" w:cstheme="majorBidi"/>
          <w:color w:val="000000"/>
        </w:rPr>
        <w:t xml:space="preserve">. Surveys show advanced studies have </w:t>
      </w:r>
      <w:r w:rsidR="00AC4C21" w:rsidRPr="0029115C">
        <w:rPr>
          <w:rFonts w:asciiTheme="majorBidi" w:hAnsiTheme="majorBidi" w:cstheme="majorBidi"/>
          <w:color w:val="000000"/>
        </w:rPr>
        <w:t xml:space="preserve">positively </w:t>
      </w:r>
      <w:r w:rsidR="00803D39" w:rsidRPr="0029115C">
        <w:rPr>
          <w:rFonts w:asciiTheme="majorBidi" w:hAnsiTheme="majorBidi" w:cstheme="majorBidi"/>
          <w:color w:val="000000"/>
        </w:rPr>
        <w:t>affected</w:t>
      </w:r>
      <w:r w:rsidRPr="0029115C">
        <w:rPr>
          <w:rFonts w:asciiTheme="majorBidi" w:hAnsiTheme="majorBidi" w:cstheme="majorBidi"/>
          <w:color w:val="000000"/>
        </w:rPr>
        <w:t xml:space="preserve"> nurses</w:t>
      </w:r>
      <w:r w:rsidR="00D60A05" w:rsidRPr="0029115C">
        <w:rPr>
          <w:rFonts w:asciiTheme="majorBidi" w:hAnsiTheme="majorBidi" w:cstheme="majorBidi"/>
          <w:color w:val="000000"/>
        </w:rPr>
        <w:t>’</w:t>
      </w:r>
      <w:r w:rsidRPr="0029115C">
        <w:rPr>
          <w:rFonts w:asciiTheme="majorBidi" w:hAnsiTheme="majorBidi" w:cstheme="majorBidi"/>
          <w:color w:val="000000"/>
        </w:rPr>
        <w:t xml:space="preserve"> engagement at work and serve as an incentive to remain on </w:t>
      </w:r>
      <w:r w:rsidRPr="0029115C">
        <w:rPr>
          <w:rFonts w:asciiTheme="majorBidi" w:hAnsiTheme="majorBidi" w:cstheme="majorBidi"/>
        </w:rPr>
        <w:t>the job</w:t>
      </w:r>
      <w:r w:rsidR="00894747" w:rsidRPr="0029115C">
        <w:rPr>
          <w:rFonts w:asciiTheme="majorBidi" w:hAnsiTheme="majorBidi" w:cstheme="majorBidi"/>
        </w:rPr>
        <w:t xml:space="preserve"> (</w:t>
      </w:r>
      <w:proofErr w:type="spellStart"/>
      <w:r w:rsidR="00894747" w:rsidRPr="0029115C">
        <w:rPr>
          <w:rFonts w:asciiTheme="majorBidi" w:hAnsiTheme="majorBidi" w:cstheme="majorBidi"/>
        </w:rPr>
        <w:t>Shatzman</w:t>
      </w:r>
      <w:proofErr w:type="spellEnd"/>
      <w:r w:rsidR="00894747" w:rsidRPr="0029115C">
        <w:rPr>
          <w:rFonts w:asciiTheme="majorBidi" w:hAnsiTheme="majorBidi" w:cstheme="majorBidi"/>
        </w:rPr>
        <w:t xml:space="preserve"> et al., 1981)</w:t>
      </w:r>
      <w:r w:rsidRPr="0029115C">
        <w:rPr>
          <w:rFonts w:asciiTheme="majorBidi" w:hAnsiTheme="majorBidi" w:cstheme="majorBidi"/>
        </w:rPr>
        <w:t xml:space="preserve">. These </w:t>
      </w:r>
      <w:r w:rsidRPr="0029115C">
        <w:rPr>
          <w:rFonts w:asciiTheme="majorBidi" w:hAnsiTheme="majorBidi" w:cstheme="majorBidi"/>
          <w:color w:val="000000"/>
        </w:rPr>
        <w:t xml:space="preserve">changes </w:t>
      </w:r>
      <w:r w:rsidR="00AC4C21" w:rsidRPr="0029115C">
        <w:rPr>
          <w:rFonts w:asciiTheme="majorBidi" w:hAnsiTheme="majorBidi" w:cstheme="majorBidi"/>
          <w:color w:val="000000"/>
        </w:rPr>
        <w:t xml:space="preserve">indicate </w:t>
      </w:r>
      <w:r w:rsidRPr="0029115C">
        <w:rPr>
          <w:rFonts w:asciiTheme="majorBidi" w:hAnsiTheme="majorBidi" w:cstheme="majorBidi"/>
          <w:color w:val="000000"/>
        </w:rPr>
        <w:t xml:space="preserve">the </w:t>
      </w:r>
      <w:r w:rsidR="00524437" w:rsidRPr="0029115C">
        <w:rPr>
          <w:rFonts w:asciiTheme="majorBidi" w:hAnsiTheme="majorBidi" w:cstheme="majorBidi"/>
          <w:color w:val="000000"/>
        </w:rPr>
        <w:t>century-long</w:t>
      </w:r>
      <w:r w:rsidRPr="0029115C">
        <w:rPr>
          <w:rFonts w:asciiTheme="majorBidi" w:hAnsiTheme="majorBidi" w:cstheme="majorBidi"/>
          <w:color w:val="000000"/>
        </w:rPr>
        <w:t xml:space="preserve"> struggle</w:t>
      </w:r>
      <w:r w:rsidR="00803D39" w:rsidRPr="0029115C">
        <w:rPr>
          <w:rFonts w:asciiTheme="majorBidi" w:hAnsiTheme="majorBidi" w:cstheme="majorBidi"/>
          <w:color w:val="000000"/>
        </w:rPr>
        <w:t xml:space="preserve"> was worthwhile</w:t>
      </w:r>
      <w:r w:rsidRPr="0029115C">
        <w:rPr>
          <w:rFonts w:asciiTheme="majorBidi" w:hAnsiTheme="majorBidi" w:cstheme="majorBidi"/>
          <w:color w:val="000000"/>
        </w:rPr>
        <w:t xml:space="preserve">, although the same quandaries are likely to reemerge </w:t>
      </w:r>
      <w:r w:rsidR="00EB2E50" w:rsidRPr="0029115C">
        <w:rPr>
          <w:rFonts w:asciiTheme="majorBidi" w:hAnsiTheme="majorBidi" w:cstheme="majorBidi"/>
          <w:color w:val="000000"/>
        </w:rPr>
        <w:t xml:space="preserve">during </w:t>
      </w:r>
      <w:r w:rsidRPr="0029115C">
        <w:rPr>
          <w:rFonts w:asciiTheme="majorBidi" w:hAnsiTheme="majorBidi" w:cstheme="majorBidi"/>
          <w:color w:val="000000"/>
        </w:rPr>
        <w:t>any future crises.</w:t>
      </w:r>
    </w:p>
    <w:p w14:paraId="4196B480" w14:textId="1F7174EF" w:rsidR="00680F46" w:rsidRPr="0029115C" w:rsidRDefault="00870613" w:rsidP="00CC2F43">
      <w:pPr>
        <w:spacing w:line="480" w:lineRule="auto"/>
        <w:ind w:firstLine="720"/>
        <w:contextualSpacing/>
        <w:jc w:val="both"/>
        <w:rPr>
          <w:rFonts w:asciiTheme="majorBidi" w:hAnsiTheme="majorBidi" w:cstheme="majorBidi"/>
          <w:color w:val="000000"/>
          <w:sz w:val="24"/>
          <w:szCs w:val="24"/>
        </w:rPr>
      </w:pPr>
      <w:bookmarkStart w:id="765" w:name="_Hlk148237821"/>
      <w:r w:rsidRPr="0029115C">
        <w:rPr>
          <w:rFonts w:asciiTheme="majorBidi" w:hAnsiTheme="majorBidi" w:cstheme="majorBidi"/>
          <w:color w:val="000000"/>
          <w:sz w:val="24"/>
          <w:szCs w:val="24"/>
        </w:rPr>
        <w:t>R</w:t>
      </w:r>
      <w:r w:rsidR="00053151" w:rsidRPr="0029115C">
        <w:rPr>
          <w:rFonts w:asciiTheme="majorBidi" w:hAnsiTheme="majorBidi" w:cstheme="majorBidi"/>
          <w:color w:val="000000"/>
          <w:sz w:val="24"/>
          <w:szCs w:val="24"/>
        </w:rPr>
        <w:t>egarding the</w:t>
      </w:r>
      <w:r w:rsidR="000037AD" w:rsidRPr="0029115C">
        <w:rPr>
          <w:rFonts w:asciiTheme="majorBidi" w:hAnsiTheme="majorBidi" w:cstheme="majorBidi"/>
          <w:color w:val="000000"/>
          <w:sz w:val="24"/>
          <w:szCs w:val="24"/>
        </w:rPr>
        <w:t xml:space="preserve"> first question,</w:t>
      </w:r>
      <w:r w:rsidR="00D30CF7" w:rsidRPr="0029115C">
        <w:rPr>
          <w:rFonts w:asciiTheme="majorBidi" w:hAnsiTheme="majorBidi" w:cstheme="majorBidi"/>
          <w:color w:val="000000"/>
          <w:sz w:val="24"/>
          <w:szCs w:val="24"/>
        </w:rPr>
        <w:t xml:space="preserve"> </w:t>
      </w:r>
      <w:r w:rsidR="00680F46" w:rsidRPr="0029115C">
        <w:rPr>
          <w:rFonts w:asciiTheme="majorBidi" w:hAnsiTheme="majorBidi" w:cstheme="majorBidi"/>
          <w:color w:val="000000"/>
          <w:sz w:val="24"/>
          <w:szCs w:val="24"/>
        </w:rPr>
        <w:t xml:space="preserve">this article supports the view that </w:t>
      </w:r>
      <w:r w:rsidR="00D30CF7" w:rsidRPr="0029115C">
        <w:rPr>
          <w:rFonts w:asciiTheme="majorBidi" w:hAnsiTheme="majorBidi" w:cstheme="majorBidi"/>
          <w:color w:val="000000"/>
          <w:sz w:val="24"/>
          <w:szCs w:val="24"/>
        </w:rPr>
        <w:t xml:space="preserve">while nursing </w:t>
      </w:r>
      <w:r w:rsidR="00C8115B" w:rsidRPr="0029115C">
        <w:rPr>
          <w:rFonts w:asciiTheme="majorBidi" w:hAnsiTheme="majorBidi" w:cstheme="majorBidi"/>
          <w:color w:val="000000"/>
          <w:sz w:val="24"/>
          <w:szCs w:val="24"/>
        </w:rPr>
        <w:t xml:space="preserve">in Israel was originally influenced </w:t>
      </w:r>
      <w:del w:id="766" w:author="Susan Elster" w:date="2023-10-29T13:17:00Z">
        <w:r w:rsidR="00F515EE" w:rsidRPr="0029115C" w:rsidDel="0031246E">
          <w:rPr>
            <w:rFonts w:asciiTheme="majorBidi" w:hAnsiTheme="majorBidi" w:cstheme="majorBidi"/>
            <w:color w:val="000000"/>
            <w:sz w:val="24"/>
            <w:szCs w:val="24"/>
          </w:rPr>
          <w:delText xml:space="preserve">early on </w:delText>
        </w:r>
      </w:del>
      <w:r w:rsidR="00680F46" w:rsidRPr="0029115C">
        <w:rPr>
          <w:rFonts w:asciiTheme="majorBidi" w:hAnsiTheme="majorBidi" w:cstheme="majorBidi"/>
          <w:color w:val="000000"/>
          <w:sz w:val="24"/>
          <w:szCs w:val="24"/>
        </w:rPr>
        <w:t>by approaches from the United States and, to a somewhat lesser extent</w:t>
      </w:r>
      <w:r w:rsidR="00F515EE" w:rsidRPr="0029115C">
        <w:rPr>
          <w:rFonts w:asciiTheme="majorBidi" w:hAnsiTheme="majorBidi" w:cstheme="majorBidi"/>
          <w:color w:val="000000"/>
          <w:sz w:val="24"/>
          <w:szCs w:val="24"/>
        </w:rPr>
        <w:t>,</w:t>
      </w:r>
      <w:r w:rsidR="00680F46" w:rsidRPr="0029115C">
        <w:rPr>
          <w:rFonts w:asciiTheme="majorBidi" w:hAnsiTheme="majorBidi" w:cstheme="majorBidi"/>
          <w:color w:val="000000"/>
          <w:sz w:val="24"/>
          <w:szCs w:val="24"/>
        </w:rPr>
        <w:t xml:space="preserve"> by </w:t>
      </w:r>
      <w:r w:rsidR="00C8115B" w:rsidRPr="0029115C">
        <w:rPr>
          <w:rFonts w:asciiTheme="majorBidi" w:hAnsiTheme="majorBidi" w:cstheme="majorBidi"/>
          <w:color w:val="000000"/>
          <w:sz w:val="24"/>
          <w:szCs w:val="24"/>
        </w:rPr>
        <w:lastRenderedPageBreak/>
        <w:t xml:space="preserve">approaches from </w:t>
      </w:r>
      <w:r w:rsidR="00D30CF7" w:rsidRPr="0029115C">
        <w:rPr>
          <w:rFonts w:asciiTheme="majorBidi" w:hAnsiTheme="majorBidi" w:cstheme="majorBidi"/>
          <w:color w:val="000000"/>
          <w:sz w:val="24"/>
          <w:szCs w:val="24"/>
        </w:rPr>
        <w:t>England, over the years</w:t>
      </w:r>
      <w:r w:rsidR="00C8115B" w:rsidRPr="0029115C">
        <w:rPr>
          <w:rFonts w:asciiTheme="majorBidi" w:hAnsiTheme="majorBidi" w:cstheme="majorBidi"/>
          <w:color w:val="000000"/>
          <w:sz w:val="24"/>
          <w:szCs w:val="24"/>
        </w:rPr>
        <w:t>,</w:t>
      </w:r>
      <w:r w:rsidR="00D30CF7" w:rsidRPr="0029115C">
        <w:rPr>
          <w:rFonts w:asciiTheme="majorBidi" w:hAnsiTheme="majorBidi" w:cstheme="majorBidi"/>
          <w:color w:val="000000"/>
          <w:sz w:val="24"/>
          <w:szCs w:val="24"/>
        </w:rPr>
        <w:t xml:space="preserve"> </w:t>
      </w:r>
      <w:r w:rsidR="00680F46" w:rsidRPr="0029115C">
        <w:rPr>
          <w:rFonts w:asciiTheme="majorBidi" w:hAnsiTheme="majorBidi" w:cstheme="majorBidi"/>
          <w:color w:val="000000"/>
          <w:sz w:val="24"/>
          <w:szCs w:val="24"/>
        </w:rPr>
        <w:t xml:space="preserve">it also adapted to a context unique to Israel. The imperative of responding to the </w:t>
      </w:r>
      <w:r w:rsidR="0036657E" w:rsidRPr="0029115C">
        <w:rPr>
          <w:rFonts w:asciiTheme="majorBidi" w:hAnsiTheme="majorBidi" w:cstheme="majorBidi"/>
          <w:color w:val="000000"/>
          <w:sz w:val="24"/>
          <w:szCs w:val="24"/>
        </w:rPr>
        <w:t xml:space="preserve">medical and </w:t>
      </w:r>
      <w:r w:rsidR="00680F46" w:rsidRPr="0029115C">
        <w:rPr>
          <w:rFonts w:asciiTheme="majorBidi" w:hAnsiTheme="majorBidi" w:cstheme="majorBidi"/>
          <w:color w:val="000000"/>
          <w:sz w:val="24"/>
          <w:szCs w:val="24"/>
        </w:rPr>
        <w:t xml:space="preserve">public health needs of large numbers of immigrants </w:t>
      </w:r>
      <w:del w:id="767" w:author="Susan" w:date="2023-10-30T10:20:00Z">
        <w:r w:rsidR="00680F46" w:rsidRPr="0029115C" w:rsidDel="002755DF">
          <w:rPr>
            <w:rFonts w:asciiTheme="majorBidi" w:hAnsiTheme="majorBidi" w:cstheme="majorBidi"/>
            <w:color w:val="000000"/>
            <w:sz w:val="24"/>
            <w:szCs w:val="24"/>
          </w:rPr>
          <w:delText xml:space="preserve">not only </w:delText>
        </w:r>
      </w:del>
      <w:r w:rsidR="00680F46" w:rsidRPr="0029115C">
        <w:rPr>
          <w:rFonts w:asciiTheme="majorBidi" w:hAnsiTheme="majorBidi" w:cstheme="majorBidi"/>
          <w:color w:val="000000"/>
          <w:sz w:val="24"/>
          <w:szCs w:val="24"/>
        </w:rPr>
        <w:t xml:space="preserve">meant </w:t>
      </w:r>
      <w:ins w:id="768" w:author="Susan" w:date="2023-10-30T10:20:00Z">
        <w:r w:rsidR="002755DF" w:rsidRPr="0029115C">
          <w:rPr>
            <w:rFonts w:asciiTheme="majorBidi" w:hAnsiTheme="majorBidi" w:cstheme="majorBidi"/>
            <w:color w:val="000000"/>
            <w:sz w:val="24"/>
            <w:szCs w:val="24"/>
          </w:rPr>
          <w:t xml:space="preserve">not only </w:t>
        </w:r>
      </w:ins>
      <w:r w:rsidR="0036657E" w:rsidRPr="0029115C">
        <w:rPr>
          <w:rFonts w:asciiTheme="majorBidi" w:hAnsiTheme="majorBidi" w:cstheme="majorBidi"/>
          <w:color w:val="000000"/>
          <w:sz w:val="24"/>
          <w:szCs w:val="24"/>
        </w:rPr>
        <w:t xml:space="preserve">dealing with a </w:t>
      </w:r>
      <w:r w:rsidR="00680F46" w:rsidRPr="0029115C">
        <w:rPr>
          <w:rFonts w:asciiTheme="majorBidi" w:hAnsiTheme="majorBidi" w:cstheme="majorBidi"/>
          <w:color w:val="000000"/>
          <w:sz w:val="24"/>
          <w:szCs w:val="24"/>
        </w:rPr>
        <w:t xml:space="preserve">chronic shortage of nurses (and the concomitant necessity of recruiting immigrants to nursing), but it also </w:t>
      </w:r>
      <w:ins w:id="769" w:author="Susan" w:date="2023-10-30T10:21:00Z">
        <w:r w:rsidR="00346316">
          <w:rPr>
            <w:rFonts w:asciiTheme="majorBidi" w:hAnsiTheme="majorBidi" w:cstheme="majorBidi"/>
            <w:color w:val="000000"/>
            <w:sz w:val="24"/>
            <w:szCs w:val="24"/>
          </w:rPr>
          <w:t>shifting</w:t>
        </w:r>
      </w:ins>
      <w:del w:id="770" w:author="Susan" w:date="2023-10-30T10:21:00Z">
        <w:r w:rsidR="00E04CA1" w:rsidRPr="0029115C" w:rsidDel="00346316">
          <w:rPr>
            <w:rFonts w:asciiTheme="majorBidi" w:hAnsiTheme="majorBidi" w:cstheme="majorBidi"/>
            <w:color w:val="000000"/>
            <w:sz w:val="24"/>
            <w:szCs w:val="24"/>
          </w:rPr>
          <w:delText xml:space="preserve">meant a </w:delText>
        </w:r>
        <w:r w:rsidR="00680F46" w:rsidRPr="0029115C" w:rsidDel="00346316">
          <w:rPr>
            <w:rFonts w:asciiTheme="majorBidi" w:hAnsiTheme="majorBidi" w:cstheme="majorBidi"/>
            <w:color w:val="000000"/>
            <w:sz w:val="24"/>
            <w:szCs w:val="24"/>
          </w:rPr>
          <w:delText xml:space="preserve">shift </w:delText>
        </w:r>
        <w:r w:rsidR="00E04CA1" w:rsidRPr="0029115C" w:rsidDel="00346316">
          <w:rPr>
            <w:rFonts w:asciiTheme="majorBidi" w:hAnsiTheme="majorBidi" w:cstheme="majorBidi"/>
            <w:color w:val="000000"/>
            <w:sz w:val="24"/>
            <w:szCs w:val="24"/>
          </w:rPr>
          <w:delText>in</w:delText>
        </w:r>
      </w:del>
      <w:r w:rsidR="00E04CA1" w:rsidRPr="0029115C">
        <w:rPr>
          <w:rFonts w:asciiTheme="majorBidi" w:hAnsiTheme="majorBidi" w:cstheme="majorBidi"/>
          <w:color w:val="000000"/>
          <w:sz w:val="24"/>
          <w:szCs w:val="24"/>
        </w:rPr>
        <w:t xml:space="preserve"> </w:t>
      </w:r>
      <w:r w:rsidR="00680F46" w:rsidRPr="0029115C">
        <w:rPr>
          <w:rFonts w:asciiTheme="majorBidi" w:hAnsiTheme="majorBidi" w:cstheme="majorBidi"/>
          <w:color w:val="000000"/>
          <w:sz w:val="24"/>
          <w:szCs w:val="24"/>
        </w:rPr>
        <w:t>nursing’s direction in Israel toward the field of public health.</w:t>
      </w:r>
      <w:del w:id="771" w:author="Susan" w:date="2023-10-30T10:45:00Z">
        <w:r w:rsidR="00680F46" w:rsidRPr="0029115C" w:rsidDel="005802D0">
          <w:rPr>
            <w:rFonts w:asciiTheme="majorBidi" w:hAnsiTheme="majorBidi" w:cstheme="majorBidi"/>
            <w:color w:val="000000"/>
            <w:sz w:val="24"/>
            <w:szCs w:val="24"/>
          </w:rPr>
          <w:delText xml:space="preserve"> </w:delText>
        </w:r>
      </w:del>
      <w:r w:rsidR="00680F46" w:rsidRPr="0029115C">
        <w:rPr>
          <w:rFonts w:asciiTheme="majorBidi" w:hAnsiTheme="majorBidi" w:cstheme="majorBidi"/>
          <w:color w:val="000000"/>
          <w:sz w:val="24"/>
          <w:szCs w:val="24"/>
        </w:rPr>
        <w:t xml:space="preserve"> </w:t>
      </w:r>
      <w:r w:rsidR="00053151" w:rsidRPr="0029115C">
        <w:rPr>
          <w:rFonts w:asciiTheme="majorBidi" w:hAnsiTheme="majorBidi" w:cstheme="majorBidi"/>
          <w:color w:val="000000"/>
          <w:sz w:val="24"/>
          <w:szCs w:val="24"/>
        </w:rPr>
        <w:t>The second question, which dealt with the factors hindering academi</w:t>
      </w:r>
      <w:ins w:id="772" w:author="Susan Elster" w:date="2023-10-29T13:18:00Z">
        <w:r w:rsidR="0031246E">
          <w:rPr>
            <w:rFonts w:asciiTheme="majorBidi" w:hAnsiTheme="majorBidi" w:cstheme="majorBidi"/>
            <w:color w:val="000000"/>
            <w:sz w:val="24"/>
            <w:szCs w:val="24"/>
          </w:rPr>
          <w:t>ci</w:t>
        </w:r>
      </w:ins>
      <w:r w:rsidR="00053151" w:rsidRPr="0029115C">
        <w:rPr>
          <w:rFonts w:asciiTheme="majorBidi" w:hAnsiTheme="majorBidi" w:cstheme="majorBidi"/>
          <w:color w:val="000000"/>
          <w:sz w:val="24"/>
          <w:szCs w:val="24"/>
        </w:rPr>
        <w:t>zation in nursing</w:t>
      </w:r>
      <w:ins w:id="773" w:author="Susan Elster" w:date="2023-10-29T13:18:00Z">
        <w:r w:rsidR="0031246E">
          <w:rPr>
            <w:rFonts w:asciiTheme="majorBidi" w:hAnsiTheme="majorBidi" w:cstheme="majorBidi"/>
            <w:color w:val="000000"/>
            <w:sz w:val="24"/>
            <w:szCs w:val="24"/>
          </w:rPr>
          <w:t xml:space="preserve"> supports</w:t>
        </w:r>
      </w:ins>
      <w:del w:id="774" w:author="Susan Elster" w:date="2023-10-29T13:18:00Z">
        <w:r w:rsidR="00053151" w:rsidRPr="0029115C" w:rsidDel="0031246E">
          <w:rPr>
            <w:rFonts w:asciiTheme="majorBidi" w:hAnsiTheme="majorBidi" w:cstheme="majorBidi"/>
            <w:color w:val="000000"/>
            <w:sz w:val="24"/>
            <w:szCs w:val="24"/>
          </w:rPr>
          <w:delText>, raises</w:delText>
        </w:r>
      </w:del>
      <w:r w:rsidR="00053151" w:rsidRPr="0029115C">
        <w:rPr>
          <w:rFonts w:asciiTheme="majorBidi" w:hAnsiTheme="majorBidi" w:cstheme="majorBidi"/>
          <w:color w:val="000000"/>
          <w:sz w:val="24"/>
          <w:szCs w:val="24"/>
        </w:rPr>
        <w:t xml:space="preserve"> the conclusion that </w:t>
      </w:r>
      <w:del w:id="775" w:author="Susan Elster" w:date="2023-10-29T13:18:00Z">
        <w:r w:rsidR="00680F46" w:rsidRPr="0029115C" w:rsidDel="0031246E">
          <w:rPr>
            <w:rFonts w:asciiTheme="majorBidi" w:hAnsiTheme="majorBidi" w:cstheme="majorBidi"/>
            <w:color w:val="000000"/>
            <w:sz w:val="24"/>
            <w:szCs w:val="24"/>
          </w:rPr>
          <w:delText xml:space="preserve">While </w:delText>
        </w:r>
      </w:del>
      <w:ins w:id="776" w:author="Susan Elster" w:date="2023-10-29T13:18:00Z">
        <w:r w:rsidR="0031246E">
          <w:rPr>
            <w:rFonts w:asciiTheme="majorBidi" w:hAnsiTheme="majorBidi" w:cstheme="majorBidi"/>
            <w:color w:val="000000"/>
            <w:sz w:val="24"/>
            <w:szCs w:val="24"/>
          </w:rPr>
          <w:t>w</w:t>
        </w:r>
        <w:r w:rsidR="0031246E" w:rsidRPr="0029115C">
          <w:rPr>
            <w:rFonts w:asciiTheme="majorBidi" w:hAnsiTheme="majorBidi" w:cstheme="majorBidi"/>
            <w:color w:val="000000"/>
            <w:sz w:val="24"/>
            <w:szCs w:val="24"/>
          </w:rPr>
          <w:t xml:space="preserve">hile </w:t>
        </w:r>
      </w:ins>
      <w:r w:rsidR="00680F46" w:rsidRPr="0029115C">
        <w:rPr>
          <w:rFonts w:asciiTheme="majorBidi" w:hAnsiTheme="majorBidi" w:cstheme="majorBidi"/>
          <w:color w:val="000000"/>
          <w:sz w:val="24"/>
          <w:szCs w:val="24"/>
        </w:rPr>
        <w:t xml:space="preserve">nursing as an independent profession in Israel currently resembles that </w:t>
      </w:r>
      <w:r w:rsidR="00E04CA1" w:rsidRPr="0029115C">
        <w:rPr>
          <w:rFonts w:asciiTheme="majorBidi" w:hAnsiTheme="majorBidi" w:cstheme="majorBidi"/>
          <w:color w:val="000000"/>
          <w:sz w:val="24"/>
          <w:szCs w:val="24"/>
        </w:rPr>
        <w:t>in other countries</w:t>
      </w:r>
      <w:r w:rsidR="00680F46" w:rsidRPr="0029115C">
        <w:rPr>
          <w:rFonts w:asciiTheme="majorBidi" w:hAnsiTheme="majorBidi" w:cstheme="majorBidi"/>
          <w:color w:val="000000"/>
          <w:sz w:val="24"/>
          <w:szCs w:val="24"/>
        </w:rPr>
        <w:t xml:space="preserve">, </w:t>
      </w:r>
      <w:del w:id="777" w:author="Susan Elster" w:date="2023-10-29T13:18:00Z">
        <w:r w:rsidR="00680F46" w:rsidRPr="0029115C" w:rsidDel="0031246E">
          <w:rPr>
            <w:rFonts w:asciiTheme="majorBidi" w:hAnsiTheme="majorBidi" w:cstheme="majorBidi"/>
            <w:color w:val="000000"/>
            <w:sz w:val="24"/>
            <w:szCs w:val="24"/>
          </w:rPr>
          <w:delText xml:space="preserve">these </w:delText>
        </w:r>
      </w:del>
      <w:r w:rsidR="0036657E" w:rsidRPr="0029115C">
        <w:rPr>
          <w:rFonts w:asciiTheme="majorBidi" w:hAnsiTheme="majorBidi" w:cstheme="majorBidi"/>
          <w:color w:val="000000"/>
          <w:sz w:val="24"/>
          <w:szCs w:val="24"/>
        </w:rPr>
        <w:t xml:space="preserve">historical </w:t>
      </w:r>
      <w:r w:rsidR="00680F46" w:rsidRPr="0029115C">
        <w:rPr>
          <w:rFonts w:asciiTheme="majorBidi" w:hAnsiTheme="majorBidi" w:cstheme="majorBidi"/>
          <w:sz w:val="24"/>
          <w:szCs w:val="24"/>
        </w:rPr>
        <w:t>constraints</w:t>
      </w:r>
      <w:r w:rsidR="0036657E" w:rsidRPr="0029115C">
        <w:rPr>
          <w:rFonts w:asciiTheme="majorBidi" w:hAnsiTheme="majorBidi" w:cstheme="majorBidi"/>
          <w:sz w:val="24"/>
          <w:szCs w:val="24"/>
        </w:rPr>
        <w:t xml:space="preserve"> meant that </w:t>
      </w:r>
      <w:r w:rsidR="00680F46" w:rsidRPr="0029115C">
        <w:rPr>
          <w:rFonts w:asciiTheme="majorBidi" w:hAnsiTheme="majorBidi" w:cstheme="majorBidi"/>
          <w:sz w:val="24"/>
          <w:szCs w:val="24"/>
        </w:rPr>
        <w:t>the process of academicization and specialization began late compared to countries such as the U</w:t>
      </w:r>
      <w:r w:rsidR="00FC6C2C" w:rsidRPr="0029115C">
        <w:rPr>
          <w:rFonts w:asciiTheme="majorBidi" w:hAnsiTheme="majorBidi" w:cstheme="majorBidi"/>
          <w:sz w:val="24"/>
          <w:szCs w:val="24"/>
        </w:rPr>
        <w:t>nited States</w:t>
      </w:r>
      <w:r w:rsidR="00680F46" w:rsidRPr="0029115C">
        <w:rPr>
          <w:rFonts w:asciiTheme="majorBidi" w:hAnsiTheme="majorBidi" w:cstheme="majorBidi"/>
          <w:sz w:val="24"/>
          <w:szCs w:val="24"/>
        </w:rPr>
        <w:t>, England, Australia and Canada</w:t>
      </w:r>
      <w:r w:rsidR="00CC2F43" w:rsidRPr="0029115C">
        <w:rPr>
          <w:rFonts w:asciiTheme="majorBidi" w:hAnsiTheme="majorBidi" w:cstheme="majorBidi"/>
          <w:sz w:val="24"/>
          <w:szCs w:val="24"/>
        </w:rPr>
        <w:t>.</w:t>
      </w:r>
      <w:r w:rsidR="00803D0D" w:rsidRPr="0029115C">
        <w:rPr>
          <w:rFonts w:asciiTheme="majorBidi" w:hAnsiTheme="majorBidi" w:cstheme="majorBidi"/>
          <w:color w:val="000000"/>
          <w:sz w:val="24"/>
          <w:szCs w:val="24"/>
        </w:rPr>
        <w:t xml:space="preserve"> </w:t>
      </w:r>
      <w:commentRangeStart w:id="778"/>
      <w:r w:rsidR="00803D0D" w:rsidRPr="0029115C">
        <w:rPr>
          <w:rFonts w:asciiTheme="majorBidi" w:hAnsiTheme="majorBidi" w:cstheme="majorBidi"/>
          <w:sz w:val="24"/>
          <w:szCs w:val="24"/>
        </w:rPr>
        <w:t>Expanding opportunities for nurses might stimulate more interest in nursing as a career choice (Aiken &amp; McHugh, 2014).</w:t>
      </w:r>
      <w:r w:rsidR="00803D0D" w:rsidRPr="0029115C">
        <w:rPr>
          <w:rFonts w:asciiTheme="majorBidi" w:hAnsiTheme="majorBidi" w:cstheme="majorBidi"/>
          <w:sz w:val="24"/>
          <w:szCs w:val="24"/>
          <w:rtl/>
        </w:rPr>
        <w:t xml:space="preserve"> </w:t>
      </w:r>
      <w:commentRangeEnd w:id="778"/>
      <w:r w:rsidR="0031246E">
        <w:rPr>
          <w:rStyle w:val="CommentReference"/>
        </w:rPr>
        <w:commentReference w:id="778"/>
      </w:r>
    </w:p>
    <w:p w14:paraId="0648F949" w14:textId="2D26BEE5" w:rsidR="00A629A3" w:rsidRPr="0029115C" w:rsidRDefault="00D30CF7" w:rsidP="00762C20">
      <w:pPr>
        <w:spacing w:line="480" w:lineRule="auto"/>
        <w:ind w:firstLine="720"/>
        <w:contextualSpacing/>
        <w:jc w:val="both"/>
        <w:rPr>
          <w:rFonts w:asciiTheme="majorBidi" w:hAnsiTheme="majorBidi" w:cstheme="majorBidi"/>
          <w:color w:val="000000"/>
          <w:sz w:val="24"/>
          <w:szCs w:val="24"/>
        </w:rPr>
      </w:pPr>
      <w:r w:rsidRPr="0029115C">
        <w:rPr>
          <w:rFonts w:asciiTheme="majorBidi" w:hAnsiTheme="majorBidi" w:cstheme="majorBidi"/>
          <w:color w:val="000000"/>
          <w:sz w:val="24"/>
          <w:szCs w:val="24"/>
        </w:rPr>
        <w:t>As for the academi</w:t>
      </w:r>
      <w:ins w:id="779" w:author="Susan Elster" w:date="2023-10-29T13:19:00Z">
        <w:r w:rsidR="0031246E">
          <w:rPr>
            <w:rFonts w:asciiTheme="majorBidi" w:hAnsiTheme="majorBidi" w:cstheme="majorBidi"/>
            <w:color w:val="000000"/>
            <w:sz w:val="24"/>
            <w:szCs w:val="24"/>
          </w:rPr>
          <w:t>ci</w:t>
        </w:r>
      </w:ins>
      <w:r w:rsidRPr="0029115C">
        <w:rPr>
          <w:rFonts w:asciiTheme="majorBidi" w:hAnsiTheme="majorBidi" w:cstheme="majorBidi"/>
          <w:color w:val="000000"/>
          <w:sz w:val="24"/>
          <w:szCs w:val="24"/>
        </w:rPr>
        <w:t>zation to which the nursing leadership aspired from the</w:t>
      </w:r>
      <w:r w:rsidR="00A1707B" w:rsidRPr="0029115C">
        <w:rPr>
          <w:rFonts w:asciiTheme="majorBidi" w:hAnsiTheme="majorBidi" w:cstheme="majorBidi"/>
          <w:color w:val="000000"/>
          <w:sz w:val="24"/>
          <w:szCs w:val="24"/>
        </w:rPr>
        <w:t xml:space="preserve"> early 19</w:t>
      </w:r>
      <w:r w:rsidR="00A1707B" w:rsidRPr="0029115C">
        <w:rPr>
          <w:rFonts w:asciiTheme="majorBidi" w:hAnsiTheme="majorBidi" w:cstheme="majorBidi"/>
          <w:color w:val="000000"/>
          <w:sz w:val="24"/>
          <w:szCs w:val="24"/>
          <w:vertAlign w:val="superscript"/>
        </w:rPr>
        <w:t>th</w:t>
      </w:r>
      <w:r w:rsidR="00A1707B" w:rsidRPr="0029115C">
        <w:rPr>
          <w:rFonts w:asciiTheme="majorBidi" w:hAnsiTheme="majorBidi" w:cstheme="majorBidi"/>
          <w:color w:val="000000"/>
          <w:sz w:val="24"/>
          <w:szCs w:val="24"/>
        </w:rPr>
        <w:t xml:space="preserve"> century</w:t>
      </w:r>
      <w:r w:rsidRPr="0029115C">
        <w:rPr>
          <w:rFonts w:asciiTheme="majorBidi" w:hAnsiTheme="majorBidi" w:cstheme="majorBidi"/>
          <w:color w:val="000000"/>
          <w:sz w:val="24"/>
          <w:szCs w:val="24"/>
        </w:rPr>
        <w:t xml:space="preserve">, despite </w:t>
      </w:r>
      <w:r w:rsidR="00A1707B" w:rsidRPr="0029115C">
        <w:rPr>
          <w:rFonts w:asciiTheme="majorBidi" w:hAnsiTheme="majorBidi" w:cstheme="majorBidi"/>
          <w:color w:val="000000"/>
          <w:sz w:val="24"/>
          <w:szCs w:val="24"/>
        </w:rPr>
        <w:t xml:space="preserve">these </w:t>
      </w:r>
      <w:r w:rsidRPr="0029115C">
        <w:rPr>
          <w:rFonts w:asciiTheme="majorBidi" w:hAnsiTheme="majorBidi" w:cstheme="majorBidi"/>
          <w:color w:val="000000"/>
          <w:sz w:val="24"/>
          <w:szCs w:val="24"/>
        </w:rPr>
        <w:t xml:space="preserve">delays, since the late 1960s the </w:t>
      </w:r>
      <w:r w:rsidR="00C8115B" w:rsidRPr="0029115C">
        <w:rPr>
          <w:rFonts w:asciiTheme="majorBidi" w:hAnsiTheme="majorBidi" w:cstheme="majorBidi"/>
          <w:color w:val="000000"/>
          <w:sz w:val="24"/>
          <w:szCs w:val="24"/>
        </w:rPr>
        <w:t xml:space="preserve">trajectory </w:t>
      </w:r>
      <w:r w:rsidR="00A1707B" w:rsidRPr="0029115C">
        <w:rPr>
          <w:rFonts w:asciiTheme="majorBidi" w:hAnsiTheme="majorBidi" w:cstheme="majorBidi"/>
          <w:color w:val="000000"/>
          <w:sz w:val="24"/>
          <w:szCs w:val="24"/>
        </w:rPr>
        <w:t xml:space="preserve">toward </w:t>
      </w:r>
      <w:r w:rsidR="00C8115B" w:rsidRPr="0029115C">
        <w:rPr>
          <w:rFonts w:asciiTheme="majorBidi" w:hAnsiTheme="majorBidi" w:cstheme="majorBidi"/>
          <w:color w:val="000000"/>
          <w:sz w:val="24"/>
          <w:szCs w:val="24"/>
        </w:rPr>
        <w:t xml:space="preserve">the </w:t>
      </w:r>
      <w:r w:rsidR="00A1707B" w:rsidRPr="0029115C">
        <w:rPr>
          <w:rFonts w:asciiTheme="majorBidi" w:hAnsiTheme="majorBidi" w:cstheme="majorBidi"/>
          <w:color w:val="000000"/>
          <w:sz w:val="24"/>
          <w:szCs w:val="24"/>
        </w:rPr>
        <w:t>academi</w:t>
      </w:r>
      <w:ins w:id="780" w:author="Susan Elster" w:date="2023-10-29T13:19:00Z">
        <w:r w:rsidR="0031246E">
          <w:rPr>
            <w:rFonts w:asciiTheme="majorBidi" w:hAnsiTheme="majorBidi" w:cstheme="majorBidi"/>
            <w:color w:val="000000"/>
            <w:sz w:val="24"/>
            <w:szCs w:val="24"/>
          </w:rPr>
          <w:t>ci</w:t>
        </w:r>
      </w:ins>
      <w:r w:rsidR="00A1707B" w:rsidRPr="0029115C">
        <w:rPr>
          <w:rFonts w:asciiTheme="majorBidi" w:hAnsiTheme="majorBidi" w:cstheme="majorBidi"/>
          <w:color w:val="000000"/>
          <w:sz w:val="24"/>
          <w:szCs w:val="24"/>
        </w:rPr>
        <w:t xml:space="preserve">zation of the profession </w:t>
      </w:r>
      <w:r w:rsidRPr="0029115C">
        <w:rPr>
          <w:rFonts w:asciiTheme="majorBidi" w:hAnsiTheme="majorBidi" w:cstheme="majorBidi"/>
          <w:color w:val="000000"/>
          <w:sz w:val="24"/>
          <w:szCs w:val="24"/>
        </w:rPr>
        <w:t xml:space="preserve">has </w:t>
      </w:r>
      <w:del w:id="781" w:author="Susan Elster" w:date="2023-10-29T13:19:00Z">
        <w:r w:rsidRPr="0029115C" w:rsidDel="0031246E">
          <w:rPr>
            <w:rFonts w:asciiTheme="majorBidi" w:hAnsiTheme="majorBidi" w:cstheme="majorBidi"/>
            <w:color w:val="000000"/>
            <w:sz w:val="24"/>
            <w:szCs w:val="24"/>
          </w:rPr>
          <w:delText xml:space="preserve">been </w:delText>
        </w:r>
        <w:bookmarkEnd w:id="765"/>
        <w:r w:rsidR="00C8115B" w:rsidRPr="0029115C" w:rsidDel="0031246E">
          <w:rPr>
            <w:rFonts w:asciiTheme="majorBidi" w:hAnsiTheme="majorBidi" w:cstheme="majorBidi"/>
            <w:color w:val="000000"/>
            <w:sz w:val="24"/>
            <w:szCs w:val="24"/>
          </w:rPr>
          <w:delText xml:space="preserve">advancing </w:delText>
        </w:r>
      </w:del>
      <w:ins w:id="782" w:author="Susan Elster" w:date="2023-10-29T13:19:00Z">
        <w:r w:rsidR="0031246E" w:rsidRPr="0029115C">
          <w:rPr>
            <w:rFonts w:asciiTheme="majorBidi" w:hAnsiTheme="majorBidi" w:cstheme="majorBidi"/>
            <w:color w:val="000000"/>
            <w:sz w:val="24"/>
            <w:szCs w:val="24"/>
          </w:rPr>
          <w:t>advanc</w:t>
        </w:r>
        <w:r w:rsidR="0031246E">
          <w:rPr>
            <w:rFonts w:asciiTheme="majorBidi" w:hAnsiTheme="majorBidi" w:cstheme="majorBidi"/>
            <w:color w:val="000000"/>
            <w:sz w:val="24"/>
            <w:szCs w:val="24"/>
          </w:rPr>
          <w:t>ed</w:t>
        </w:r>
        <w:r w:rsidR="0031246E" w:rsidRPr="0029115C">
          <w:rPr>
            <w:rFonts w:asciiTheme="majorBidi" w:hAnsiTheme="majorBidi" w:cstheme="majorBidi"/>
            <w:color w:val="000000"/>
            <w:sz w:val="24"/>
            <w:szCs w:val="24"/>
          </w:rPr>
          <w:t xml:space="preserve"> </w:t>
        </w:r>
      </w:ins>
      <w:r w:rsidR="00C8115B" w:rsidRPr="0029115C">
        <w:rPr>
          <w:rFonts w:asciiTheme="majorBidi" w:hAnsiTheme="majorBidi" w:cstheme="majorBidi"/>
          <w:color w:val="000000"/>
          <w:sz w:val="24"/>
          <w:szCs w:val="24"/>
        </w:rPr>
        <w:t xml:space="preserve">and </w:t>
      </w:r>
      <w:del w:id="783" w:author="Susan Elster" w:date="2023-10-29T13:20:00Z">
        <w:r w:rsidRPr="0029115C" w:rsidDel="0031246E">
          <w:rPr>
            <w:rFonts w:asciiTheme="majorBidi" w:hAnsiTheme="majorBidi" w:cstheme="majorBidi"/>
            <w:color w:val="000000"/>
            <w:sz w:val="24"/>
            <w:szCs w:val="24"/>
          </w:rPr>
          <w:delText xml:space="preserve">gaining </w:delText>
        </w:r>
      </w:del>
      <w:ins w:id="784" w:author="Susan Elster" w:date="2023-10-29T13:20:00Z">
        <w:r w:rsidR="0031246E" w:rsidRPr="0029115C">
          <w:rPr>
            <w:rFonts w:asciiTheme="majorBidi" w:hAnsiTheme="majorBidi" w:cstheme="majorBidi"/>
            <w:color w:val="000000"/>
            <w:sz w:val="24"/>
            <w:szCs w:val="24"/>
          </w:rPr>
          <w:t>gain</w:t>
        </w:r>
        <w:r w:rsidR="0031246E">
          <w:rPr>
            <w:rFonts w:asciiTheme="majorBidi" w:hAnsiTheme="majorBidi" w:cstheme="majorBidi"/>
            <w:color w:val="000000"/>
            <w:sz w:val="24"/>
            <w:szCs w:val="24"/>
          </w:rPr>
          <w:t>ed</w:t>
        </w:r>
        <w:r w:rsidR="0031246E" w:rsidRPr="0029115C">
          <w:rPr>
            <w:rFonts w:asciiTheme="majorBidi" w:hAnsiTheme="majorBidi" w:cstheme="majorBidi"/>
            <w:color w:val="000000"/>
            <w:sz w:val="24"/>
            <w:szCs w:val="24"/>
          </w:rPr>
          <w:t xml:space="preserve"> </w:t>
        </w:r>
      </w:ins>
      <w:r w:rsidRPr="0029115C">
        <w:rPr>
          <w:rFonts w:asciiTheme="majorBidi" w:hAnsiTheme="majorBidi" w:cstheme="majorBidi"/>
          <w:color w:val="000000"/>
          <w:sz w:val="24"/>
          <w:szCs w:val="24"/>
        </w:rPr>
        <w:t>momentum</w:t>
      </w:r>
      <w:r w:rsidRPr="0029115C">
        <w:rPr>
          <w:rFonts w:asciiTheme="majorBidi" w:hAnsiTheme="majorBidi" w:cstheme="majorBidi"/>
          <w:color w:val="000000"/>
          <w:sz w:val="24"/>
          <w:szCs w:val="24"/>
          <w:rtl/>
        </w:rPr>
        <w:t>.</w:t>
      </w:r>
      <w:r w:rsidR="00680F46" w:rsidRPr="0029115C">
        <w:rPr>
          <w:rFonts w:asciiTheme="majorBidi" w:hAnsiTheme="majorBidi" w:cstheme="majorBidi"/>
          <w:color w:val="000000"/>
          <w:sz w:val="24"/>
          <w:szCs w:val="24"/>
        </w:rPr>
        <w:t xml:space="preserve"> </w:t>
      </w:r>
      <w:r w:rsidR="00A629A3" w:rsidRPr="0029115C">
        <w:rPr>
          <w:rFonts w:asciiTheme="majorBidi" w:hAnsiTheme="majorBidi" w:cstheme="majorBidi"/>
          <w:color w:val="000000"/>
          <w:sz w:val="24"/>
          <w:szCs w:val="24"/>
        </w:rPr>
        <w:t>An historical study</w:t>
      </w:r>
      <w:r w:rsidR="00524437" w:rsidRPr="0029115C">
        <w:rPr>
          <w:rFonts w:asciiTheme="majorBidi" w:hAnsiTheme="majorBidi" w:cstheme="majorBidi"/>
          <w:color w:val="000000"/>
          <w:sz w:val="24"/>
          <w:szCs w:val="24"/>
        </w:rPr>
        <w:t>,</w:t>
      </w:r>
      <w:r w:rsidR="00A629A3" w:rsidRPr="0029115C">
        <w:rPr>
          <w:rFonts w:asciiTheme="majorBidi" w:hAnsiTheme="majorBidi" w:cstheme="majorBidi"/>
          <w:color w:val="000000"/>
          <w:sz w:val="24"/>
          <w:szCs w:val="24"/>
        </w:rPr>
        <w:t xml:space="preserve"> by nature</w:t>
      </w:r>
      <w:r w:rsidR="00524437" w:rsidRPr="0029115C">
        <w:rPr>
          <w:rFonts w:asciiTheme="majorBidi" w:hAnsiTheme="majorBidi" w:cstheme="majorBidi"/>
          <w:color w:val="000000"/>
          <w:sz w:val="24"/>
          <w:szCs w:val="24"/>
        </w:rPr>
        <w:t>,</w:t>
      </w:r>
      <w:r w:rsidR="00A629A3" w:rsidRPr="0029115C">
        <w:rPr>
          <w:rFonts w:asciiTheme="majorBidi" w:hAnsiTheme="majorBidi" w:cstheme="majorBidi"/>
          <w:color w:val="000000"/>
          <w:sz w:val="24"/>
          <w:szCs w:val="24"/>
        </w:rPr>
        <w:t xml:space="preserve"> </w:t>
      </w:r>
      <w:r w:rsidR="00524437" w:rsidRPr="0029115C">
        <w:rPr>
          <w:rFonts w:asciiTheme="majorBidi" w:hAnsiTheme="majorBidi" w:cstheme="majorBidi"/>
          <w:color w:val="000000"/>
          <w:sz w:val="24"/>
          <w:szCs w:val="24"/>
        </w:rPr>
        <w:t xml:space="preserve">considers </w:t>
      </w:r>
      <w:r w:rsidR="00A629A3" w:rsidRPr="0029115C">
        <w:rPr>
          <w:rFonts w:asciiTheme="majorBidi" w:hAnsiTheme="majorBidi" w:cstheme="majorBidi"/>
          <w:color w:val="000000"/>
          <w:sz w:val="24"/>
          <w:szCs w:val="24"/>
        </w:rPr>
        <w:t>longitudinal</w:t>
      </w:r>
      <w:r w:rsidR="00524437" w:rsidRPr="0029115C">
        <w:rPr>
          <w:rFonts w:asciiTheme="majorBidi" w:hAnsiTheme="majorBidi" w:cstheme="majorBidi"/>
          <w:color w:val="000000"/>
          <w:sz w:val="24"/>
          <w:szCs w:val="24"/>
        </w:rPr>
        <w:t xml:space="preserve"> trends and changes</w:t>
      </w:r>
      <w:r w:rsidR="00A629A3" w:rsidRPr="0029115C">
        <w:rPr>
          <w:rFonts w:asciiTheme="majorBidi" w:hAnsiTheme="majorBidi" w:cstheme="majorBidi"/>
          <w:color w:val="000000"/>
          <w:sz w:val="24"/>
          <w:szCs w:val="24"/>
        </w:rPr>
        <w:t xml:space="preserve"> over time. An in-depth </w:t>
      </w:r>
      <w:r w:rsidR="00524437" w:rsidRPr="0029115C">
        <w:rPr>
          <w:rFonts w:asciiTheme="majorBidi" w:hAnsiTheme="majorBidi" w:cstheme="majorBidi"/>
          <w:color w:val="000000"/>
          <w:sz w:val="24"/>
          <w:szCs w:val="24"/>
        </w:rPr>
        <w:t xml:space="preserve">analysis </w:t>
      </w:r>
      <w:r w:rsidR="00A629A3" w:rsidRPr="0029115C">
        <w:rPr>
          <w:rFonts w:asciiTheme="majorBidi" w:hAnsiTheme="majorBidi" w:cstheme="majorBidi"/>
          <w:color w:val="000000"/>
          <w:sz w:val="24"/>
          <w:szCs w:val="24"/>
        </w:rPr>
        <w:t xml:space="preserve">of trends in Israel and in the world </w:t>
      </w:r>
      <w:r w:rsidR="00A1707B" w:rsidRPr="0029115C">
        <w:rPr>
          <w:rFonts w:asciiTheme="majorBidi" w:hAnsiTheme="majorBidi" w:cstheme="majorBidi"/>
          <w:color w:val="000000"/>
          <w:sz w:val="24"/>
          <w:szCs w:val="24"/>
        </w:rPr>
        <w:t xml:space="preserve">will hopefully </w:t>
      </w:r>
      <w:r w:rsidR="00A629A3" w:rsidRPr="0029115C">
        <w:rPr>
          <w:rFonts w:asciiTheme="majorBidi" w:hAnsiTheme="majorBidi" w:cstheme="majorBidi"/>
          <w:color w:val="000000"/>
          <w:sz w:val="24"/>
          <w:szCs w:val="24"/>
        </w:rPr>
        <w:t>raise</w:t>
      </w:r>
      <w:del w:id="785" w:author="Susan Elster" w:date="2023-10-29T13:20:00Z">
        <w:r w:rsidR="00A629A3" w:rsidRPr="0029115C" w:rsidDel="0031246E">
          <w:rPr>
            <w:rFonts w:asciiTheme="majorBidi" w:hAnsiTheme="majorBidi" w:cstheme="majorBidi"/>
            <w:color w:val="000000"/>
            <w:sz w:val="24"/>
            <w:szCs w:val="24"/>
          </w:rPr>
          <w:delText>s</w:delText>
        </w:r>
      </w:del>
      <w:r w:rsidR="00A629A3" w:rsidRPr="0029115C">
        <w:rPr>
          <w:rFonts w:asciiTheme="majorBidi" w:hAnsiTheme="majorBidi" w:cstheme="majorBidi"/>
          <w:color w:val="000000"/>
          <w:sz w:val="24"/>
          <w:szCs w:val="24"/>
        </w:rPr>
        <w:t xml:space="preserve"> questions about future directions that should be promoted based on what can </w:t>
      </w:r>
      <w:r w:rsidR="00524437" w:rsidRPr="0029115C">
        <w:rPr>
          <w:rFonts w:asciiTheme="majorBidi" w:hAnsiTheme="majorBidi" w:cstheme="majorBidi"/>
          <w:color w:val="000000"/>
          <w:sz w:val="24"/>
          <w:szCs w:val="24"/>
        </w:rPr>
        <w:t xml:space="preserve">be </w:t>
      </w:r>
      <w:r w:rsidR="00A629A3" w:rsidRPr="0029115C">
        <w:rPr>
          <w:rFonts w:asciiTheme="majorBidi" w:hAnsiTheme="majorBidi" w:cstheme="majorBidi"/>
          <w:color w:val="000000"/>
          <w:sz w:val="24"/>
          <w:szCs w:val="24"/>
        </w:rPr>
        <w:t>learn</w:t>
      </w:r>
      <w:r w:rsidR="00524437" w:rsidRPr="0029115C">
        <w:rPr>
          <w:rFonts w:asciiTheme="majorBidi" w:hAnsiTheme="majorBidi" w:cstheme="majorBidi"/>
          <w:color w:val="000000"/>
          <w:sz w:val="24"/>
          <w:szCs w:val="24"/>
        </w:rPr>
        <w:t>ed</w:t>
      </w:r>
      <w:r w:rsidR="00A629A3" w:rsidRPr="0029115C">
        <w:rPr>
          <w:rFonts w:asciiTheme="majorBidi" w:hAnsiTheme="majorBidi" w:cstheme="majorBidi"/>
          <w:color w:val="000000"/>
          <w:sz w:val="24"/>
          <w:szCs w:val="24"/>
        </w:rPr>
        <w:t xml:space="preserve"> from the past, </w:t>
      </w:r>
      <w:r w:rsidR="00680F46" w:rsidRPr="0029115C">
        <w:rPr>
          <w:rFonts w:asciiTheme="majorBidi" w:hAnsiTheme="majorBidi" w:cstheme="majorBidi"/>
          <w:color w:val="000000"/>
          <w:sz w:val="24"/>
          <w:szCs w:val="24"/>
        </w:rPr>
        <w:t xml:space="preserve">particularly from an </w:t>
      </w:r>
      <w:r w:rsidR="00A629A3" w:rsidRPr="0029115C">
        <w:rPr>
          <w:rFonts w:asciiTheme="majorBidi" w:hAnsiTheme="majorBidi" w:cstheme="majorBidi"/>
          <w:color w:val="000000"/>
          <w:sz w:val="24"/>
          <w:szCs w:val="24"/>
        </w:rPr>
        <w:t>analysis of the decisions taken at key junctures</w:t>
      </w:r>
      <w:r w:rsidR="00524437" w:rsidRPr="0029115C">
        <w:rPr>
          <w:rFonts w:asciiTheme="majorBidi" w:hAnsiTheme="majorBidi" w:cstheme="majorBidi"/>
          <w:color w:val="000000"/>
          <w:sz w:val="24"/>
          <w:szCs w:val="24"/>
        </w:rPr>
        <w:t xml:space="preserve">, as </w:t>
      </w:r>
      <w:r w:rsidR="00A629A3" w:rsidRPr="0029115C">
        <w:rPr>
          <w:rFonts w:asciiTheme="majorBidi" w:hAnsiTheme="majorBidi" w:cstheme="majorBidi"/>
          <w:color w:val="000000"/>
          <w:sz w:val="24"/>
          <w:szCs w:val="24"/>
        </w:rPr>
        <w:t>discussed in the research.</w:t>
      </w:r>
    </w:p>
    <w:p w14:paraId="389007FD" w14:textId="77777777" w:rsidR="00A629A3" w:rsidRPr="0029115C" w:rsidRDefault="00A629A3" w:rsidP="00C94080">
      <w:pPr>
        <w:spacing w:line="480" w:lineRule="auto"/>
        <w:ind w:firstLine="720"/>
        <w:contextualSpacing/>
        <w:jc w:val="both"/>
        <w:rPr>
          <w:rFonts w:asciiTheme="majorBidi" w:hAnsiTheme="majorBidi" w:cstheme="majorBidi"/>
          <w:color w:val="000000"/>
          <w:sz w:val="24"/>
          <w:szCs w:val="24"/>
        </w:rPr>
      </w:pPr>
    </w:p>
    <w:p w14:paraId="088F3DAB" w14:textId="77777777" w:rsidR="00A629A3" w:rsidRPr="0029115C" w:rsidRDefault="00A629A3" w:rsidP="00C94080">
      <w:pPr>
        <w:spacing w:line="480" w:lineRule="auto"/>
        <w:ind w:firstLine="720"/>
        <w:contextualSpacing/>
        <w:jc w:val="both"/>
        <w:rPr>
          <w:rFonts w:asciiTheme="majorBidi" w:hAnsiTheme="majorBidi" w:cstheme="majorBidi"/>
          <w:b/>
          <w:bCs/>
          <w:iCs/>
          <w:color w:val="000000"/>
          <w:sz w:val="24"/>
          <w:szCs w:val="24"/>
        </w:rPr>
      </w:pPr>
      <w:r w:rsidRPr="0029115C">
        <w:rPr>
          <w:rFonts w:asciiTheme="majorBidi" w:hAnsiTheme="majorBidi" w:cstheme="majorBidi"/>
          <w:b/>
          <w:bCs/>
          <w:iCs/>
          <w:color w:val="000000"/>
          <w:sz w:val="24"/>
          <w:szCs w:val="24"/>
          <w:u w:val="single"/>
        </w:rPr>
        <w:t>Disclosure</w:t>
      </w:r>
      <w:r w:rsidRPr="0029115C">
        <w:rPr>
          <w:rFonts w:asciiTheme="majorBidi" w:hAnsiTheme="majorBidi" w:cstheme="majorBidi"/>
          <w:b/>
          <w:bCs/>
          <w:iCs/>
          <w:color w:val="000000"/>
          <w:sz w:val="24"/>
          <w:szCs w:val="24"/>
        </w:rPr>
        <w:t>. The authors have no relevant financial interest or affiliations with any commercial interests related to the subjects discussed within this article.</w:t>
      </w:r>
    </w:p>
    <w:p w14:paraId="7A3D8AE8" w14:textId="77777777" w:rsidR="00A629A3" w:rsidRPr="0029115C" w:rsidRDefault="00A629A3" w:rsidP="00C94080">
      <w:pPr>
        <w:spacing w:line="480" w:lineRule="auto"/>
        <w:ind w:firstLine="720"/>
        <w:contextualSpacing/>
        <w:jc w:val="both"/>
        <w:rPr>
          <w:rFonts w:asciiTheme="majorBidi" w:hAnsiTheme="majorBidi" w:cstheme="majorBidi"/>
          <w:b/>
          <w:bCs/>
          <w:iCs/>
          <w:color w:val="000000"/>
          <w:sz w:val="24"/>
          <w:szCs w:val="24"/>
          <w:highlight w:val="yellow"/>
        </w:rPr>
      </w:pPr>
    </w:p>
    <w:p w14:paraId="617A2C53" w14:textId="79AEA655" w:rsidR="00342451" w:rsidRPr="0029115C" w:rsidRDefault="00AC4C21" w:rsidP="00AE358E">
      <w:pPr>
        <w:contextualSpacing/>
        <w:rPr>
          <w:rFonts w:asciiTheme="majorBidi" w:eastAsia="Calibri" w:hAnsiTheme="majorBidi" w:cstheme="majorBidi"/>
          <w:b/>
          <w:bCs/>
          <w:sz w:val="24"/>
          <w:szCs w:val="24"/>
          <w:lang w:val="en-GB" w:bidi="ar-SA"/>
        </w:rPr>
      </w:pPr>
      <w:r w:rsidRPr="0029115C">
        <w:rPr>
          <w:rFonts w:asciiTheme="majorBidi" w:eastAsia="Calibri" w:hAnsiTheme="majorBidi" w:cstheme="majorBidi"/>
          <w:b/>
          <w:bCs/>
          <w:sz w:val="24"/>
          <w:szCs w:val="24"/>
          <w:highlight w:val="yellow"/>
          <w:lang w:val="en-GB" w:bidi="ar-SA"/>
        </w:rPr>
        <w:br w:type="page"/>
      </w:r>
      <w:r w:rsidR="003A34BE" w:rsidRPr="0029115C">
        <w:rPr>
          <w:rFonts w:asciiTheme="majorBidi" w:eastAsia="Calibri" w:hAnsiTheme="majorBidi" w:cstheme="majorBidi"/>
          <w:b/>
          <w:bCs/>
          <w:sz w:val="24"/>
          <w:szCs w:val="24"/>
          <w:rtl/>
        </w:rPr>
        <w:lastRenderedPageBreak/>
        <w:t xml:space="preserve"> </w:t>
      </w:r>
      <w:bookmarkStart w:id="786" w:name="_Hlk140589635"/>
      <w:r w:rsidR="00342451" w:rsidRPr="0029115C">
        <w:rPr>
          <w:rFonts w:asciiTheme="majorBidi" w:eastAsia="Calibri" w:hAnsiTheme="majorBidi" w:cstheme="majorBidi"/>
          <w:b/>
          <w:bCs/>
          <w:sz w:val="24"/>
          <w:szCs w:val="24"/>
          <w:lang w:val="en-GB" w:bidi="ar-SA"/>
        </w:rPr>
        <w:t>References</w:t>
      </w:r>
    </w:p>
    <w:p w14:paraId="515AAA19" w14:textId="5E9FBD6E" w:rsidR="00B93885" w:rsidRPr="0029115C" w:rsidRDefault="00B93885" w:rsidP="00B93885">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bidi="ar-SA"/>
        </w:rPr>
        <w:t>Adams-Stockler, R., &amp; Steiner-Freud, J.</w:t>
      </w:r>
      <w:r w:rsidRPr="0029115C">
        <w:rPr>
          <w:rFonts w:asciiTheme="majorBidi" w:eastAsia="Calibri" w:hAnsiTheme="majorBidi" w:cstheme="majorBidi"/>
          <w:sz w:val="24"/>
          <w:szCs w:val="24"/>
          <w:lang w:val="en-GB" w:bidi="ar-SA"/>
        </w:rPr>
        <w:t xml:space="preserve"> (1985). </w:t>
      </w:r>
      <w:r w:rsidRPr="0029115C">
        <w:rPr>
          <w:rFonts w:asciiTheme="majorBidi" w:eastAsia="Calibri" w:hAnsiTheme="majorBidi" w:cstheme="majorBidi"/>
          <w:i/>
          <w:iCs/>
          <w:sz w:val="24"/>
          <w:szCs w:val="24"/>
          <w:lang w:val="en-GB" w:bidi="ar-SA"/>
        </w:rPr>
        <w:t>The Jewish nurse in Palestine</w:t>
      </w:r>
      <w:r w:rsidRPr="0029115C">
        <w:rPr>
          <w:rFonts w:asciiTheme="majorBidi" w:eastAsia="Calibri" w:hAnsiTheme="majorBidi" w:cstheme="majorBidi"/>
          <w:sz w:val="24"/>
          <w:szCs w:val="24"/>
          <w:lang w:val="en-GB" w:bidi="ar-SA"/>
        </w:rPr>
        <w:t>, 1947. In R. A. Stockler &amp; J. Steiner-Freud (Eds.),</w:t>
      </w:r>
      <w:ins w:id="787" w:author="Susan" w:date="2023-10-30T10:21:00Z">
        <w:r w:rsidR="00346316">
          <w:rPr>
            <w:rFonts w:asciiTheme="majorBidi" w:eastAsia="Calibri" w:hAnsiTheme="majorBidi" w:cstheme="majorBidi"/>
            <w:sz w:val="24"/>
            <w:szCs w:val="24"/>
            <w:lang w:val="en-GB" w:bidi="ar-SA"/>
          </w:rPr>
          <w:t xml:space="preserve"> </w:t>
        </w:r>
      </w:ins>
      <w:proofErr w:type="spellStart"/>
      <w:r w:rsidRPr="0029115C">
        <w:rPr>
          <w:rFonts w:asciiTheme="majorBidi" w:eastAsia="Calibri" w:hAnsiTheme="majorBidi" w:cstheme="majorBidi"/>
          <w:i/>
          <w:iCs/>
          <w:sz w:val="24"/>
          <w:szCs w:val="24"/>
          <w:lang w:val="en-GB" w:bidi="ar-SA"/>
        </w:rPr>
        <w:t>Histadrut</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haachayot</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beisrael</w:t>
      </w:r>
      <w:proofErr w:type="spellEnd"/>
      <w:r w:rsidRPr="0029115C">
        <w:rPr>
          <w:rFonts w:asciiTheme="majorBidi" w:eastAsia="Calibri" w:hAnsiTheme="majorBidi" w:cstheme="majorBidi"/>
          <w:sz w:val="24"/>
          <w:szCs w:val="24"/>
          <w:lang w:val="en-GB" w:bidi="ar-SA"/>
        </w:rPr>
        <w:t xml:space="preserve"> </w:t>
      </w:r>
      <w:del w:id="788" w:author="Susan" w:date="2023-10-30T10:45:00Z">
        <w:r w:rsidRPr="0029115C" w:rsidDel="005802D0">
          <w:rPr>
            <w:rFonts w:asciiTheme="majorBidi" w:eastAsia="Calibri" w:hAnsiTheme="majorBidi" w:cstheme="majorBidi"/>
            <w:sz w:val="24"/>
            <w:szCs w:val="24"/>
            <w:lang w:val="en-GB" w:bidi="ar-SA"/>
          </w:rPr>
          <w:delText xml:space="preserve"> </w:delText>
        </w:r>
      </w:del>
      <w:r w:rsidRPr="0029115C">
        <w:rPr>
          <w:rFonts w:asciiTheme="majorBidi" w:eastAsia="Calibri" w:hAnsiTheme="majorBidi" w:cstheme="majorBidi"/>
          <w:sz w:val="24"/>
          <w:szCs w:val="24"/>
          <w:lang w:val="en-GB" w:bidi="ar-SA"/>
        </w:rPr>
        <w:t xml:space="preserve">[The Israeli nurses’ association] (pp. 7–8). Tel Aviv University (unpublished article). </w:t>
      </w:r>
    </w:p>
    <w:p w14:paraId="43D4B09E" w14:textId="7E494427" w:rsidR="00342451" w:rsidRPr="0029115C" w:rsidRDefault="00342451" w:rsidP="00342451">
      <w:pPr>
        <w:spacing w:line="480" w:lineRule="auto"/>
        <w:ind w:left="567" w:hanging="567"/>
        <w:contextualSpacing/>
        <w:rPr>
          <w:rStyle w:val="Hyperlink"/>
          <w:rFonts w:asciiTheme="majorBidi" w:hAnsiTheme="majorBidi" w:cstheme="majorBidi"/>
          <w:sz w:val="24"/>
          <w:szCs w:val="24"/>
          <w:shd w:val="clear" w:color="auto" w:fill="FFFFFF"/>
        </w:rPr>
      </w:pPr>
      <w:r w:rsidRPr="0029115C">
        <w:rPr>
          <w:rFonts w:asciiTheme="majorBidi" w:hAnsiTheme="majorBidi" w:cstheme="majorBidi"/>
          <w:color w:val="333333"/>
          <w:sz w:val="24"/>
          <w:szCs w:val="24"/>
          <w:shd w:val="clear" w:color="auto" w:fill="FFFFFF"/>
        </w:rPr>
        <w:t>Aiken, L.H., &amp; McHugh, M.D. (2014). Is nursing shortage in Israel inevitable? </w:t>
      </w:r>
      <w:r w:rsidRPr="0029115C">
        <w:rPr>
          <w:rFonts w:asciiTheme="majorBidi" w:hAnsiTheme="majorBidi" w:cstheme="majorBidi"/>
          <w:i/>
          <w:iCs/>
          <w:color w:val="333333"/>
          <w:sz w:val="24"/>
          <w:szCs w:val="24"/>
          <w:shd w:val="clear" w:color="auto" w:fill="FFFFFF"/>
        </w:rPr>
        <w:t>Israel Journal of Health Policy Research,</w:t>
      </w:r>
      <w:r w:rsidRPr="0029115C">
        <w:rPr>
          <w:rFonts w:asciiTheme="majorBidi" w:hAnsiTheme="majorBidi" w:cstheme="majorBidi"/>
          <w:color w:val="333333"/>
          <w:sz w:val="24"/>
          <w:szCs w:val="24"/>
          <w:shd w:val="clear" w:color="auto" w:fill="FFFFFF"/>
        </w:rPr>
        <w:t> </w:t>
      </w:r>
      <w:r w:rsidRPr="0029115C">
        <w:rPr>
          <w:rFonts w:asciiTheme="majorBidi" w:hAnsiTheme="majorBidi" w:cstheme="majorBidi"/>
          <w:i/>
          <w:iCs/>
          <w:color w:val="333333"/>
          <w:sz w:val="24"/>
          <w:szCs w:val="24"/>
          <w:shd w:val="clear" w:color="auto" w:fill="FFFFFF"/>
        </w:rPr>
        <w:t>3</w:t>
      </w:r>
      <w:r w:rsidRPr="0029115C">
        <w:rPr>
          <w:rFonts w:asciiTheme="majorBidi" w:hAnsiTheme="majorBidi" w:cstheme="majorBidi"/>
          <w:color w:val="333333"/>
          <w:sz w:val="24"/>
          <w:szCs w:val="24"/>
          <w:shd w:val="clear" w:color="auto" w:fill="FFFFFF"/>
        </w:rPr>
        <w:t>(1), 1</w:t>
      </w:r>
      <w:ins w:id="789" w:author="Susan" w:date="2023-10-30T10:22:00Z">
        <w:r w:rsidR="00346316">
          <w:rPr>
            <w:rFonts w:asciiTheme="majorBidi" w:hAnsiTheme="majorBidi" w:cstheme="majorBidi"/>
            <w:color w:val="333333"/>
            <w:sz w:val="24"/>
            <w:szCs w:val="24"/>
            <w:shd w:val="clear" w:color="auto" w:fill="FFFFFF"/>
          </w:rPr>
          <w:t>–</w:t>
        </w:r>
      </w:ins>
      <w:del w:id="790" w:author="Susan" w:date="2023-10-30T10:22:00Z">
        <w:r w:rsidRPr="0029115C" w:rsidDel="00346316">
          <w:rPr>
            <w:rFonts w:asciiTheme="majorBidi" w:hAnsiTheme="majorBidi" w:cstheme="majorBidi"/>
            <w:color w:val="333333"/>
            <w:sz w:val="24"/>
            <w:szCs w:val="24"/>
            <w:shd w:val="clear" w:color="auto" w:fill="FFFFFF"/>
          </w:rPr>
          <w:delText>-</w:delText>
        </w:r>
      </w:del>
      <w:r w:rsidRPr="0029115C">
        <w:rPr>
          <w:rFonts w:asciiTheme="majorBidi" w:hAnsiTheme="majorBidi" w:cstheme="majorBidi"/>
          <w:color w:val="333333"/>
          <w:sz w:val="24"/>
          <w:szCs w:val="24"/>
          <w:shd w:val="clear" w:color="auto" w:fill="FFFFFF"/>
        </w:rPr>
        <w:t xml:space="preserve">4 </w:t>
      </w:r>
      <w:hyperlink r:id="rId13" w:history="1">
        <w:r w:rsidRPr="0029115C">
          <w:rPr>
            <w:rStyle w:val="Hyperlink"/>
            <w:rFonts w:asciiTheme="majorBidi" w:hAnsiTheme="majorBidi" w:cstheme="majorBidi"/>
            <w:sz w:val="24"/>
            <w:szCs w:val="24"/>
            <w:shd w:val="clear" w:color="auto" w:fill="FFFFFF"/>
          </w:rPr>
          <w:t>https://doi.org/10.1186/2045-4015-3-10</w:t>
        </w:r>
      </w:hyperlink>
    </w:p>
    <w:p w14:paraId="1C9D39D9" w14:textId="0C742F80" w:rsidR="00F351F6" w:rsidRPr="0029115C" w:rsidRDefault="00F351F6" w:rsidP="00D35A87">
      <w:pPr>
        <w:spacing w:line="480" w:lineRule="auto"/>
        <w:ind w:left="567" w:hanging="567"/>
        <w:contextualSpacing/>
        <w:rPr>
          <w:rStyle w:val="Hyperlink"/>
          <w:rFonts w:asciiTheme="majorBidi" w:hAnsiTheme="majorBidi" w:cstheme="majorBidi"/>
          <w:sz w:val="24"/>
          <w:szCs w:val="24"/>
          <w:shd w:val="clear" w:color="auto" w:fill="FFFFFF"/>
        </w:rPr>
      </w:pPr>
      <w:bookmarkStart w:id="791" w:name="_Hlk140761242"/>
      <w:r w:rsidRPr="0029115C">
        <w:rPr>
          <w:rFonts w:asciiTheme="majorBidi" w:hAnsiTheme="majorBidi" w:cstheme="majorBidi"/>
          <w:color w:val="333333"/>
          <w:sz w:val="24"/>
          <w:szCs w:val="24"/>
          <w:shd w:val="clear" w:color="auto" w:fill="FFFFFF"/>
        </w:rPr>
        <w:t>Bartal</w:t>
      </w:r>
      <w:bookmarkEnd w:id="791"/>
      <w:r w:rsidRPr="0029115C">
        <w:rPr>
          <w:rFonts w:asciiTheme="majorBidi" w:hAnsiTheme="majorBidi" w:cstheme="majorBidi"/>
          <w:color w:val="333333"/>
          <w:sz w:val="24"/>
          <w:szCs w:val="24"/>
          <w:shd w:val="clear" w:color="auto" w:fill="FFFFFF"/>
        </w:rPr>
        <w:t>,</w:t>
      </w:r>
      <w:r w:rsidR="00AE358E" w:rsidRPr="0029115C">
        <w:rPr>
          <w:rFonts w:asciiTheme="majorBidi" w:hAnsiTheme="majorBidi" w:cstheme="majorBidi"/>
          <w:color w:val="333333"/>
          <w:sz w:val="24"/>
          <w:szCs w:val="24"/>
          <w:shd w:val="clear" w:color="auto" w:fill="FFFFFF"/>
        </w:rPr>
        <w:t xml:space="preserve"> </w:t>
      </w:r>
      <w:r w:rsidRPr="0029115C">
        <w:rPr>
          <w:rFonts w:asciiTheme="majorBidi" w:hAnsiTheme="majorBidi" w:cstheme="majorBidi"/>
          <w:color w:val="333333"/>
          <w:sz w:val="24"/>
          <w:szCs w:val="24"/>
          <w:shd w:val="clear" w:color="auto" w:fill="FFFFFF"/>
        </w:rPr>
        <w:t>N</w:t>
      </w:r>
      <w:r w:rsidR="00AE358E" w:rsidRPr="0029115C">
        <w:rPr>
          <w:rFonts w:asciiTheme="majorBidi" w:hAnsiTheme="majorBidi" w:cstheme="majorBidi"/>
          <w:color w:val="333333"/>
          <w:sz w:val="24"/>
          <w:szCs w:val="24"/>
          <w:shd w:val="clear" w:color="auto" w:fill="FFFFFF"/>
        </w:rPr>
        <w:t>.</w:t>
      </w:r>
      <w:r w:rsidR="00D35A87" w:rsidRPr="0029115C">
        <w:rPr>
          <w:rFonts w:asciiTheme="majorBidi" w:hAnsiTheme="majorBidi" w:cstheme="majorBidi"/>
          <w:color w:val="333333"/>
          <w:sz w:val="24"/>
          <w:szCs w:val="24"/>
          <w:shd w:val="clear" w:color="auto" w:fill="FFFFFF"/>
        </w:rPr>
        <w:t xml:space="preserve"> (</w:t>
      </w:r>
      <w:r w:rsidR="00704AE6" w:rsidRPr="0029115C">
        <w:rPr>
          <w:rFonts w:asciiTheme="majorBidi" w:hAnsiTheme="majorBidi" w:cstheme="majorBidi"/>
          <w:color w:val="333333"/>
          <w:sz w:val="24"/>
          <w:szCs w:val="24"/>
          <w:shd w:val="clear" w:color="auto" w:fill="FFFFFF"/>
        </w:rPr>
        <w:t>1999</w:t>
      </w:r>
      <w:r w:rsidR="00D35A87" w:rsidRPr="0029115C">
        <w:rPr>
          <w:rFonts w:asciiTheme="majorBidi" w:hAnsiTheme="majorBidi" w:cstheme="majorBidi"/>
          <w:color w:val="333333"/>
          <w:sz w:val="24"/>
          <w:szCs w:val="24"/>
          <w:shd w:val="clear" w:color="auto" w:fill="FFFFFF"/>
        </w:rPr>
        <w:t xml:space="preserve">) </w:t>
      </w:r>
      <w:del w:id="792" w:author="Susan" w:date="2023-10-30T10:45:00Z">
        <w:r w:rsidR="00D35A87" w:rsidRPr="0029115C" w:rsidDel="005802D0">
          <w:rPr>
            <w:rFonts w:asciiTheme="majorBidi" w:hAnsiTheme="majorBidi" w:cstheme="majorBidi"/>
            <w:color w:val="333333"/>
            <w:sz w:val="24"/>
            <w:szCs w:val="24"/>
            <w:shd w:val="clear" w:color="auto" w:fill="FFFFFF"/>
          </w:rPr>
          <w:delText>“</w:delText>
        </w:r>
      </w:del>
      <w:r w:rsidR="00D35A87" w:rsidRPr="0029115C">
        <w:rPr>
          <w:rFonts w:asciiTheme="majorBidi" w:hAnsiTheme="majorBidi" w:cstheme="majorBidi"/>
          <w:color w:val="333333"/>
          <w:sz w:val="24"/>
          <w:szCs w:val="24"/>
          <w:shd w:val="clear" w:color="auto" w:fill="FFFFFF"/>
        </w:rPr>
        <w:t>Nursing as a Female Profession in Palestine (1918–1948),</w:t>
      </w:r>
      <w:del w:id="793" w:author="Susan" w:date="2023-10-30T10:45:00Z">
        <w:r w:rsidR="00D35A87" w:rsidRPr="0029115C" w:rsidDel="005802D0">
          <w:rPr>
            <w:rFonts w:asciiTheme="majorBidi" w:hAnsiTheme="majorBidi" w:cstheme="majorBidi"/>
            <w:color w:val="333333"/>
            <w:sz w:val="24"/>
            <w:szCs w:val="24"/>
            <w:shd w:val="clear" w:color="auto" w:fill="FFFFFF"/>
          </w:rPr>
          <w:delText>”</w:delText>
        </w:r>
      </w:del>
      <w:r w:rsidR="00D35A87" w:rsidRPr="0029115C">
        <w:rPr>
          <w:rFonts w:asciiTheme="majorBidi" w:hAnsiTheme="majorBidi" w:cstheme="majorBidi"/>
          <w:color w:val="333333"/>
          <w:sz w:val="24"/>
          <w:szCs w:val="24"/>
          <w:shd w:val="clear" w:color="auto" w:fill="FFFFFF"/>
        </w:rPr>
        <w:t xml:space="preserve"> Shalvi/Hyman </w:t>
      </w:r>
      <w:r w:rsidR="00D35A87" w:rsidRPr="005802D0">
        <w:rPr>
          <w:rFonts w:asciiTheme="majorBidi" w:hAnsiTheme="majorBidi" w:cstheme="majorBidi"/>
          <w:i/>
          <w:iCs/>
          <w:color w:val="333333"/>
          <w:sz w:val="24"/>
          <w:szCs w:val="24"/>
          <w:shd w:val="clear" w:color="auto" w:fill="FFFFFF"/>
          <w:rPrChange w:id="794" w:author="Susan" w:date="2023-10-30T10:45:00Z">
            <w:rPr>
              <w:rFonts w:asciiTheme="majorBidi" w:hAnsiTheme="majorBidi" w:cstheme="majorBidi"/>
              <w:color w:val="333333"/>
              <w:sz w:val="24"/>
              <w:szCs w:val="24"/>
              <w:shd w:val="clear" w:color="auto" w:fill="FFFFFF"/>
            </w:rPr>
          </w:rPrChange>
        </w:rPr>
        <w:t>Encyclopedia of Jewish Women</w:t>
      </w:r>
      <w:r w:rsidR="00D35A87" w:rsidRPr="0029115C">
        <w:rPr>
          <w:rFonts w:asciiTheme="majorBidi" w:hAnsiTheme="majorBidi" w:cstheme="majorBidi"/>
          <w:color w:val="333333"/>
          <w:sz w:val="24"/>
          <w:szCs w:val="24"/>
          <w:shd w:val="clear" w:color="auto" w:fill="FFFFFF"/>
        </w:rPr>
        <w:t xml:space="preserve">, Jewish Women’s Archive, </w:t>
      </w:r>
      <w:proofErr w:type="gramStart"/>
      <w:r w:rsidR="00D35A87" w:rsidRPr="0029115C">
        <w:rPr>
          <w:rFonts w:asciiTheme="majorBidi" w:hAnsiTheme="majorBidi" w:cstheme="majorBidi"/>
          <w:color w:val="333333"/>
          <w:sz w:val="24"/>
          <w:szCs w:val="24"/>
          <w:shd w:val="clear" w:color="auto" w:fill="FFFFFF"/>
        </w:rPr>
        <w:t>at:https://jwa.org/encyclopedia/article/nursing-as-female-profession-in-palestine-1918-1948</w:t>
      </w:r>
      <w:proofErr w:type="gramEnd"/>
      <w:r w:rsidR="00D35A87" w:rsidRPr="0029115C">
        <w:rPr>
          <w:rFonts w:asciiTheme="majorBidi" w:hAnsiTheme="majorBidi" w:cstheme="majorBidi"/>
          <w:color w:val="333333"/>
          <w:sz w:val="24"/>
          <w:szCs w:val="24"/>
          <w:shd w:val="clear" w:color="auto" w:fill="FFFFFF"/>
        </w:rPr>
        <w:t xml:space="preserve"> </w:t>
      </w:r>
    </w:p>
    <w:p w14:paraId="51887956" w14:textId="1900C392" w:rsidR="00342451" w:rsidRPr="0029115C" w:rsidRDefault="00342451" w:rsidP="00342451">
      <w:pPr>
        <w:spacing w:line="480" w:lineRule="auto"/>
        <w:ind w:left="567" w:hanging="567"/>
        <w:contextualSpacing/>
        <w:rPr>
          <w:rFonts w:asciiTheme="majorBidi" w:eastAsia="Calibri" w:hAnsiTheme="majorBidi" w:cstheme="majorBidi"/>
          <w:sz w:val="24"/>
          <w:szCs w:val="24"/>
          <w:lang w:bidi="ar-SA"/>
        </w:rPr>
      </w:pPr>
      <w:r w:rsidRPr="0029115C">
        <w:rPr>
          <w:rFonts w:asciiTheme="majorBidi" w:eastAsia="Calibri" w:hAnsiTheme="majorBidi" w:cstheme="majorBidi"/>
          <w:sz w:val="24"/>
          <w:szCs w:val="24"/>
          <w:lang w:val="en-GB" w:bidi="ar-SA"/>
        </w:rPr>
        <w:t xml:space="preserve">Bartel, N. (2005). </w:t>
      </w:r>
      <w:proofErr w:type="spellStart"/>
      <w:r w:rsidRPr="0029115C">
        <w:rPr>
          <w:rFonts w:asciiTheme="majorBidi" w:eastAsia="Calibri" w:hAnsiTheme="majorBidi" w:cstheme="majorBidi"/>
          <w:i/>
          <w:iCs/>
          <w:sz w:val="24"/>
          <w:szCs w:val="24"/>
          <w:lang w:val="en-GB" w:bidi="ar-SA"/>
        </w:rPr>
        <w:t>Hemla</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vayeda</w:t>
      </w:r>
      <w:proofErr w:type="spellEnd"/>
      <w:r w:rsidR="00AE358E" w:rsidRPr="0029115C">
        <w:rPr>
          <w:rFonts w:asciiTheme="majorBidi" w:eastAsia="Calibri" w:hAnsiTheme="majorBidi" w:cstheme="majorBidi"/>
          <w:i/>
          <w:iCs/>
          <w:sz w:val="24"/>
          <w:szCs w:val="24"/>
          <w:lang w:val="en-GB" w:bidi="ar-SA"/>
        </w:rPr>
        <w:t xml:space="preserve"> </w:t>
      </w:r>
      <w:r w:rsidRPr="0029115C">
        <w:rPr>
          <w:rFonts w:asciiTheme="majorBidi" w:eastAsia="Calibri" w:hAnsiTheme="majorBidi" w:cstheme="majorBidi"/>
          <w:sz w:val="24"/>
          <w:szCs w:val="24"/>
          <w:lang w:val="en-GB" w:bidi="ar-SA"/>
        </w:rPr>
        <w:t xml:space="preserve">[Compassion and competence:]. Yad Ben-Zvi Institute. </w:t>
      </w:r>
      <w:bookmarkStart w:id="795" w:name="_Hlk140851943"/>
      <w:r w:rsidRPr="0029115C">
        <w:rPr>
          <w:rFonts w:asciiTheme="majorBidi" w:eastAsia="Calibri" w:hAnsiTheme="majorBidi" w:cstheme="majorBidi"/>
          <w:sz w:val="24"/>
          <w:szCs w:val="24"/>
          <w:lang w:val="en-GB" w:bidi="ar-SA"/>
        </w:rPr>
        <w:t>(in Hebrew).</w:t>
      </w:r>
    </w:p>
    <w:bookmarkEnd w:id="795"/>
    <w:p w14:paraId="3DE430A5" w14:textId="21A702EC" w:rsidR="00FF754C" w:rsidRPr="0029115C" w:rsidRDefault="00962927" w:rsidP="00FF754C">
      <w:pPr>
        <w:spacing w:line="480" w:lineRule="auto"/>
        <w:ind w:left="567" w:hanging="567"/>
        <w:contextualSpacing/>
        <w:rPr>
          <w:rFonts w:asciiTheme="majorBidi" w:eastAsia="Calibri" w:hAnsiTheme="majorBidi" w:cstheme="majorBidi"/>
          <w:sz w:val="24"/>
          <w:szCs w:val="24"/>
        </w:rPr>
      </w:pPr>
      <w:r w:rsidRPr="0029115C">
        <w:rPr>
          <w:rFonts w:asciiTheme="majorBidi" w:eastAsia="Calibri" w:hAnsiTheme="majorBidi" w:cstheme="majorBidi"/>
          <w:sz w:val="24"/>
          <w:szCs w:val="24"/>
          <w:lang w:bidi="ar-SA"/>
        </w:rPr>
        <w:t xml:space="preserve">Ben-David, D. (1996), </w:t>
      </w:r>
      <w:del w:id="796" w:author="Susan" w:date="2023-10-18T15:17:00Z">
        <w:r w:rsidRPr="0029115C" w:rsidDel="00FC6C2C">
          <w:rPr>
            <w:rFonts w:asciiTheme="majorBidi" w:eastAsia="Calibri" w:hAnsiTheme="majorBidi" w:cstheme="majorBidi"/>
            <w:sz w:val="24"/>
            <w:szCs w:val="24"/>
            <w:lang w:bidi="ar-SA"/>
          </w:rPr>
          <w:delText xml:space="preserve"> </w:delText>
        </w:r>
        <w:r w:rsidR="00AE358E" w:rsidRPr="0029115C" w:rsidDel="00FC6C2C">
          <w:rPr>
            <w:rFonts w:asciiTheme="majorBidi" w:eastAsia="Calibri" w:hAnsiTheme="majorBidi" w:cstheme="majorBidi"/>
            <w:sz w:val="24"/>
            <w:szCs w:val="24"/>
            <w:lang w:bidi="ar-SA"/>
          </w:rPr>
          <w:delText>"</w:delText>
        </w:r>
      </w:del>
      <w:proofErr w:type="spellStart"/>
      <w:r w:rsidRPr="0029115C">
        <w:rPr>
          <w:rFonts w:asciiTheme="majorBidi" w:eastAsia="Calibri" w:hAnsiTheme="majorBidi" w:cstheme="majorBidi"/>
          <w:i/>
          <w:iCs/>
          <w:sz w:val="24"/>
          <w:szCs w:val="24"/>
          <w:lang w:bidi="ar-SA"/>
        </w:rPr>
        <w:t>Tichnun</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vehafalat</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megamat</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hasiud</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bebaty</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hasefer</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hatichon</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bashanim</w:t>
      </w:r>
      <w:proofErr w:type="spellEnd"/>
      <w:r w:rsidRPr="0029115C">
        <w:rPr>
          <w:rFonts w:asciiTheme="majorBidi" w:eastAsia="Calibri" w:hAnsiTheme="majorBidi" w:cstheme="majorBidi"/>
          <w:i/>
          <w:iCs/>
          <w:sz w:val="24"/>
          <w:szCs w:val="24"/>
          <w:lang w:bidi="ar-SA"/>
        </w:rPr>
        <w:t xml:space="preserve"> 1970-1985</w:t>
      </w:r>
      <w:del w:id="797" w:author="Susan" w:date="2023-10-18T15:18:00Z">
        <w:r w:rsidR="00AE358E" w:rsidRPr="0029115C" w:rsidDel="00FC6C2C">
          <w:rPr>
            <w:rFonts w:asciiTheme="majorBidi" w:eastAsia="Calibri" w:hAnsiTheme="majorBidi" w:cstheme="majorBidi"/>
            <w:i/>
            <w:iCs/>
            <w:sz w:val="24"/>
            <w:szCs w:val="24"/>
            <w:lang w:bidi="ar-SA"/>
          </w:rPr>
          <w:delText>"</w:delText>
        </w:r>
      </w:del>
      <w:r w:rsidR="00AE358E" w:rsidRPr="0029115C">
        <w:rPr>
          <w:rFonts w:asciiTheme="majorBidi" w:eastAsia="Calibri" w:hAnsiTheme="majorBidi" w:cstheme="majorBidi"/>
          <w:i/>
          <w:iCs/>
          <w:sz w:val="24"/>
          <w:szCs w:val="24"/>
          <w:lang w:bidi="ar-SA"/>
        </w:rPr>
        <w:t xml:space="preserve"> </w:t>
      </w:r>
      <w:r w:rsidRPr="0029115C">
        <w:rPr>
          <w:rFonts w:asciiTheme="majorBidi" w:eastAsia="Calibri" w:hAnsiTheme="majorBidi" w:cstheme="majorBidi"/>
          <w:sz w:val="24"/>
          <w:szCs w:val="24"/>
          <w:lang w:bidi="ar-SA"/>
        </w:rPr>
        <w:t xml:space="preserve">[Planning and </w:t>
      </w:r>
      <w:ins w:id="798" w:author="Susan" w:date="2023-10-30T10:22:00Z">
        <w:r w:rsidR="00346316">
          <w:rPr>
            <w:rFonts w:asciiTheme="majorBidi" w:eastAsia="Calibri" w:hAnsiTheme="majorBidi" w:cstheme="majorBidi"/>
            <w:sz w:val="24"/>
            <w:szCs w:val="24"/>
            <w:lang w:bidi="ar-SA"/>
          </w:rPr>
          <w:t>d</w:t>
        </w:r>
      </w:ins>
      <w:del w:id="799" w:author="Susan" w:date="2023-10-30T10:22:00Z">
        <w:r w:rsidRPr="0029115C" w:rsidDel="00346316">
          <w:rPr>
            <w:rFonts w:asciiTheme="majorBidi" w:eastAsia="Calibri" w:hAnsiTheme="majorBidi" w:cstheme="majorBidi"/>
            <w:sz w:val="24"/>
            <w:szCs w:val="24"/>
            <w:lang w:bidi="ar-SA"/>
          </w:rPr>
          <w:delText>D</w:delText>
        </w:r>
      </w:del>
      <w:r w:rsidRPr="0029115C">
        <w:rPr>
          <w:rFonts w:asciiTheme="majorBidi" w:eastAsia="Calibri" w:hAnsiTheme="majorBidi" w:cstheme="majorBidi"/>
          <w:sz w:val="24"/>
          <w:szCs w:val="24"/>
          <w:lang w:bidi="ar-SA"/>
        </w:rPr>
        <w:t xml:space="preserve">evelopment and </w:t>
      </w:r>
      <w:ins w:id="800" w:author="Susan" w:date="2023-10-30T10:22:00Z">
        <w:r w:rsidR="00346316">
          <w:rPr>
            <w:rFonts w:asciiTheme="majorBidi" w:eastAsia="Calibri" w:hAnsiTheme="majorBidi" w:cstheme="majorBidi"/>
            <w:sz w:val="24"/>
            <w:szCs w:val="24"/>
            <w:lang w:bidi="ar-SA"/>
          </w:rPr>
          <w:t>o</w:t>
        </w:r>
      </w:ins>
      <w:del w:id="801" w:author="Susan" w:date="2023-10-30T10:22:00Z">
        <w:r w:rsidRPr="0029115C" w:rsidDel="00346316">
          <w:rPr>
            <w:rFonts w:asciiTheme="majorBidi" w:eastAsia="Calibri" w:hAnsiTheme="majorBidi" w:cstheme="majorBidi"/>
            <w:sz w:val="24"/>
            <w:szCs w:val="24"/>
            <w:lang w:bidi="ar-SA"/>
          </w:rPr>
          <w:delText>O</w:delText>
        </w:r>
      </w:del>
      <w:r w:rsidRPr="0029115C">
        <w:rPr>
          <w:rFonts w:asciiTheme="majorBidi" w:eastAsia="Calibri" w:hAnsiTheme="majorBidi" w:cstheme="majorBidi"/>
          <w:sz w:val="24"/>
          <w:szCs w:val="24"/>
          <w:lang w:bidi="ar-SA"/>
        </w:rPr>
        <w:t xml:space="preserve">peration of the </w:t>
      </w:r>
      <w:r w:rsidR="00346316" w:rsidRPr="0029115C">
        <w:rPr>
          <w:rFonts w:asciiTheme="majorBidi" w:eastAsia="Calibri" w:hAnsiTheme="majorBidi" w:cstheme="majorBidi"/>
          <w:sz w:val="24"/>
          <w:szCs w:val="24"/>
          <w:lang w:bidi="ar-SA"/>
        </w:rPr>
        <w:t>high school nursing program</w:t>
      </w:r>
      <w:r w:rsidRPr="0029115C">
        <w:rPr>
          <w:rFonts w:asciiTheme="majorBidi" w:eastAsia="Calibri" w:hAnsiTheme="majorBidi" w:cstheme="majorBidi"/>
          <w:sz w:val="24"/>
          <w:szCs w:val="24"/>
          <w:lang w:bidi="ar-SA"/>
        </w:rPr>
        <w:t xml:space="preserve"> 1970</w:t>
      </w:r>
      <w:ins w:id="802" w:author="Susan" w:date="2023-10-30T10:22:00Z">
        <w:r w:rsidR="00346316">
          <w:rPr>
            <w:rFonts w:asciiTheme="majorBidi" w:hAnsiTheme="majorBidi" w:cstheme="majorBidi"/>
            <w:color w:val="333333"/>
            <w:sz w:val="24"/>
            <w:szCs w:val="24"/>
            <w:shd w:val="clear" w:color="auto" w:fill="FFFFFF"/>
          </w:rPr>
          <w:t>–</w:t>
        </w:r>
      </w:ins>
      <w:del w:id="803" w:author="Susan" w:date="2023-10-30T10:22:00Z">
        <w:r w:rsidRPr="0029115C" w:rsidDel="00346316">
          <w:rPr>
            <w:rFonts w:asciiTheme="majorBidi" w:eastAsia="Calibri" w:hAnsiTheme="majorBidi" w:cstheme="majorBidi"/>
            <w:sz w:val="24"/>
            <w:szCs w:val="24"/>
            <w:lang w:bidi="ar-SA"/>
          </w:rPr>
          <w:delText>-</w:delText>
        </w:r>
      </w:del>
      <w:r w:rsidRPr="0029115C">
        <w:rPr>
          <w:rFonts w:asciiTheme="majorBidi" w:eastAsia="Calibri" w:hAnsiTheme="majorBidi" w:cstheme="majorBidi"/>
          <w:sz w:val="24"/>
          <w:szCs w:val="24"/>
          <w:lang w:bidi="ar-SA"/>
        </w:rPr>
        <w:t xml:space="preserve">1985], in: Rebecca Adams </w:t>
      </w:r>
      <w:proofErr w:type="spellStart"/>
      <w:r w:rsidRPr="0029115C">
        <w:rPr>
          <w:rFonts w:asciiTheme="majorBidi" w:eastAsia="Calibri" w:hAnsiTheme="majorBidi" w:cstheme="majorBidi"/>
          <w:sz w:val="24"/>
          <w:szCs w:val="24"/>
          <w:lang w:bidi="ar-SA"/>
        </w:rPr>
        <w:t>Stockler</w:t>
      </w:r>
      <w:proofErr w:type="spellEnd"/>
      <w:ins w:id="804" w:author="Susan" w:date="2023-10-30T10:45:00Z">
        <w:r w:rsidR="005802D0">
          <w:rPr>
            <w:rFonts w:asciiTheme="majorBidi" w:eastAsia="Calibri" w:hAnsiTheme="majorBidi" w:cstheme="majorBidi"/>
            <w:sz w:val="24"/>
            <w:szCs w:val="24"/>
            <w:lang w:bidi="ar-SA"/>
          </w:rPr>
          <w:t xml:space="preserve"> </w:t>
        </w:r>
      </w:ins>
      <w:r w:rsidR="00B93885" w:rsidRPr="0029115C">
        <w:rPr>
          <w:rFonts w:asciiTheme="majorBidi" w:eastAsia="Calibri" w:hAnsiTheme="majorBidi" w:cstheme="majorBidi"/>
          <w:sz w:val="24"/>
          <w:szCs w:val="24"/>
          <w:lang w:bidi="ar-SA"/>
        </w:rPr>
        <w:t>&amp;</w:t>
      </w:r>
      <w:r w:rsidRPr="0029115C">
        <w:rPr>
          <w:rFonts w:asciiTheme="majorBidi" w:eastAsia="Calibri" w:hAnsiTheme="majorBidi" w:cstheme="majorBidi"/>
          <w:sz w:val="24"/>
          <w:szCs w:val="24"/>
          <w:lang w:bidi="ar-SA"/>
        </w:rPr>
        <w:t xml:space="preserve"> Rina Sharon, (</w:t>
      </w:r>
      <w:r w:rsidR="00B93885" w:rsidRPr="0029115C">
        <w:rPr>
          <w:rFonts w:asciiTheme="majorBidi" w:eastAsia="Calibri" w:hAnsiTheme="majorBidi" w:cstheme="majorBidi"/>
          <w:sz w:val="24"/>
          <w:szCs w:val="24"/>
          <w:lang w:bidi="ar-SA"/>
        </w:rPr>
        <w:t>E</w:t>
      </w:r>
      <w:r w:rsidRPr="0029115C">
        <w:rPr>
          <w:rFonts w:asciiTheme="majorBidi" w:eastAsia="Calibri" w:hAnsiTheme="majorBidi" w:cstheme="majorBidi"/>
          <w:sz w:val="24"/>
          <w:szCs w:val="24"/>
          <w:lang w:bidi="ar-SA"/>
        </w:rPr>
        <w:t>ds</w:t>
      </w:r>
      <w:r w:rsidR="00B93885" w:rsidRPr="0029115C">
        <w:rPr>
          <w:rFonts w:asciiTheme="majorBidi" w:eastAsia="Calibri" w:hAnsiTheme="majorBidi" w:cstheme="majorBidi"/>
          <w:sz w:val="24"/>
          <w:szCs w:val="24"/>
          <w:lang w:bidi="ar-SA"/>
        </w:rPr>
        <w:t>.</w:t>
      </w:r>
      <w:r w:rsidRPr="0029115C">
        <w:rPr>
          <w:rFonts w:asciiTheme="majorBidi" w:eastAsia="Calibri" w:hAnsiTheme="majorBidi" w:cstheme="majorBidi"/>
          <w:sz w:val="24"/>
          <w:szCs w:val="24"/>
          <w:lang w:bidi="ar-SA"/>
        </w:rPr>
        <w:t xml:space="preserve">) </w:t>
      </w:r>
      <w:r w:rsidRPr="00346316">
        <w:rPr>
          <w:rFonts w:asciiTheme="majorBidi" w:eastAsia="Calibri" w:hAnsiTheme="majorBidi" w:cstheme="majorBidi"/>
          <w:i/>
          <w:iCs/>
          <w:sz w:val="24"/>
          <w:szCs w:val="24"/>
          <w:lang w:bidi="ar-SA"/>
          <w:rPrChange w:id="805" w:author="Susan" w:date="2023-10-30T10:22:00Z">
            <w:rPr>
              <w:rFonts w:asciiTheme="majorBidi" w:eastAsia="Calibri" w:hAnsiTheme="majorBidi" w:cstheme="majorBidi"/>
              <w:sz w:val="24"/>
              <w:szCs w:val="24"/>
              <w:lang w:bidi="ar-SA"/>
            </w:rPr>
          </w:rPrChange>
        </w:rPr>
        <w:t>Landmarks in Nursing</w:t>
      </w:r>
      <w:r w:rsidRPr="0029115C">
        <w:rPr>
          <w:rFonts w:asciiTheme="majorBidi" w:eastAsia="Calibri" w:hAnsiTheme="majorBidi" w:cstheme="majorBidi"/>
          <w:sz w:val="24"/>
          <w:szCs w:val="24"/>
          <w:lang w:bidi="ar-SA"/>
        </w:rPr>
        <w:t>, Tel Aviv University Press, pp. 25</w:t>
      </w:r>
      <w:ins w:id="806" w:author="Susan" w:date="2023-10-30T10:22:00Z">
        <w:r w:rsidR="00346316">
          <w:rPr>
            <w:rFonts w:asciiTheme="majorBidi" w:hAnsiTheme="majorBidi" w:cstheme="majorBidi"/>
            <w:color w:val="333333"/>
            <w:sz w:val="24"/>
            <w:szCs w:val="24"/>
            <w:shd w:val="clear" w:color="auto" w:fill="FFFFFF"/>
          </w:rPr>
          <w:t>–</w:t>
        </w:r>
      </w:ins>
      <w:del w:id="807" w:author="Susan" w:date="2023-10-30T10:22:00Z">
        <w:r w:rsidRPr="0029115C" w:rsidDel="00346316">
          <w:rPr>
            <w:rFonts w:asciiTheme="majorBidi" w:eastAsia="Calibri" w:hAnsiTheme="majorBidi" w:cstheme="majorBidi"/>
            <w:sz w:val="24"/>
            <w:szCs w:val="24"/>
            <w:lang w:bidi="ar-SA"/>
          </w:rPr>
          <w:delText>-</w:delText>
        </w:r>
      </w:del>
      <w:r w:rsidRPr="0029115C">
        <w:rPr>
          <w:rFonts w:asciiTheme="majorBidi" w:eastAsia="Calibri" w:hAnsiTheme="majorBidi" w:cstheme="majorBidi"/>
          <w:sz w:val="24"/>
          <w:szCs w:val="24"/>
          <w:lang w:bidi="ar-SA"/>
        </w:rPr>
        <w:t>60</w:t>
      </w:r>
      <w:del w:id="808" w:author="Susan" w:date="2023-10-30T10:46:00Z">
        <w:r w:rsidR="00FF754C" w:rsidRPr="0029115C" w:rsidDel="005802D0">
          <w:rPr>
            <w:rFonts w:asciiTheme="majorBidi" w:eastAsia="Calibri" w:hAnsiTheme="majorBidi" w:cstheme="majorBidi"/>
            <w:sz w:val="24"/>
            <w:szCs w:val="24"/>
          </w:rPr>
          <w:delText xml:space="preserve"> </w:delText>
        </w:r>
        <w:r w:rsidR="00FF754C" w:rsidRPr="0029115C" w:rsidDel="005802D0">
          <w:rPr>
            <w:rFonts w:asciiTheme="majorBidi" w:eastAsia="Calibri" w:hAnsiTheme="majorBidi" w:cstheme="majorBidi"/>
            <w:sz w:val="24"/>
            <w:szCs w:val="24"/>
            <w:lang w:val="en-GB"/>
          </w:rPr>
          <w:delText>(in Hebrew)</w:delText>
        </w:r>
      </w:del>
      <w:r w:rsidR="00FF754C" w:rsidRPr="0029115C">
        <w:rPr>
          <w:rFonts w:asciiTheme="majorBidi" w:eastAsia="Calibri" w:hAnsiTheme="majorBidi" w:cstheme="majorBidi"/>
          <w:sz w:val="24"/>
          <w:szCs w:val="24"/>
          <w:lang w:val="en-GB"/>
        </w:rPr>
        <w:t>.</w:t>
      </w:r>
    </w:p>
    <w:p w14:paraId="338936B2" w14:textId="0B74C4D4"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(1941, July 12). </w:t>
      </w:r>
      <w:r w:rsidRPr="0029115C">
        <w:rPr>
          <w:rFonts w:asciiTheme="majorBidi" w:eastAsia="Calibri" w:hAnsiTheme="majorBidi" w:cstheme="majorBidi"/>
          <w:i/>
          <w:iCs/>
          <w:sz w:val="24"/>
          <w:szCs w:val="24"/>
          <w:lang w:val="en-GB"/>
        </w:rPr>
        <w:t>Report of the investigatory committee on</w:t>
      </w:r>
      <w:r w:rsidR="00AE358E" w:rsidRPr="0029115C">
        <w:rPr>
          <w:rFonts w:asciiTheme="majorBidi" w:eastAsia="Calibri" w:hAnsiTheme="majorBidi" w:cstheme="majorBidi"/>
          <w:i/>
          <w:iCs/>
          <w:sz w:val="24"/>
          <w:szCs w:val="24"/>
          <w:lang w:val="en-GB"/>
        </w:rPr>
        <w:t xml:space="preserve"> the</w:t>
      </w:r>
      <w:del w:id="809" w:author="Susan" w:date="2023-10-30T10:46:00Z">
        <w:r w:rsidR="00AE358E" w:rsidRPr="0029115C" w:rsidDel="005802D0">
          <w:rPr>
            <w:rFonts w:asciiTheme="majorBidi" w:eastAsia="Calibri" w:hAnsiTheme="majorBidi" w:cstheme="majorBidi"/>
            <w:i/>
            <w:iCs/>
            <w:sz w:val="24"/>
            <w:szCs w:val="24"/>
            <w:lang w:val="en-GB"/>
          </w:rPr>
          <w:delText xml:space="preserve"> </w:delText>
        </w:r>
      </w:del>
      <w:r w:rsidRPr="0029115C">
        <w:rPr>
          <w:rFonts w:asciiTheme="majorBidi" w:eastAsia="Calibri" w:hAnsiTheme="majorBidi" w:cstheme="majorBidi"/>
          <w:i/>
          <w:iCs/>
          <w:sz w:val="24"/>
          <w:szCs w:val="24"/>
          <w:lang w:val="en-GB"/>
        </w:rPr>
        <w:t xml:space="preserve"> level of services in the university hospital</w:t>
      </w:r>
      <w:r w:rsidRPr="0029115C">
        <w:rPr>
          <w:rFonts w:asciiTheme="majorBidi" w:eastAsia="Calibri" w:hAnsiTheme="majorBidi" w:cstheme="majorBidi"/>
          <w:sz w:val="24"/>
          <w:szCs w:val="24"/>
          <w:lang w:val="en-GB"/>
        </w:rPr>
        <w:t xml:space="preserve">, </w:t>
      </w:r>
      <w:r w:rsidRPr="0029115C">
        <w:rPr>
          <w:rFonts w:asciiTheme="majorBidi" w:eastAsia="Calibri" w:hAnsiTheme="majorBidi" w:cstheme="majorBidi"/>
          <w:i/>
          <w:iCs/>
          <w:sz w:val="24"/>
          <w:szCs w:val="24"/>
          <w:lang w:val="en-GB"/>
        </w:rPr>
        <w:t>J117/187.</w:t>
      </w:r>
      <w:r w:rsidRPr="0029115C">
        <w:rPr>
          <w:rFonts w:asciiTheme="majorBidi" w:eastAsia="Calibri" w:hAnsiTheme="majorBidi" w:cstheme="majorBidi"/>
          <w:sz w:val="24"/>
          <w:szCs w:val="24"/>
          <w:lang w:val="en-GB"/>
        </w:rPr>
        <w:t xml:space="preserve"> Jerusalem.</w:t>
      </w:r>
    </w:p>
    <w:p w14:paraId="32040961"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(1942a, August 31). </w:t>
      </w:r>
      <w:r w:rsidRPr="0029115C">
        <w:rPr>
          <w:rFonts w:asciiTheme="majorBidi" w:eastAsia="Calibri" w:hAnsiTheme="majorBidi" w:cstheme="majorBidi"/>
          <w:i/>
          <w:iCs/>
          <w:sz w:val="24"/>
          <w:szCs w:val="24"/>
          <w:lang w:val="en-GB"/>
        </w:rPr>
        <w:t>Report on the school for the 1941</w:t>
      </w:r>
      <w:r w:rsidRPr="0029115C">
        <w:rPr>
          <w:rFonts w:asciiTheme="majorBidi" w:eastAsia="Calibri" w:hAnsiTheme="majorBidi" w:cstheme="majorBidi"/>
          <w:i/>
          <w:iCs/>
          <w:sz w:val="24"/>
          <w:szCs w:val="24"/>
          <w:rtl/>
          <w:lang w:val="en-GB"/>
        </w:rPr>
        <w:t>–</w:t>
      </w:r>
      <w:r w:rsidRPr="0029115C">
        <w:rPr>
          <w:rFonts w:asciiTheme="majorBidi" w:eastAsia="Calibri" w:hAnsiTheme="majorBidi" w:cstheme="majorBidi"/>
          <w:i/>
          <w:iCs/>
          <w:sz w:val="24"/>
          <w:szCs w:val="24"/>
          <w:lang w:val="en-GB"/>
        </w:rPr>
        <w:t>1942 academic year, J117/282</w:t>
      </w:r>
      <w:r w:rsidRPr="0029115C">
        <w:rPr>
          <w:rFonts w:asciiTheme="majorBidi" w:eastAsia="Calibri" w:hAnsiTheme="majorBidi" w:cstheme="majorBidi"/>
          <w:sz w:val="24"/>
          <w:szCs w:val="24"/>
          <w:lang w:val="en-GB"/>
        </w:rPr>
        <w:t>. Jerusalem.</w:t>
      </w:r>
    </w:p>
    <w:p w14:paraId="5FE8A959"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(1942b, December 24). </w:t>
      </w:r>
      <w:r w:rsidRPr="0029115C">
        <w:rPr>
          <w:rFonts w:asciiTheme="majorBidi" w:eastAsia="Calibri" w:hAnsiTheme="majorBidi" w:cstheme="majorBidi"/>
          <w:i/>
          <w:iCs/>
          <w:sz w:val="24"/>
          <w:szCs w:val="24"/>
          <w:lang w:val="en-GB"/>
        </w:rPr>
        <w:t xml:space="preserve">Letter from Hadassah management to Mrs. </w:t>
      </w:r>
      <w:proofErr w:type="spellStart"/>
      <w:r w:rsidRPr="0029115C">
        <w:rPr>
          <w:rFonts w:asciiTheme="majorBidi" w:eastAsia="Calibri" w:hAnsiTheme="majorBidi" w:cstheme="majorBidi"/>
          <w:i/>
          <w:iCs/>
          <w:sz w:val="24"/>
          <w:szCs w:val="24"/>
          <w:lang w:val="en-GB"/>
        </w:rPr>
        <w:t>Schullman</w:t>
      </w:r>
      <w:proofErr w:type="spellEnd"/>
      <w:r w:rsidRPr="0029115C">
        <w:rPr>
          <w:rFonts w:asciiTheme="majorBidi" w:eastAsia="Calibri" w:hAnsiTheme="majorBidi" w:cstheme="majorBidi"/>
          <w:i/>
          <w:iCs/>
          <w:sz w:val="24"/>
          <w:szCs w:val="24"/>
          <w:lang w:val="en-GB"/>
        </w:rPr>
        <w:t>, chair of the Hadassah governing council, concerning the shortage of nurses, II165/5.</w:t>
      </w:r>
      <w:r w:rsidRPr="0029115C">
        <w:rPr>
          <w:rFonts w:asciiTheme="majorBidi" w:eastAsia="Calibri" w:hAnsiTheme="majorBidi" w:cstheme="majorBidi"/>
          <w:sz w:val="24"/>
          <w:szCs w:val="24"/>
          <w:lang w:val="en-GB"/>
        </w:rPr>
        <w:t xml:space="preserve"> Jerusalem.</w:t>
      </w:r>
    </w:p>
    <w:p w14:paraId="7BB5B6BC"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lastRenderedPageBreak/>
        <w:t xml:space="preserve">Central Zionist Archives (1943, December 22). </w:t>
      </w:r>
      <w:r w:rsidRPr="0029115C">
        <w:rPr>
          <w:rFonts w:asciiTheme="majorBidi" w:eastAsia="Calibri" w:hAnsiTheme="majorBidi" w:cstheme="majorBidi"/>
          <w:i/>
          <w:iCs/>
          <w:sz w:val="24"/>
          <w:szCs w:val="24"/>
          <w:lang w:val="en-GB"/>
        </w:rPr>
        <w:t>Mrs. Cantor at the opening of the graduates’ reunion of the nursing school</w:t>
      </w:r>
      <w:r w:rsidRPr="0029115C">
        <w:rPr>
          <w:rFonts w:asciiTheme="majorBidi" w:eastAsia="Calibri" w:hAnsiTheme="majorBidi" w:cstheme="majorBidi"/>
          <w:sz w:val="24"/>
          <w:szCs w:val="24"/>
          <w:lang w:val="en-GB"/>
        </w:rPr>
        <w:t xml:space="preserve">, J117/282. Jerusalem. </w:t>
      </w:r>
    </w:p>
    <w:p w14:paraId="053050B9"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(1944a, December 21). </w:t>
      </w:r>
      <w:r w:rsidRPr="0029115C">
        <w:rPr>
          <w:rFonts w:asciiTheme="majorBidi" w:eastAsia="Calibri" w:hAnsiTheme="majorBidi" w:cstheme="majorBidi"/>
          <w:i/>
          <w:iCs/>
          <w:sz w:val="24"/>
          <w:szCs w:val="24"/>
          <w:lang w:val="en-GB"/>
        </w:rPr>
        <w:t>Reunion of the first five graduating classes at Hadassah on the 84th birthday of Henrietta Szold (founder of Hadassah), II165/5</w:t>
      </w:r>
      <w:r w:rsidRPr="0029115C">
        <w:rPr>
          <w:rFonts w:asciiTheme="majorBidi" w:eastAsia="Calibri" w:hAnsiTheme="majorBidi" w:cstheme="majorBidi"/>
          <w:sz w:val="24"/>
          <w:szCs w:val="24"/>
          <w:lang w:val="en-GB"/>
        </w:rPr>
        <w:t>. Jerusalem.</w:t>
      </w:r>
    </w:p>
    <w:p w14:paraId="29957797"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(1944b, April 18). </w:t>
      </w:r>
      <w:r w:rsidRPr="0029115C">
        <w:rPr>
          <w:rFonts w:asciiTheme="majorBidi" w:eastAsia="Calibri" w:hAnsiTheme="majorBidi" w:cstheme="majorBidi"/>
          <w:i/>
          <w:iCs/>
          <w:sz w:val="24"/>
          <w:szCs w:val="24"/>
          <w:lang w:val="en-GB"/>
        </w:rPr>
        <w:t>Protocol of a meeting of the school committee at Hadassah.</w:t>
      </w:r>
      <w:r w:rsidRPr="0029115C">
        <w:rPr>
          <w:rFonts w:asciiTheme="majorBidi" w:eastAsia="Calibri" w:hAnsiTheme="majorBidi" w:cstheme="majorBidi"/>
          <w:sz w:val="24"/>
          <w:szCs w:val="24"/>
          <w:lang w:val="en-GB"/>
        </w:rPr>
        <w:t xml:space="preserve"> Jerusalem.</w:t>
      </w:r>
    </w:p>
    <w:p w14:paraId="6619A00A"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(1944c, September 8) </w:t>
      </w:r>
      <w:r w:rsidRPr="0029115C">
        <w:rPr>
          <w:rFonts w:asciiTheme="majorBidi" w:eastAsia="Calibri" w:hAnsiTheme="majorBidi" w:cstheme="majorBidi"/>
          <w:i/>
          <w:iCs/>
          <w:sz w:val="24"/>
          <w:szCs w:val="24"/>
          <w:lang w:val="en-GB"/>
        </w:rPr>
        <w:t>Meeting of the school committee</w:t>
      </w:r>
      <w:r w:rsidRPr="0029115C">
        <w:rPr>
          <w:rFonts w:asciiTheme="majorBidi" w:eastAsia="Calibri" w:hAnsiTheme="majorBidi" w:cstheme="majorBidi"/>
          <w:sz w:val="24"/>
          <w:szCs w:val="24"/>
          <w:lang w:val="en-GB"/>
        </w:rPr>
        <w:t>. Jerusalem.</w:t>
      </w:r>
    </w:p>
    <w:p w14:paraId="001D84B7"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(1947a, January). </w:t>
      </w:r>
      <w:r w:rsidRPr="0029115C">
        <w:rPr>
          <w:rFonts w:asciiTheme="majorBidi" w:eastAsia="Calibri" w:hAnsiTheme="majorBidi" w:cstheme="majorBidi"/>
          <w:i/>
          <w:iCs/>
          <w:sz w:val="24"/>
          <w:szCs w:val="24"/>
          <w:lang w:val="en-GB"/>
        </w:rPr>
        <w:t>Protocol of the interoffice meeting addressing the shortage of nurses, J117/185.</w:t>
      </w:r>
      <w:r w:rsidRPr="0029115C">
        <w:rPr>
          <w:rFonts w:asciiTheme="majorBidi" w:eastAsia="Calibri" w:hAnsiTheme="majorBidi" w:cstheme="majorBidi"/>
          <w:sz w:val="24"/>
          <w:szCs w:val="24"/>
          <w:lang w:val="en-GB"/>
        </w:rPr>
        <w:t xml:space="preserve"> Jerusalem.</w:t>
      </w:r>
    </w:p>
    <w:p w14:paraId="0779153C"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(1947b, January 21). </w:t>
      </w:r>
      <w:r w:rsidRPr="0029115C">
        <w:rPr>
          <w:rFonts w:asciiTheme="majorBidi" w:eastAsia="Calibri" w:hAnsiTheme="majorBidi" w:cstheme="majorBidi"/>
          <w:i/>
          <w:iCs/>
          <w:sz w:val="24"/>
          <w:szCs w:val="24"/>
          <w:lang w:val="en-GB"/>
        </w:rPr>
        <w:t>Meeting of the interoffice council, on the question of nurse shortages, J117/185.</w:t>
      </w:r>
      <w:r w:rsidRPr="0029115C">
        <w:rPr>
          <w:rFonts w:asciiTheme="majorBidi" w:eastAsia="Calibri" w:hAnsiTheme="majorBidi" w:cstheme="majorBidi"/>
          <w:sz w:val="24"/>
          <w:szCs w:val="24"/>
          <w:lang w:val="en-GB"/>
        </w:rPr>
        <w:t xml:space="preserve"> Jerusalem.</w:t>
      </w:r>
      <w:r w:rsidRPr="0029115C">
        <w:rPr>
          <w:rFonts w:asciiTheme="majorBidi" w:eastAsia="Calibri" w:hAnsiTheme="majorBidi" w:cstheme="majorBidi"/>
          <w:i/>
          <w:iCs/>
          <w:sz w:val="24"/>
          <w:szCs w:val="24"/>
          <w:lang w:val="en-GB"/>
        </w:rPr>
        <w:t xml:space="preserve"> </w:t>
      </w:r>
    </w:p>
    <w:p w14:paraId="4B304D7A" w14:textId="59F3B9AD" w:rsidR="009C067E" w:rsidRPr="0029115C" w:rsidRDefault="009C067E" w:rsidP="00BC3FB6">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(1947c, June </w:t>
      </w:r>
      <w:r w:rsidR="00BC3FB6" w:rsidRPr="0029115C">
        <w:rPr>
          <w:rFonts w:asciiTheme="majorBidi" w:eastAsia="Calibri" w:hAnsiTheme="majorBidi" w:cstheme="majorBidi"/>
          <w:sz w:val="24"/>
          <w:szCs w:val="24"/>
          <w:lang w:val="en-GB"/>
        </w:rPr>
        <w:t>14</w:t>
      </w:r>
      <w:ins w:id="810" w:author="דורית" w:date="2023-10-25T16:56:00Z">
        <w:r w:rsidR="00BC3FB6" w:rsidRPr="0029115C">
          <w:rPr>
            <w:rFonts w:asciiTheme="majorBidi" w:eastAsia="Calibri" w:hAnsiTheme="majorBidi" w:cstheme="majorBidi"/>
            <w:sz w:val="24"/>
            <w:szCs w:val="24"/>
            <w:lang w:val="en-GB"/>
          </w:rPr>
          <w:t>).</w:t>
        </w:r>
      </w:ins>
      <w:r w:rsidR="00BC3FB6" w:rsidRPr="0029115C">
        <w:rPr>
          <w:rFonts w:asciiTheme="majorBidi" w:eastAsia="Calibri" w:hAnsiTheme="majorBidi" w:cstheme="majorBidi"/>
          <w:i/>
          <w:iCs/>
          <w:sz w:val="24"/>
          <w:szCs w:val="24"/>
        </w:rPr>
        <w:t xml:space="preserve"> Discussions with the Minister Br Med J 1947; 1 :853 doi:10.1136/bmj.1.4510.853</w:t>
      </w:r>
      <w:r w:rsidRPr="0029115C">
        <w:rPr>
          <w:rFonts w:asciiTheme="majorBidi" w:eastAsia="Calibri" w:hAnsiTheme="majorBidi" w:cstheme="majorBidi"/>
          <w:i/>
          <w:iCs/>
          <w:sz w:val="24"/>
          <w:szCs w:val="24"/>
          <w:lang w:val="en-GB"/>
        </w:rPr>
        <w:t>, 117/2237.</w:t>
      </w:r>
      <w:r w:rsidRPr="0029115C">
        <w:rPr>
          <w:rFonts w:asciiTheme="majorBidi" w:eastAsia="Calibri" w:hAnsiTheme="majorBidi" w:cstheme="majorBidi"/>
          <w:sz w:val="24"/>
          <w:szCs w:val="24"/>
          <w:lang w:val="en-GB"/>
        </w:rPr>
        <w:t xml:space="preserve"> Jerusalem.</w:t>
      </w:r>
    </w:p>
    <w:p w14:paraId="17192FC2"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(1948, December 26–30). </w:t>
      </w:r>
      <w:r w:rsidRPr="0029115C">
        <w:rPr>
          <w:rFonts w:asciiTheme="majorBidi" w:eastAsia="Calibri" w:hAnsiTheme="majorBidi" w:cstheme="majorBidi"/>
          <w:i/>
          <w:iCs/>
          <w:sz w:val="24"/>
          <w:szCs w:val="24"/>
          <w:lang w:val="en-GB"/>
        </w:rPr>
        <w:t>Summary of a seminar for female administrators, J117/244.</w:t>
      </w:r>
      <w:r w:rsidRPr="0029115C">
        <w:rPr>
          <w:rFonts w:asciiTheme="majorBidi" w:eastAsia="Calibri" w:hAnsiTheme="majorBidi" w:cstheme="majorBidi"/>
          <w:sz w:val="24"/>
          <w:szCs w:val="24"/>
          <w:lang w:val="en-GB"/>
        </w:rPr>
        <w:t xml:space="preserve"> Jerusalem.</w:t>
      </w:r>
    </w:p>
    <w:p w14:paraId="3C49E5FE"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(1950, June). </w:t>
      </w:r>
      <w:r w:rsidRPr="0029115C">
        <w:rPr>
          <w:rFonts w:asciiTheme="majorBidi" w:eastAsia="Calibri" w:hAnsiTheme="majorBidi" w:cstheme="majorBidi"/>
          <w:i/>
          <w:iCs/>
          <w:sz w:val="24"/>
          <w:szCs w:val="24"/>
          <w:lang w:val="en-GB"/>
        </w:rPr>
        <w:t>Period newspaper clippings, S71/404</w:t>
      </w:r>
      <w:r w:rsidRPr="0029115C">
        <w:rPr>
          <w:rFonts w:asciiTheme="majorBidi" w:eastAsia="Calibri" w:hAnsiTheme="majorBidi" w:cstheme="majorBidi"/>
          <w:sz w:val="24"/>
          <w:szCs w:val="24"/>
          <w:lang w:val="en-GB"/>
        </w:rPr>
        <w:t>. Jerusalem.</w:t>
      </w:r>
    </w:p>
    <w:p w14:paraId="7A0903CE"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rPr>
      </w:pPr>
      <w:r w:rsidRPr="0029115C">
        <w:rPr>
          <w:rFonts w:asciiTheme="majorBidi" w:eastAsia="Calibri" w:hAnsiTheme="majorBidi" w:cstheme="majorBidi"/>
          <w:sz w:val="24"/>
          <w:szCs w:val="24"/>
          <w:lang w:val="en-GB"/>
        </w:rPr>
        <w:t xml:space="preserve">Central Zionist Archives. (n.d.). </w:t>
      </w:r>
      <w:r w:rsidRPr="0029115C">
        <w:rPr>
          <w:rFonts w:asciiTheme="majorBidi" w:eastAsia="Calibri" w:hAnsiTheme="majorBidi" w:cstheme="majorBidi"/>
          <w:i/>
          <w:iCs/>
          <w:sz w:val="24"/>
          <w:szCs w:val="24"/>
          <w:lang w:val="en-GB"/>
        </w:rPr>
        <w:t>Actions of the Hadassah school in the years 1945–1949, J117/43</w:t>
      </w:r>
      <w:r w:rsidRPr="0029115C">
        <w:rPr>
          <w:rFonts w:asciiTheme="majorBidi" w:eastAsia="Calibri" w:hAnsiTheme="majorBidi" w:cstheme="majorBidi"/>
          <w:sz w:val="24"/>
          <w:szCs w:val="24"/>
          <w:lang w:val="en-GB"/>
        </w:rPr>
        <w:t>. Jerusalem.</w:t>
      </w:r>
    </w:p>
    <w:p w14:paraId="2079BADD"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t xml:space="preserve">Committee for Economic Development at the Technion. (1983). </w:t>
      </w:r>
      <w:r w:rsidRPr="0029115C">
        <w:rPr>
          <w:rFonts w:asciiTheme="majorBidi" w:eastAsia="Calibri" w:hAnsiTheme="majorBidi" w:cstheme="majorBidi"/>
          <w:i/>
          <w:iCs/>
          <w:sz w:val="24"/>
          <w:szCs w:val="24"/>
          <w:lang w:val="en-GB" w:bidi="ar-SA"/>
        </w:rPr>
        <w:t>Report on the subject of nursing schools, by the subcommittee on the subject of nursing</w:t>
      </w:r>
      <w:r w:rsidRPr="0029115C">
        <w:rPr>
          <w:rFonts w:asciiTheme="majorBidi" w:eastAsia="Calibri" w:hAnsiTheme="majorBidi" w:cstheme="majorBidi"/>
          <w:sz w:val="24"/>
          <w:szCs w:val="24"/>
          <w:lang w:val="en-GB" w:bidi="ar-SA"/>
        </w:rPr>
        <w:t>. Committee for Economic Development at the Technion. Haifa.</w:t>
      </w:r>
    </w:p>
    <w:p w14:paraId="7902785D" w14:textId="36DE470D" w:rsidR="009C067E" w:rsidRPr="0029115C" w:rsidRDefault="009C067E" w:rsidP="004B2ABD">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lastRenderedPageBreak/>
        <w:t xml:space="preserve">Council for Higher Education Committee for Planning and Budgeting. (1985). </w:t>
      </w:r>
      <w:r w:rsidRPr="0029115C">
        <w:rPr>
          <w:rFonts w:asciiTheme="majorBidi" w:eastAsia="Calibri" w:hAnsiTheme="majorBidi" w:cstheme="majorBidi"/>
          <w:i/>
          <w:iCs/>
          <w:sz w:val="24"/>
          <w:szCs w:val="24"/>
          <w:lang w:val="en-GB" w:bidi="ar-SA"/>
        </w:rPr>
        <w:t xml:space="preserve">Academization of the nursing profession. </w:t>
      </w:r>
      <w:r w:rsidRPr="0029115C">
        <w:rPr>
          <w:rFonts w:asciiTheme="majorBidi" w:eastAsia="Calibri" w:hAnsiTheme="majorBidi" w:cstheme="majorBidi"/>
          <w:sz w:val="24"/>
          <w:szCs w:val="24"/>
          <w:lang w:val="en-GB" w:bidi="ar-SA"/>
        </w:rPr>
        <w:t>Council for Higher Education Committee for Planning and Budgeting. Jerusalem.</w:t>
      </w:r>
    </w:p>
    <w:p w14:paraId="6ED07DF2" w14:textId="77777777" w:rsidR="009C067E" w:rsidRPr="0029115C" w:rsidRDefault="009C067E" w:rsidP="009C067E">
      <w:pPr>
        <w:spacing w:line="480" w:lineRule="auto"/>
        <w:ind w:left="567" w:hanging="567"/>
        <w:contextualSpacing/>
        <w:rPr>
          <w:rFonts w:asciiTheme="majorBidi" w:eastAsia="Calibri" w:hAnsiTheme="majorBidi" w:cstheme="majorBidi"/>
          <w:sz w:val="24"/>
          <w:szCs w:val="24"/>
          <w:lang w:bidi="ar-SA"/>
        </w:rPr>
      </w:pPr>
      <w:r w:rsidRPr="0029115C">
        <w:rPr>
          <w:rFonts w:asciiTheme="majorBidi" w:eastAsia="Calibri" w:hAnsiTheme="majorBidi" w:cstheme="majorBidi"/>
          <w:sz w:val="24"/>
          <w:szCs w:val="24"/>
          <w:lang w:bidi="ar-SA"/>
        </w:rPr>
        <w:t xml:space="preserve">DeLaune, S. C. &amp; Ladner, K. P. (2002). </w:t>
      </w:r>
      <w:r w:rsidRPr="0029115C">
        <w:rPr>
          <w:rFonts w:asciiTheme="majorBidi" w:eastAsia="Calibri" w:hAnsiTheme="majorBidi" w:cstheme="majorBidi"/>
          <w:i/>
          <w:iCs/>
          <w:sz w:val="24"/>
          <w:szCs w:val="24"/>
          <w:lang w:bidi="ar-SA"/>
        </w:rPr>
        <w:t>Fundamentals of nursing: Standards and practice, 4</w:t>
      </w:r>
      <w:r w:rsidRPr="0029115C">
        <w:rPr>
          <w:rFonts w:asciiTheme="majorBidi" w:eastAsia="Calibri" w:hAnsiTheme="majorBidi" w:cstheme="majorBidi"/>
          <w:i/>
          <w:iCs/>
          <w:sz w:val="24"/>
          <w:szCs w:val="24"/>
          <w:vertAlign w:val="superscript"/>
          <w:lang w:bidi="ar-SA"/>
        </w:rPr>
        <w:t>th</w:t>
      </w:r>
      <w:r w:rsidRPr="0029115C">
        <w:rPr>
          <w:rFonts w:asciiTheme="majorBidi" w:eastAsia="Calibri" w:hAnsiTheme="majorBidi" w:cstheme="majorBidi"/>
          <w:i/>
          <w:iCs/>
          <w:sz w:val="24"/>
          <w:szCs w:val="24"/>
          <w:lang w:bidi="ar-SA"/>
        </w:rPr>
        <w:t xml:space="preserve"> edition</w:t>
      </w:r>
      <w:r w:rsidRPr="0029115C">
        <w:rPr>
          <w:rFonts w:asciiTheme="majorBidi" w:eastAsia="Calibri" w:hAnsiTheme="majorBidi" w:cstheme="majorBidi"/>
          <w:sz w:val="24"/>
          <w:szCs w:val="24"/>
          <w:lang w:bidi="ar-SA"/>
        </w:rPr>
        <w:t>. Delmar.</w:t>
      </w:r>
    </w:p>
    <w:p w14:paraId="4F7C97FC" w14:textId="6E1699A8" w:rsidR="009C067E" w:rsidRPr="0029115C" w:rsidRDefault="009C067E" w:rsidP="009C067E">
      <w:pPr>
        <w:spacing w:line="480" w:lineRule="auto"/>
        <w:ind w:left="567" w:hanging="567"/>
        <w:contextualSpacing/>
        <w:rPr>
          <w:rFonts w:asciiTheme="majorBidi" w:eastAsia="Calibri" w:hAnsiTheme="majorBidi" w:cstheme="majorBidi"/>
          <w:sz w:val="24"/>
          <w:szCs w:val="24"/>
          <w:lang w:val="en-GB" w:bidi="ar-SA"/>
        </w:rPr>
      </w:pPr>
      <w:proofErr w:type="spellStart"/>
      <w:r w:rsidRPr="0029115C">
        <w:rPr>
          <w:rFonts w:asciiTheme="majorBidi" w:eastAsia="Calibri" w:hAnsiTheme="majorBidi" w:cstheme="majorBidi"/>
          <w:sz w:val="24"/>
          <w:szCs w:val="24"/>
          <w:lang w:val="en-GB" w:bidi="ar-SA"/>
        </w:rPr>
        <w:t>Haboker</w:t>
      </w:r>
      <w:proofErr w:type="spellEnd"/>
      <w:r w:rsidRPr="0029115C">
        <w:rPr>
          <w:rFonts w:asciiTheme="majorBidi" w:eastAsia="Calibri" w:hAnsiTheme="majorBidi" w:cstheme="majorBidi"/>
          <w:sz w:val="24"/>
          <w:szCs w:val="24"/>
          <w:lang w:val="en-GB" w:bidi="ar-SA"/>
        </w:rPr>
        <w:t>. (1943, July 18).</w:t>
      </w:r>
      <w:r w:rsidR="00776881" w:rsidRPr="0029115C">
        <w:rPr>
          <w:rFonts w:asciiTheme="majorBidi" w:eastAsia="Calibri" w:hAnsiTheme="majorBidi" w:cstheme="majorBidi"/>
          <w:sz w:val="24"/>
          <w:szCs w:val="24"/>
          <w:lang w:val="en-GB" w:bidi="ar-SA"/>
        </w:rPr>
        <w:t xml:space="preserve"> </w:t>
      </w:r>
      <w:del w:id="811" w:author="Susan" w:date="2023-10-30T10:23:00Z">
        <w:r w:rsidR="00647992" w:rsidRPr="0029115C" w:rsidDel="00346316">
          <w:rPr>
            <w:rFonts w:asciiTheme="majorBidi" w:eastAsia="Calibri" w:hAnsiTheme="majorBidi" w:cstheme="majorBidi"/>
            <w:sz w:val="24"/>
            <w:szCs w:val="24"/>
            <w:lang w:val="en-GB" w:bidi="ar-SA"/>
          </w:rPr>
          <w:delText>"</w:delText>
        </w:r>
      </w:del>
      <w:proofErr w:type="spellStart"/>
      <w:r w:rsidR="00776881" w:rsidRPr="00346316">
        <w:rPr>
          <w:rFonts w:asciiTheme="majorBidi" w:eastAsia="Calibri" w:hAnsiTheme="majorBidi" w:cstheme="majorBidi"/>
          <w:i/>
          <w:iCs/>
          <w:sz w:val="24"/>
          <w:szCs w:val="24"/>
          <w:lang w:val="en-GB" w:bidi="ar-SA"/>
          <w:rPrChange w:id="812" w:author="Susan" w:date="2023-10-30T10:23:00Z">
            <w:rPr>
              <w:rFonts w:asciiTheme="majorBidi" w:eastAsia="Calibri" w:hAnsiTheme="majorBidi" w:cstheme="majorBidi"/>
              <w:sz w:val="24"/>
              <w:szCs w:val="24"/>
              <w:lang w:val="en-GB" w:bidi="ar-SA"/>
            </w:rPr>
          </w:rPrChange>
        </w:rPr>
        <w:t>H</w:t>
      </w:r>
      <w:r w:rsidR="00647992" w:rsidRPr="00346316">
        <w:rPr>
          <w:rFonts w:asciiTheme="majorBidi" w:eastAsia="Calibri" w:hAnsiTheme="majorBidi" w:cstheme="majorBidi"/>
          <w:i/>
          <w:iCs/>
          <w:sz w:val="24"/>
          <w:szCs w:val="24"/>
          <w:lang w:val="en-GB" w:bidi="ar-SA"/>
          <w:rPrChange w:id="813" w:author="Susan" w:date="2023-10-30T10:23:00Z">
            <w:rPr>
              <w:rFonts w:asciiTheme="majorBidi" w:eastAsia="Calibri" w:hAnsiTheme="majorBidi" w:cstheme="majorBidi"/>
              <w:sz w:val="24"/>
              <w:szCs w:val="24"/>
              <w:lang w:val="en-GB" w:bidi="ar-SA"/>
            </w:rPr>
          </w:rPrChange>
        </w:rPr>
        <w:t>amaavak</w:t>
      </w:r>
      <w:proofErr w:type="spellEnd"/>
      <w:r w:rsidR="00647992" w:rsidRPr="00346316">
        <w:rPr>
          <w:rFonts w:asciiTheme="majorBidi" w:eastAsia="Calibri" w:hAnsiTheme="majorBidi" w:cstheme="majorBidi"/>
          <w:i/>
          <w:iCs/>
          <w:sz w:val="24"/>
          <w:szCs w:val="24"/>
          <w:lang w:val="en-GB" w:bidi="ar-SA"/>
          <w:rPrChange w:id="814" w:author="Susan" w:date="2023-10-30T10:23:00Z">
            <w:rPr>
              <w:rFonts w:asciiTheme="majorBidi" w:eastAsia="Calibri" w:hAnsiTheme="majorBidi" w:cstheme="majorBidi"/>
              <w:sz w:val="24"/>
              <w:szCs w:val="24"/>
              <w:lang w:val="en-GB" w:bidi="ar-SA"/>
            </w:rPr>
          </w:rPrChange>
        </w:rPr>
        <w:t xml:space="preserve"> </w:t>
      </w:r>
      <w:proofErr w:type="spellStart"/>
      <w:r w:rsidR="00647992" w:rsidRPr="00346316">
        <w:rPr>
          <w:rFonts w:asciiTheme="majorBidi" w:eastAsia="Calibri" w:hAnsiTheme="majorBidi" w:cstheme="majorBidi"/>
          <w:i/>
          <w:iCs/>
          <w:sz w:val="24"/>
          <w:szCs w:val="24"/>
          <w:lang w:val="en-GB" w:bidi="ar-SA"/>
          <w:rPrChange w:id="815" w:author="Susan" w:date="2023-10-30T10:23:00Z">
            <w:rPr>
              <w:rFonts w:asciiTheme="majorBidi" w:eastAsia="Calibri" w:hAnsiTheme="majorBidi" w:cstheme="majorBidi"/>
              <w:sz w:val="24"/>
              <w:szCs w:val="24"/>
              <w:lang w:val="en-GB" w:bidi="ar-SA"/>
            </w:rPr>
          </w:rPrChange>
        </w:rPr>
        <w:t>shel</w:t>
      </w:r>
      <w:proofErr w:type="spellEnd"/>
      <w:r w:rsidR="00647992" w:rsidRPr="00346316">
        <w:rPr>
          <w:rFonts w:asciiTheme="majorBidi" w:eastAsia="Calibri" w:hAnsiTheme="majorBidi" w:cstheme="majorBidi"/>
          <w:i/>
          <w:iCs/>
          <w:sz w:val="24"/>
          <w:szCs w:val="24"/>
          <w:lang w:val="en-GB" w:bidi="ar-SA"/>
          <w:rPrChange w:id="816" w:author="Susan" w:date="2023-10-30T10:23:00Z">
            <w:rPr>
              <w:rFonts w:asciiTheme="majorBidi" w:eastAsia="Calibri" w:hAnsiTheme="majorBidi" w:cstheme="majorBidi"/>
              <w:sz w:val="24"/>
              <w:szCs w:val="24"/>
              <w:lang w:val="en-GB" w:bidi="ar-SA"/>
            </w:rPr>
          </w:rPrChange>
        </w:rPr>
        <w:t xml:space="preserve"> </w:t>
      </w:r>
      <w:proofErr w:type="spellStart"/>
      <w:r w:rsidR="00647992" w:rsidRPr="00346316">
        <w:rPr>
          <w:rFonts w:asciiTheme="majorBidi" w:eastAsia="Calibri" w:hAnsiTheme="majorBidi" w:cstheme="majorBidi"/>
          <w:i/>
          <w:iCs/>
          <w:sz w:val="24"/>
          <w:szCs w:val="24"/>
          <w:lang w:val="en-GB" w:bidi="ar-SA"/>
          <w:rPrChange w:id="817" w:author="Susan" w:date="2023-10-30T10:23:00Z">
            <w:rPr>
              <w:rFonts w:asciiTheme="majorBidi" w:eastAsia="Calibri" w:hAnsiTheme="majorBidi" w:cstheme="majorBidi"/>
              <w:sz w:val="24"/>
              <w:szCs w:val="24"/>
              <w:lang w:val="en-GB" w:bidi="ar-SA"/>
            </w:rPr>
          </w:rPrChange>
        </w:rPr>
        <w:t>hachayot</w:t>
      </w:r>
      <w:proofErr w:type="spellEnd"/>
      <w:r w:rsidR="00647992" w:rsidRPr="00346316">
        <w:rPr>
          <w:rFonts w:asciiTheme="majorBidi" w:eastAsia="Calibri" w:hAnsiTheme="majorBidi" w:cstheme="majorBidi"/>
          <w:i/>
          <w:iCs/>
          <w:sz w:val="24"/>
          <w:szCs w:val="24"/>
          <w:lang w:val="en-GB" w:bidi="ar-SA"/>
          <w:rPrChange w:id="818" w:author="Susan" w:date="2023-10-30T10:23:00Z">
            <w:rPr>
              <w:rFonts w:asciiTheme="majorBidi" w:eastAsia="Calibri" w:hAnsiTheme="majorBidi" w:cstheme="majorBidi"/>
              <w:sz w:val="24"/>
              <w:szCs w:val="24"/>
              <w:lang w:val="en-GB" w:bidi="ar-SA"/>
            </w:rPr>
          </w:rPrChange>
        </w:rPr>
        <w:t xml:space="preserve"> </w:t>
      </w:r>
      <w:proofErr w:type="spellStart"/>
      <w:r w:rsidR="00647992" w:rsidRPr="00346316">
        <w:rPr>
          <w:rFonts w:asciiTheme="majorBidi" w:eastAsia="Calibri" w:hAnsiTheme="majorBidi" w:cstheme="majorBidi"/>
          <w:i/>
          <w:iCs/>
          <w:sz w:val="24"/>
          <w:szCs w:val="24"/>
          <w:lang w:val="en-GB" w:bidi="ar-SA"/>
          <w:rPrChange w:id="819" w:author="Susan" w:date="2023-10-30T10:23:00Z">
            <w:rPr>
              <w:rFonts w:asciiTheme="majorBidi" w:eastAsia="Calibri" w:hAnsiTheme="majorBidi" w:cstheme="majorBidi"/>
              <w:sz w:val="24"/>
              <w:szCs w:val="24"/>
              <w:lang w:val="en-GB" w:bidi="ar-SA"/>
            </w:rPr>
          </w:rPrChange>
        </w:rPr>
        <w:t>harechomuth</w:t>
      </w:r>
      <w:proofErr w:type="spellEnd"/>
      <w:del w:id="820" w:author="Susan" w:date="2023-10-30T10:23:00Z">
        <w:r w:rsidR="00647992" w:rsidRPr="0029115C" w:rsidDel="00346316">
          <w:rPr>
            <w:rFonts w:asciiTheme="majorBidi" w:eastAsia="Calibri" w:hAnsiTheme="majorBidi" w:cstheme="majorBidi"/>
            <w:sz w:val="24"/>
            <w:szCs w:val="24"/>
            <w:lang w:val="en-GB" w:bidi="ar-SA"/>
          </w:rPr>
          <w:delText>"</w:delText>
        </w:r>
      </w:del>
      <w:r w:rsidR="00647992" w:rsidRPr="0029115C">
        <w:rPr>
          <w:rFonts w:asciiTheme="majorBidi" w:eastAsia="Calibri" w:hAnsiTheme="majorBidi" w:cstheme="majorBidi"/>
          <w:sz w:val="24"/>
          <w:szCs w:val="24"/>
          <w:lang w:val="en-GB" w:bidi="ar-SA"/>
        </w:rPr>
        <w:t>.</w:t>
      </w:r>
      <w:r w:rsidRPr="0029115C">
        <w:rPr>
          <w:rFonts w:asciiTheme="majorBidi" w:eastAsia="Calibri" w:hAnsiTheme="majorBidi" w:cstheme="majorBidi"/>
          <w:sz w:val="24"/>
          <w:szCs w:val="24"/>
          <w:lang w:val="en-GB" w:bidi="ar-SA"/>
        </w:rPr>
        <w:t xml:space="preserve"> </w:t>
      </w:r>
      <w:r w:rsidR="00647992" w:rsidRPr="0029115C">
        <w:rPr>
          <w:rFonts w:asciiTheme="majorBidi" w:eastAsia="Calibri" w:hAnsiTheme="majorBidi" w:cstheme="majorBidi"/>
          <w:sz w:val="24"/>
          <w:szCs w:val="24"/>
          <w:lang w:val="en-GB" w:bidi="ar-SA"/>
        </w:rPr>
        <w:t>[</w:t>
      </w:r>
      <w:r w:rsidRPr="0029115C">
        <w:rPr>
          <w:rFonts w:asciiTheme="majorBidi" w:eastAsia="Calibri" w:hAnsiTheme="majorBidi" w:cstheme="majorBidi"/>
          <w:sz w:val="24"/>
          <w:szCs w:val="24"/>
          <w:lang w:val="en-GB" w:bidi="ar-SA"/>
        </w:rPr>
        <w:t>T</w:t>
      </w:r>
      <w:r w:rsidRPr="0029115C">
        <w:rPr>
          <w:rFonts w:asciiTheme="majorBidi" w:eastAsia="Calibri" w:hAnsiTheme="majorBidi" w:cstheme="majorBidi"/>
          <w:sz w:val="24"/>
          <w:szCs w:val="24"/>
          <w:lang w:bidi="ar-SA"/>
        </w:rPr>
        <w:t>he war of the compassionate nurses</w:t>
      </w:r>
      <w:r w:rsidR="00647992" w:rsidRPr="0029115C">
        <w:rPr>
          <w:rFonts w:asciiTheme="majorBidi" w:eastAsia="Calibri" w:hAnsiTheme="majorBidi" w:cstheme="majorBidi"/>
          <w:sz w:val="24"/>
          <w:szCs w:val="24"/>
          <w:lang w:bidi="ar-SA"/>
        </w:rPr>
        <w:t>]</w:t>
      </w:r>
      <w:r w:rsidRPr="0029115C">
        <w:rPr>
          <w:rFonts w:asciiTheme="majorBidi" w:eastAsia="Calibri" w:hAnsiTheme="majorBidi" w:cstheme="majorBidi"/>
          <w:sz w:val="24"/>
          <w:szCs w:val="24"/>
          <w:lang w:bidi="ar-SA"/>
        </w:rPr>
        <w:t>.</w:t>
      </w:r>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Haboker</w:t>
      </w:r>
      <w:proofErr w:type="spellEnd"/>
      <w:r w:rsidRPr="0029115C">
        <w:rPr>
          <w:rFonts w:asciiTheme="majorBidi" w:eastAsia="Calibri" w:hAnsiTheme="majorBidi" w:cstheme="majorBidi"/>
          <w:sz w:val="24"/>
          <w:szCs w:val="24"/>
          <w:lang w:val="en-GB" w:bidi="ar-SA"/>
        </w:rPr>
        <w:t>, p. 4.</w:t>
      </w:r>
    </w:p>
    <w:p w14:paraId="79DF8E1D" w14:textId="53C0AF56" w:rsidR="009C067E" w:rsidRPr="0029115C" w:rsidRDefault="009C067E" w:rsidP="009C067E">
      <w:pPr>
        <w:spacing w:line="480" w:lineRule="auto"/>
        <w:ind w:left="567" w:hanging="567"/>
        <w:contextualSpacing/>
        <w:rPr>
          <w:rFonts w:asciiTheme="majorBidi" w:eastAsia="Calibri" w:hAnsiTheme="majorBidi" w:cstheme="majorBidi"/>
          <w:sz w:val="24"/>
          <w:szCs w:val="24"/>
          <w:u w:val="single"/>
          <w:lang w:bidi="ar-SA"/>
        </w:rPr>
      </w:pPr>
      <w:r w:rsidRPr="0029115C">
        <w:rPr>
          <w:rFonts w:asciiTheme="majorBidi" w:eastAsia="Calibri" w:hAnsiTheme="majorBidi" w:cstheme="majorBidi"/>
          <w:sz w:val="24"/>
          <w:szCs w:val="24"/>
          <w:lang w:bidi="ar-SA"/>
        </w:rPr>
        <w:t xml:space="preserve">Harris, L. (2021, June 24). The school of nursing at </w:t>
      </w:r>
      <w:proofErr w:type="spellStart"/>
      <w:r w:rsidRPr="0029115C">
        <w:rPr>
          <w:rFonts w:asciiTheme="majorBidi" w:eastAsia="Calibri" w:hAnsiTheme="majorBidi" w:cstheme="majorBidi"/>
          <w:sz w:val="24"/>
          <w:szCs w:val="24"/>
          <w:lang w:bidi="ar-SA"/>
        </w:rPr>
        <w:t>Starozakonnych</w:t>
      </w:r>
      <w:proofErr w:type="spellEnd"/>
      <w:r w:rsidRPr="0029115C">
        <w:rPr>
          <w:rFonts w:asciiTheme="majorBidi" w:eastAsia="Calibri" w:hAnsiTheme="majorBidi" w:cstheme="majorBidi"/>
          <w:sz w:val="24"/>
          <w:szCs w:val="24"/>
          <w:lang w:bidi="ar-SA"/>
        </w:rPr>
        <w:t xml:space="preserve"> Hospital in interwar Warsaw: How Amelia Greenwald and Sabina </w:t>
      </w:r>
      <w:proofErr w:type="spellStart"/>
      <w:r w:rsidRPr="0029115C">
        <w:rPr>
          <w:rFonts w:asciiTheme="majorBidi" w:eastAsia="Calibri" w:hAnsiTheme="majorBidi" w:cstheme="majorBidi"/>
          <w:sz w:val="24"/>
          <w:szCs w:val="24"/>
          <w:lang w:bidi="ar-SA"/>
        </w:rPr>
        <w:t>Schindlerówna</w:t>
      </w:r>
      <w:proofErr w:type="spellEnd"/>
      <w:r w:rsidRPr="0029115C">
        <w:rPr>
          <w:rFonts w:asciiTheme="majorBidi" w:eastAsia="Calibri" w:hAnsiTheme="majorBidi" w:cstheme="majorBidi"/>
          <w:sz w:val="24"/>
          <w:szCs w:val="24"/>
          <w:lang w:bidi="ar-SA"/>
        </w:rPr>
        <w:t xml:space="preserve"> challenged antisemitism in the nursing profession. </w:t>
      </w:r>
      <w:r w:rsidRPr="0029115C">
        <w:rPr>
          <w:rFonts w:asciiTheme="majorBidi" w:eastAsia="Calibri" w:hAnsiTheme="majorBidi" w:cstheme="majorBidi"/>
          <w:i/>
          <w:iCs/>
          <w:sz w:val="24"/>
          <w:szCs w:val="24"/>
          <w:lang w:bidi="ar-SA"/>
        </w:rPr>
        <w:t>Nursing Clio</w:t>
      </w:r>
      <w:r w:rsidRPr="0029115C">
        <w:rPr>
          <w:rFonts w:asciiTheme="majorBidi" w:eastAsia="Calibri" w:hAnsiTheme="majorBidi" w:cstheme="majorBidi"/>
          <w:sz w:val="24"/>
          <w:szCs w:val="24"/>
          <w:lang w:bidi="ar-SA"/>
        </w:rPr>
        <w:t xml:space="preserve">. </w:t>
      </w:r>
      <w:hyperlink r:id="rId14" w:history="1">
        <w:r w:rsidRPr="0029115C">
          <w:rPr>
            <w:rStyle w:val="Hyperlink"/>
            <w:rFonts w:asciiTheme="majorBidi" w:eastAsia="Calibri" w:hAnsiTheme="majorBidi" w:cstheme="majorBidi"/>
            <w:sz w:val="24"/>
            <w:szCs w:val="24"/>
            <w:lang w:bidi="ar-SA"/>
          </w:rPr>
          <w:t>https://nursingclio.org/2021/06/24/the-school-of-nursing-at-starozakonnych-hospital-in-interwar-warsaw-how-amelia-greenwald-and-sabina-schindlerowna-challenged-antisemitism-in-the-nursing-profession.</w:t>
        </w:r>
      </w:hyperlink>
    </w:p>
    <w:p w14:paraId="5A2D84B7" w14:textId="68A0B247" w:rsidR="00EC0AA0" w:rsidRPr="0029115C" w:rsidRDefault="00EC0AA0" w:rsidP="00EC0AA0">
      <w:pPr>
        <w:spacing w:line="480" w:lineRule="auto"/>
        <w:ind w:left="567" w:hanging="567"/>
        <w:contextualSpacing/>
        <w:rPr>
          <w:rFonts w:asciiTheme="majorBidi" w:eastAsia="Calibri" w:hAnsiTheme="majorBidi" w:cstheme="majorBidi"/>
          <w:sz w:val="24"/>
          <w:szCs w:val="24"/>
          <w:u w:val="single"/>
          <w:lang w:bidi="ar-SA"/>
        </w:rPr>
      </w:pPr>
      <w:del w:id="821" w:author="Susan Elster" w:date="2023-10-16T15:46:00Z">
        <w:r w:rsidRPr="0029115C" w:rsidDel="002A5E45">
          <w:rPr>
            <w:rFonts w:asciiTheme="majorBidi" w:eastAsia="Calibri" w:hAnsiTheme="majorBidi" w:cstheme="majorBidi"/>
            <w:sz w:val="24"/>
            <w:szCs w:val="24"/>
            <w:u w:val="single"/>
            <w:lang w:bidi="ar-SA"/>
          </w:rPr>
          <w:delText xml:space="preserve">, </w:delText>
        </w:r>
      </w:del>
      <w:r w:rsidRPr="0029115C">
        <w:rPr>
          <w:rFonts w:asciiTheme="majorBidi" w:eastAsia="Calibri" w:hAnsiTheme="majorBidi" w:cstheme="majorBidi"/>
          <w:sz w:val="24"/>
          <w:szCs w:val="24"/>
          <w:u w:val="single"/>
          <w:lang w:bidi="ar-SA"/>
        </w:rPr>
        <w:t xml:space="preserve">Heller, D. K. (2018). </w:t>
      </w:r>
      <w:del w:id="822" w:author="Susan" w:date="2023-10-30T10:23:00Z">
        <w:r w:rsidRPr="0029115C" w:rsidDel="00346316">
          <w:rPr>
            <w:rFonts w:asciiTheme="majorBidi" w:eastAsia="Calibri" w:hAnsiTheme="majorBidi" w:cstheme="majorBidi"/>
            <w:sz w:val="24"/>
            <w:szCs w:val="24"/>
            <w:u w:val="single"/>
            <w:lang w:bidi="ar-SA"/>
          </w:rPr>
          <w:delText>“</w:delText>
        </w:r>
      </w:del>
      <w:r w:rsidRPr="0029115C">
        <w:rPr>
          <w:rFonts w:asciiTheme="majorBidi" w:eastAsia="Calibri" w:hAnsiTheme="majorBidi" w:cstheme="majorBidi"/>
          <w:sz w:val="24"/>
          <w:szCs w:val="24"/>
          <w:u w:val="single"/>
          <w:lang w:bidi="ar-SA"/>
        </w:rPr>
        <w:t xml:space="preserve">The </w:t>
      </w:r>
      <w:r w:rsidR="00346316" w:rsidRPr="0029115C">
        <w:rPr>
          <w:rFonts w:asciiTheme="majorBidi" w:eastAsia="Calibri" w:hAnsiTheme="majorBidi" w:cstheme="majorBidi"/>
          <w:sz w:val="24"/>
          <w:szCs w:val="24"/>
          <w:u w:val="single"/>
          <w:lang w:bidi="ar-SA"/>
        </w:rPr>
        <w:t>gendered politics of public health</w:t>
      </w:r>
      <w:r w:rsidRPr="0029115C">
        <w:rPr>
          <w:rFonts w:asciiTheme="majorBidi" w:eastAsia="Calibri" w:hAnsiTheme="majorBidi" w:cstheme="majorBidi"/>
          <w:sz w:val="24"/>
          <w:szCs w:val="24"/>
          <w:u w:val="single"/>
          <w:lang w:bidi="ar-SA"/>
        </w:rPr>
        <w:t xml:space="preserve">: Jewish </w:t>
      </w:r>
      <w:r w:rsidR="00346316" w:rsidRPr="0029115C">
        <w:rPr>
          <w:rFonts w:asciiTheme="majorBidi" w:eastAsia="Calibri" w:hAnsiTheme="majorBidi" w:cstheme="majorBidi"/>
          <w:sz w:val="24"/>
          <w:szCs w:val="24"/>
          <w:u w:val="single"/>
          <w:lang w:bidi="ar-SA"/>
        </w:rPr>
        <w:t xml:space="preserve">nurses and the </w:t>
      </w:r>
      <w:r w:rsidRPr="0029115C">
        <w:rPr>
          <w:rFonts w:asciiTheme="majorBidi" w:eastAsia="Calibri" w:hAnsiTheme="majorBidi" w:cstheme="majorBidi"/>
          <w:sz w:val="24"/>
          <w:szCs w:val="24"/>
          <w:u w:val="single"/>
          <w:lang w:bidi="ar-SA"/>
        </w:rPr>
        <w:t xml:space="preserve">American Joint Distribution Committee in </w:t>
      </w:r>
      <w:ins w:id="823" w:author="Susan" w:date="2023-10-30T10:24:00Z">
        <w:r w:rsidR="00346316">
          <w:rPr>
            <w:rFonts w:asciiTheme="majorBidi" w:eastAsia="Calibri" w:hAnsiTheme="majorBidi" w:cstheme="majorBidi"/>
            <w:sz w:val="24"/>
            <w:szCs w:val="24"/>
            <w:u w:val="single"/>
            <w:lang w:bidi="ar-SA"/>
          </w:rPr>
          <w:t>i</w:t>
        </w:r>
      </w:ins>
      <w:del w:id="824" w:author="Susan" w:date="2023-10-30T10:24:00Z">
        <w:r w:rsidRPr="0029115C" w:rsidDel="00346316">
          <w:rPr>
            <w:rFonts w:asciiTheme="majorBidi" w:eastAsia="Calibri" w:hAnsiTheme="majorBidi" w:cstheme="majorBidi"/>
            <w:sz w:val="24"/>
            <w:szCs w:val="24"/>
            <w:u w:val="single"/>
            <w:lang w:bidi="ar-SA"/>
          </w:rPr>
          <w:delText>I</w:delText>
        </w:r>
      </w:del>
      <w:r w:rsidRPr="0029115C">
        <w:rPr>
          <w:rFonts w:asciiTheme="majorBidi" w:eastAsia="Calibri" w:hAnsiTheme="majorBidi" w:cstheme="majorBidi"/>
          <w:sz w:val="24"/>
          <w:szCs w:val="24"/>
          <w:u w:val="single"/>
          <w:lang w:bidi="ar-SA"/>
        </w:rPr>
        <w:t>nterwar Poland</w:t>
      </w:r>
      <w:ins w:id="825" w:author="Susan" w:date="2023-10-30T10:24:00Z">
        <w:r w:rsidR="00346316">
          <w:rPr>
            <w:rFonts w:asciiTheme="majorBidi" w:eastAsia="Calibri" w:hAnsiTheme="majorBidi" w:cstheme="majorBidi"/>
            <w:sz w:val="24"/>
            <w:szCs w:val="24"/>
            <w:u w:val="single"/>
            <w:lang w:bidi="ar-SA"/>
          </w:rPr>
          <w:t>,</w:t>
        </w:r>
      </w:ins>
      <w:r w:rsidRPr="0029115C">
        <w:rPr>
          <w:rFonts w:asciiTheme="majorBidi" w:eastAsia="Calibri" w:hAnsiTheme="majorBidi" w:cstheme="majorBidi"/>
          <w:sz w:val="24"/>
          <w:szCs w:val="24"/>
          <w:u w:val="single"/>
          <w:lang w:bidi="ar-SA"/>
        </w:rPr>
        <w:t>”</w:t>
      </w:r>
      <w:del w:id="826" w:author="Susan" w:date="2023-10-30T10:24:00Z">
        <w:r w:rsidRPr="0029115C" w:rsidDel="00346316">
          <w:rPr>
            <w:rFonts w:asciiTheme="majorBidi" w:eastAsia="Calibri" w:hAnsiTheme="majorBidi" w:cstheme="majorBidi"/>
            <w:sz w:val="24"/>
            <w:szCs w:val="24"/>
            <w:u w:val="single"/>
            <w:lang w:bidi="ar-SA"/>
          </w:rPr>
          <w:delText>.</w:delText>
        </w:r>
      </w:del>
      <w:r w:rsidRPr="0029115C">
        <w:rPr>
          <w:rFonts w:asciiTheme="majorBidi" w:eastAsia="Calibri" w:hAnsiTheme="majorBidi" w:cstheme="majorBidi"/>
          <w:sz w:val="24"/>
          <w:szCs w:val="24"/>
          <w:u w:val="single"/>
          <w:lang w:bidi="ar-SA"/>
        </w:rPr>
        <w:t xml:space="preserve"> </w:t>
      </w:r>
      <w:r w:rsidRPr="0029115C">
        <w:rPr>
          <w:rFonts w:asciiTheme="majorBidi" w:eastAsia="Calibri" w:hAnsiTheme="majorBidi" w:cstheme="majorBidi"/>
          <w:i/>
          <w:sz w:val="24"/>
          <w:szCs w:val="24"/>
          <w:u w:val="single"/>
          <w:lang w:bidi="ar-SA"/>
        </w:rPr>
        <w:t>Jewish History</w:t>
      </w:r>
      <w:r w:rsidRPr="0029115C">
        <w:rPr>
          <w:rFonts w:asciiTheme="majorBidi" w:eastAsia="Calibri" w:hAnsiTheme="majorBidi" w:cstheme="majorBidi"/>
          <w:sz w:val="24"/>
          <w:szCs w:val="24"/>
          <w:u w:val="single"/>
          <w:lang w:bidi="ar-SA"/>
        </w:rPr>
        <w:t xml:space="preserve"> 31, 319</w:t>
      </w:r>
      <w:ins w:id="827" w:author="Susan" w:date="2023-10-30T10:24:00Z">
        <w:r w:rsidR="00346316">
          <w:rPr>
            <w:rFonts w:asciiTheme="majorBidi" w:hAnsiTheme="majorBidi" w:cstheme="majorBidi"/>
            <w:color w:val="333333"/>
            <w:sz w:val="24"/>
            <w:szCs w:val="24"/>
            <w:shd w:val="clear" w:color="auto" w:fill="FFFFFF"/>
          </w:rPr>
          <w:t>–</w:t>
        </w:r>
      </w:ins>
      <w:del w:id="828" w:author="Susan" w:date="2023-10-30T10:24:00Z">
        <w:r w:rsidRPr="0029115C" w:rsidDel="00346316">
          <w:rPr>
            <w:rFonts w:asciiTheme="majorBidi" w:eastAsia="Calibri" w:hAnsiTheme="majorBidi" w:cstheme="majorBidi"/>
            <w:sz w:val="24"/>
            <w:szCs w:val="24"/>
            <w:u w:val="single"/>
            <w:lang w:bidi="ar-SA"/>
          </w:rPr>
          <w:delText>-</w:delText>
        </w:r>
      </w:del>
      <w:r w:rsidRPr="0029115C">
        <w:rPr>
          <w:rFonts w:asciiTheme="majorBidi" w:eastAsia="Calibri" w:hAnsiTheme="majorBidi" w:cstheme="majorBidi"/>
          <w:sz w:val="24"/>
          <w:szCs w:val="24"/>
          <w:u w:val="single"/>
          <w:lang w:bidi="ar-SA"/>
        </w:rPr>
        <w:t>352. Fourth Report of the Nurses Training School, December 26, 1923, JDC Archives, NY 21</w:t>
      </w:r>
      <w:ins w:id="829" w:author="Susan" w:date="2023-10-30T10:24:00Z">
        <w:r w:rsidR="00346316">
          <w:rPr>
            <w:rFonts w:asciiTheme="majorBidi" w:hAnsiTheme="majorBidi" w:cstheme="majorBidi"/>
            <w:color w:val="333333"/>
            <w:sz w:val="24"/>
            <w:szCs w:val="24"/>
            <w:shd w:val="clear" w:color="auto" w:fill="FFFFFF"/>
          </w:rPr>
          <w:t>–</w:t>
        </w:r>
      </w:ins>
      <w:del w:id="830" w:author="Susan" w:date="2023-10-30T10:24:00Z">
        <w:r w:rsidRPr="0029115C" w:rsidDel="00346316">
          <w:rPr>
            <w:rFonts w:asciiTheme="majorBidi" w:eastAsia="Calibri" w:hAnsiTheme="majorBidi" w:cstheme="majorBidi"/>
            <w:sz w:val="24"/>
            <w:szCs w:val="24"/>
            <w:u w:val="single"/>
            <w:lang w:bidi="ar-SA"/>
          </w:rPr>
          <w:delText>-</w:delText>
        </w:r>
      </w:del>
      <w:r w:rsidRPr="0029115C">
        <w:rPr>
          <w:rFonts w:asciiTheme="majorBidi" w:eastAsia="Calibri" w:hAnsiTheme="majorBidi" w:cstheme="majorBidi"/>
          <w:sz w:val="24"/>
          <w:szCs w:val="24"/>
          <w:u w:val="single"/>
          <w:lang w:bidi="ar-SA"/>
        </w:rPr>
        <w:t>32, folder no. 366; Springer Nature B.V. 2018https://doi.org/10.1007/s10835-018-9301-91.</w:t>
      </w:r>
    </w:p>
    <w:p w14:paraId="22135195" w14:textId="77777777" w:rsidR="00EC0AA0" w:rsidRPr="0029115C" w:rsidRDefault="00EC0AA0" w:rsidP="009C067E">
      <w:pPr>
        <w:spacing w:line="480" w:lineRule="auto"/>
        <w:ind w:left="567" w:hanging="567"/>
        <w:contextualSpacing/>
        <w:rPr>
          <w:rFonts w:asciiTheme="majorBidi" w:eastAsia="Calibri" w:hAnsiTheme="majorBidi" w:cstheme="majorBidi"/>
          <w:sz w:val="24"/>
          <w:szCs w:val="24"/>
          <w:u w:val="single"/>
          <w:lang w:bidi="ar-SA"/>
        </w:rPr>
      </w:pPr>
    </w:p>
    <w:p w14:paraId="2BA4EF9E" w14:textId="0C0FA722" w:rsidR="007D5ADB" w:rsidRPr="0029115C" w:rsidRDefault="007D5ADB" w:rsidP="007D5ADB">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t xml:space="preserve">Israel Ministry of Health (n.d.). </w:t>
      </w:r>
      <w:proofErr w:type="spellStart"/>
      <w:r w:rsidRPr="0029115C">
        <w:rPr>
          <w:rFonts w:asciiTheme="majorBidi" w:eastAsia="Calibri" w:hAnsiTheme="majorBidi" w:cstheme="majorBidi"/>
          <w:i/>
          <w:iCs/>
          <w:sz w:val="24"/>
          <w:szCs w:val="24"/>
          <w:lang w:val="en-GB" w:bidi="ar-SA"/>
        </w:rPr>
        <w:t>Sheruty</w:t>
      </w:r>
      <w:proofErr w:type="spellEnd"/>
      <w:r w:rsidRPr="0029115C">
        <w:rPr>
          <w:rFonts w:asciiTheme="majorBidi" w:eastAsia="Calibri" w:hAnsiTheme="majorBidi" w:cstheme="majorBidi"/>
          <w:i/>
          <w:iCs/>
          <w:sz w:val="24"/>
          <w:szCs w:val="24"/>
          <w:lang w:val="en-GB" w:bidi="ar-SA"/>
        </w:rPr>
        <w:t xml:space="preserve"> </w:t>
      </w:r>
      <w:proofErr w:type="spellStart"/>
      <w:ins w:id="831" w:author="Susan" w:date="2023-10-30T10:24:00Z">
        <w:r w:rsidR="00346316">
          <w:rPr>
            <w:rFonts w:asciiTheme="majorBidi" w:eastAsia="Calibri" w:hAnsiTheme="majorBidi" w:cstheme="majorBidi"/>
            <w:i/>
            <w:iCs/>
            <w:sz w:val="24"/>
            <w:szCs w:val="24"/>
            <w:lang w:val="en-GB" w:bidi="ar-SA"/>
          </w:rPr>
          <w:t>h</w:t>
        </w:r>
      </w:ins>
      <w:del w:id="832" w:author="Susan" w:date="2023-10-30T10:24:00Z">
        <w:r w:rsidRPr="0029115C" w:rsidDel="00346316">
          <w:rPr>
            <w:rFonts w:asciiTheme="majorBidi" w:eastAsia="Calibri" w:hAnsiTheme="majorBidi" w:cstheme="majorBidi"/>
            <w:i/>
            <w:iCs/>
            <w:sz w:val="24"/>
            <w:szCs w:val="24"/>
            <w:lang w:val="en-GB" w:bidi="ar-SA"/>
          </w:rPr>
          <w:delText>H</w:delText>
        </w:r>
      </w:del>
      <w:r w:rsidRPr="0029115C">
        <w:rPr>
          <w:rFonts w:asciiTheme="majorBidi" w:eastAsia="Calibri" w:hAnsiTheme="majorBidi" w:cstheme="majorBidi"/>
          <w:i/>
          <w:iCs/>
          <w:sz w:val="24"/>
          <w:szCs w:val="24"/>
          <w:lang w:val="en-GB" w:bidi="ar-SA"/>
        </w:rPr>
        <w:t>abriuth</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beisrael</w:t>
      </w:r>
      <w:proofErr w:type="spellEnd"/>
      <w:r w:rsidRPr="0029115C">
        <w:rPr>
          <w:rFonts w:asciiTheme="majorBidi" w:eastAsia="Calibri" w:hAnsiTheme="majorBidi" w:cstheme="majorBidi"/>
          <w:i/>
          <w:iCs/>
          <w:sz w:val="24"/>
          <w:szCs w:val="24"/>
          <w:lang w:val="en-GB" w:bidi="ar-SA"/>
        </w:rPr>
        <w:t xml:space="preserve"> 1945–1958</w:t>
      </w:r>
      <w:r w:rsidRPr="0029115C">
        <w:rPr>
          <w:rFonts w:asciiTheme="majorBidi" w:eastAsia="Calibri" w:hAnsiTheme="majorBidi" w:cstheme="majorBidi"/>
          <w:sz w:val="24"/>
          <w:szCs w:val="24"/>
          <w:lang w:val="en-GB" w:bidi="ar-SA"/>
        </w:rPr>
        <w:t xml:space="preserve"> [Health Services in Israel</w:t>
      </w:r>
      <w:r w:rsidRPr="0029115C">
        <w:rPr>
          <w:rFonts w:asciiTheme="majorBidi" w:eastAsia="Calibri" w:hAnsiTheme="majorBidi" w:cstheme="majorBidi"/>
          <w:i/>
          <w:iCs/>
          <w:sz w:val="24"/>
          <w:szCs w:val="24"/>
          <w:lang w:val="en-GB" w:bidi="ar-SA"/>
        </w:rPr>
        <w:t xml:space="preserve"> </w:t>
      </w:r>
      <w:r w:rsidRPr="0029115C">
        <w:rPr>
          <w:rFonts w:asciiTheme="majorBidi" w:eastAsia="Calibri" w:hAnsiTheme="majorBidi" w:cstheme="majorBidi"/>
          <w:sz w:val="24"/>
          <w:szCs w:val="24"/>
          <w:lang w:val="en-GB" w:bidi="ar-SA"/>
        </w:rPr>
        <w:t>1945–1958]. Jerusalem</w:t>
      </w:r>
    </w:p>
    <w:p w14:paraId="71894DCC" w14:textId="77777777" w:rsidR="007D5ADB" w:rsidRPr="0029115C" w:rsidRDefault="007D5ADB" w:rsidP="007D5ADB">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t xml:space="preserve">Israel Ministry of Health. (1963). </w:t>
      </w:r>
      <w:proofErr w:type="spellStart"/>
      <w:r w:rsidRPr="0029115C">
        <w:rPr>
          <w:rFonts w:asciiTheme="majorBidi" w:eastAsia="Calibri" w:hAnsiTheme="majorBidi" w:cstheme="majorBidi"/>
          <w:i/>
          <w:iCs/>
          <w:sz w:val="24"/>
          <w:szCs w:val="24"/>
          <w:lang w:val="en-GB" w:bidi="ar-SA"/>
        </w:rPr>
        <w:t>Hasiud</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beisrael</w:t>
      </w:r>
      <w:proofErr w:type="spellEnd"/>
      <w:r w:rsidRPr="0029115C">
        <w:rPr>
          <w:rFonts w:asciiTheme="majorBidi" w:eastAsia="Calibri" w:hAnsiTheme="majorBidi" w:cstheme="majorBidi"/>
          <w:sz w:val="24"/>
          <w:szCs w:val="24"/>
          <w:lang w:val="en-GB" w:bidi="ar-SA"/>
        </w:rPr>
        <w:t>. [Nursing in Israel]</w:t>
      </w:r>
      <w:r w:rsidRPr="0029115C">
        <w:rPr>
          <w:rFonts w:asciiTheme="majorBidi" w:eastAsia="Calibri" w:hAnsiTheme="majorBidi" w:cstheme="majorBidi"/>
          <w:sz w:val="24"/>
          <w:szCs w:val="24"/>
          <w:lang w:bidi="ar-SA"/>
        </w:rPr>
        <w:t xml:space="preserve"> Israel Ministry of Health</w:t>
      </w:r>
      <w:r w:rsidRPr="0029115C">
        <w:rPr>
          <w:rFonts w:asciiTheme="majorBidi" w:eastAsia="Calibri" w:hAnsiTheme="majorBidi" w:cstheme="majorBidi"/>
          <w:sz w:val="24"/>
          <w:szCs w:val="24"/>
          <w:lang w:val="en-GB" w:bidi="ar-SA"/>
        </w:rPr>
        <w:t xml:space="preserve">. </w:t>
      </w:r>
    </w:p>
    <w:p w14:paraId="3B7A88CD" w14:textId="77777777" w:rsidR="007D5ADB" w:rsidRPr="0029115C" w:rsidRDefault="007D5ADB" w:rsidP="007D5ADB">
      <w:pPr>
        <w:spacing w:line="480" w:lineRule="auto"/>
        <w:ind w:left="567" w:hanging="567"/>
        <w:contextualSpacing/>
        <w:rPr>
          <w:rFonts w:asciiTheme="majorBidi" w:eastAsia="Calibri" w:hAnsiTheme="majorBidi" w:cstheme="majorBidi"/>
          <w:sz w:val="24"/>
          <w:szCs w:val="24"/>
          <w:lang w:bidi="ar-SA"/>
        </w:rPr>
      </w:pPr>
      <w:r w:rsidRPr="0029115C">
        <w:rPr>
          <w:rFonts w:asciiTheme="majorBidi" w:eastAsia="Calibri" w:hAnsiTheme="majorBidi" w:cstheme="majorBidi"/>
          <w:sz w:val="24"/>
          <w:szCs w:val="24"/>
          <w:lang w:bidi="ar-SA"/>
        </w:rPr>
        <w:t xml:space="preserve">Israel Ministry of Health. (2021). </w:t>
      </w:r>
      <w:r w:rsidRPr="0029115C">
        <w:rPr>
          <w:rFonts w:asciiTheme="majorBidi" w:eastAsia="Calibri" w:hAnsiTheme="majorBidi" w:cstheme="majorBidi"/>
          <w:i/>
          <w:iCs/>
          <w:sz w:val="24"/>
          <w:szCs w:val="24"/>
          <w:lang w:bidi="ar-SA"/>
        </w:rPr>
        <w:t>Nursing administration work plan 2021</w:t>
      </w:r>
      <w:r w:rsidRPr="0029115C">
        <w:rPr>
          <w:rFonts w:asciiTheme="majorBidi" w:eastAsia="Calibri" w:hAnsiTheme="majorBidi" w:cstheme="majorBidi"/>
          <w:sz w:val="24"/>
          <w:szCs w:val="24"/>
          <w:lang w:bidi="ar-SA"/>
        </w:rPr>
        <w:t xml:space="preserve">. </w:t>
      </w:r>
    </w:p>
    <w:p w14:paraId="4FC2177D" w14:textId="10A3FB7F" w:rsidR="006D16B5" w:rsidRPr="0029115C" w:rsidRDefault="007D5ADB" w:rsidP="006D16B5">
      <w:pPr>
        <w:spacing w:line="480" w:lineRule="auto"/>
        <w:ind w:left="567" w:hanging="567"/>
        <w:contextualSpacing/>
        <w:rPr>
          <w:rFonts w:asciiTheme="majorBidi" w:hAnsiTheme="majorBidi" w:cstheme="majorBidi"/>
          <w:sz w:val="24"/>
          <w:szCs w:val="24"/>
          <w:lang w:val="en-GB"/>
        </w:rPr>
      </w:pPr>
      <w:r w:rsidRPr="0029115C">
        <w:rPr>
          <w:rFonts w:asciiTheme="majorBidi" w:eastAsia="Calibri" w:hAnsiTheme="majorBidi" w:cstheme="majorBidi"/>
          <w:sz w:val="24"/>
          <w:szCs w:val="24"/>
          <w:lang w:val="en-GB" w:bidi="ar-SA"/>
        </w:rPr>
        <w:lastRenderedPageBreak/>
        <w:t xml:space="preserve">Israel Nursing Authority. (2019). </w:t>
      </w:r>
      <w:proofErr w:type="spellStart"/>
      <w:r w:rsidRPr="0029115C">
        <w:rPr>
          <w:rFonts w:asciiTheme="majorBidi" w:eastAsia="Calibri" w:hAnsiTheme="majorBidi" w:cstheme="majorBidi"/>
          <w:i/>
          <w:sz w:val="24"/>
          <w:szCs w:val="24"/>
          <w:lang w:bidi="ar-SA"/>
        </w:rPr>
        <w:t>Doch</w:t>
      </w:r>
      <w:proofErr w:type="spellEnd"/>
      <w:r w:rsidRPr="0029115C">
        <w:rPr>
          <w:rFonts w:asciiTheme="majorBidi" w:eastAsia="Calibri" w:hAnsiTheme="majorBidi" w:cstheme="majorBidi"/>
          <w:i/>
          <w:sz w:val="24"/>
          <w:szCs w:val="24"/>
          <w:lang w:bidi="ar-SA"/>
        </w:rPr>
        <w:t xml:space="preserve"> </w:t>
      </w:r>
      <w:proofErr w:type="spellStart"/>
      <w:ins w:id="833" w:author="Susan" w:date="2023-10-30T10:24:00Z">
        <w:r w:rsidR="00346316">
          <w:rPr>
            <w:rFonts w:asciiTheme="majorBidi" w:eastAsia="Calibri" w:hAnsiTheme="majorBidi" w:cstheme="majorBidi"/>
            <w:i/>
            <w:sz w:val="24"/>
            <w:szCs w:val="24"/>
            <w:lang w:bidi="ar-SA"/>
          </w:rPr>
          <w:t>m</w:t>
        </w:r>
      </w:ins>
      <w:del w:id="834" w:author="Susan" w:date="2023-10-30T10:24:00Z">
        <w:r w:rsidRPr="0029115C" w:rsidDel="00346316">
          <w:rPr>
            <w:rFonts w:asciiTheme="majorBidi" w:eastAsia="Calibri" w:hAnsiTheme="majorBidi" w:cstheme="majorBidi"/>
            <w:i/>
            <w:sz w:val="24"/>
            <w:szCs w:val="24"/>
            <w:lang w:bidi="ar-SA"/>
          </w:rPr>
          <w:delText>M</w:delText>
        </w:r>
      </w:del>
      <w:r w:rsidRPr="0029115C">
        <w:rPr>
          <w:rFonts w:asciiTheme="majorBidi" w:eastAsia="Calibri" w:hAnsiTheme="majorBidi" w:cstheme="majorBidi"/>
          <w:i/>
          <w:sz w:val="24"/>
          <w:szCs w:val="24"/>
          <w:lang w:bidi="ar-SA"/>
        </w:rPr>
        <w:t>inhal</w:t>
      </w:r>
      <w:proofErr w:type="spellEnd"/>
      <w:r w:rsidRPr="0029115C">
        <w:rPr>
          <w:rFonts w:asciiTheme="majorBidi" w:eastAsia="Calibri" w:hAnsiTheme="majorBidi" w:cstheme="majorBidi"/>
          <w:i/>
          <w:sz w:val="24"/>
          <w:szCs w:val="24"/>
          <w:lang w:bidi="ar-SA"/>
        </w:rPr>
        <w:t xml:space="preserve"> ha-</w:t>
      </w:r>
      <w:proofErr w:type="spellStart"/>
      <w:ins w:id="835" w:author="Susan" w:date="2023-10-30T10:24:00Z">
        <w:r w:rsidR="00346316">
          <w:rPr>
            <w:rFonts w:asciiTheme="majorBidi" w:eastAsia="Calibri" w:hAnsiTheme="majorBidi" w:cstheme="majorBidi"/>
            <w:i/>
            <w:sz w:val="24"/>
            <w:szCs w:val="24"/>
            <w:lang w:bidi="ar-SA"/>
          </w:rPr>
          <w:t>s</w:t>
        </w:r>
      </w:ins>
      <w:del w:id="836" w:author="Susan" w:date="2023-10-30T10:24:00Z">
        <w:r w:rsidRPr="0029115C" w:rsidDel="00346316">
          <w:rPr>
            <w:rFonts w:asciiTheme="majorBidi" w:eastAsia="Calibri" w:hAnsiTheme="majorBidi" w:cstheme="majorBidi"/>
            <w:i/>
            <w:sz w:val="24"/>
            <w:szCs w:val="24"/>
            <w:lang w:bidi="ar-SA"/>
          </w:rPr>
          <w:delText>S</w:delText>
        </w:r>
      </w:del>
      <w:r w:rsidRPr="0029115C">
        <w:rPr>
          <w:rFonts w:asciiTheme="majorBidi" w:eastAsia="Calibri" w:hAnsiTheme="majorBidi" w:cstheme="majorBidi"/>
          <w:i/>
          <w:sz w:val="24"/>
          <w:szCs w:val="24"/>
          <w:lang w:bidi="ar-SA"/>
        </w:rPr>
        <w:t>eʻud</w:t>
      </w:r>
      <w:proofErr w:type="spellEnd"/>
      <w:r w:rsidRPr="0029115C">
        <w:rPr>
          <w:rFonts w:asciiTheme="majorBidi" w:eastAsia="Calibri" w:hAnsiTheme="majorBidi" w:cstheme="majorBidi"/>
          <w:i/>
          <w:sz w:val="24"/>
          <w:szCs w:val="24"/>
          <w:lang w:bidi="ar-SA"/>
        </w:rPr>
        <w:t xml:space="preserve"> 2019 </w:t>
      </w:r>
      <w:r w:rsidRPr="0029115C">
        <w:rPr>
          <w:rFonts w:asciiTheme="majorBidi" w:eastAsia="Calibri" w:hAnsiTheme="majorBidi" w:cstheme="majorBidi"/>
          <w:sz w:val="24"/>
          <w:szCs w:val="24"/>
          <w:lang w:bidi="ar-SA"/>
        </w:rPr>
        <w:t xml:space="preserve">[Work Plan for 2019] </w:t>
      </w:r>
      <w:bookmarkStart w:id="837" w:name="_Hlk141003301"/>
      <w:r w:rsidRPr="0029115C">
        <w:rPr>
          <w:rFonts w:asciiTheme="majorBidi" w:eastAsia="Calibri" w:hAnsiTheme="majorBidi" w:cstheme="majorBidi"/>
          <w:sz w:val="24"/>
          <w:szCs w:val="24"/>
          <w:lang w:bidi="ar-SA"/>
        </w:rPr>
        <w:t>The annual work plan brochure and the website of the Ministry of Health's Nursing Administration</w:t>
      </w:r>
      <w:r w:rsidR="00647992" w:rsidRPr="0029115C">
        <w:rPr>
          <w:rFonts w:asciiTheme="majorBidi" w:eastAsia="Calibri" w:hAnsiTheme="majorBidi" w:cstheme="majorBidi"/>
          <w:sz w:val="24"/>
          <w:szCs w:val="24"/>
          <w:lang w:bidi="ar-SA"/>
        </w:rPr>
        <w:t xml:space="preserve">. </w:t>
      </w:r>
      <w:r w:rsidRPr="0029115C">
        <w:rPr>
          <w:rFonts w:asciiTheme="majorBidi" w:eastAsia="Calibri" w:hAnsiTheme="majorBidi" w:cstheme="majorBidi"/>
          <w:sz w:val="24"/>
          <w:szCs w:val="24"/>
          <w:lang w:bidi="ar-SA"/>
        </w:rPr>
        <w:t>Jerusalem</w:t>
      </w:r>
      <w:r w:rsidR="00D06444" w:rsidRPr="0029115C">
        <w:rPr>
          <w:rFonts w:asciiTheme="majorBidi" w:eastAsia="Calibri" w:hAnsiTheme="majorBidi" w:cstheme="majorBidi"/>
          <w:sz w:val="24"/>
          <w:szCs w:val="24"/>
          <w:lang w:val="en-GB"/>
        </w:rPr>
        <w:t>.</w:t>
      </w:r>
    </w:p>
    <w:bookmarkEnd w:id="837"/>
    <w:p w14:paraId="1CBF1017" w14:textId="64898DB7" w:rsidR="006D16B5" w:rsidRPr="0029115C" w:rsidRDefault="006D16B5" w:rsidP="006D16B5">
      <w:pPr>
        <w:spacing w:line="480" w:lineRule="auto"/>
        <w:ind w:left="567" w:hanging="567"/>
        <w:contextualSpacing/>
        <w:rPr>
          <w:rFonts w:asciiTheme="majorBidi" w:hAnsiTheme="majorBidi" w:cstheme="majorBidi"/>
          <w:sz w:val="24"/>
          <w:szCs w:val="24"/>
          <w:rtl/>
        </w:rPr>
      </w:pPr>
      <w:r w:rsidRPr="0029115C">
        <w:rPr>
          <w:rFonts w:asciiTheme="majorBidi" w:hAnsiTheme="majorBidi" w:cstheme="majorBidi"/>
          <w:sz w:val="24"/>
          <w:szCs w:val="24"/>
          <w:lang w:val="en-GB"/>
        </w:rPr>
        <w:t xml:space="preserve">Israel Nursing Authority. (2019). </w:t>
      </w:r>
      <w:proofErr w:type="spellStart"/>
      <w:r w:rsidRPr="0029115C">
        <w:rPr>
          <w:rFonts w:asciiTheme="majorBidi" w:hAnsiTheme="majorBidi" w:cstheme="majorBidi"/>
          <w:i/>
          <w:sz w:val="24"/>
          <w:szCs w:val="24"/>
        </w:rPr>
        <w:t>Doch</w:t>
      </w:r>
      <w:proofErr w:type="spellEnd"/>
      <w:r w:rsidRPr="0029115C">
        <w:rPr>
          <w:rFonts w:asciiTheme="majorBidi" w:hAnsiTheme="majorBidi" w:cstheme="majorBidi"/>
          <w:i/>
          <w:sz w:val="24"/>
          <w:szCs w:val="24"/>
        </w:rPr>
        <w:t xml:space="preserve"> </w:t>
      </w:r>
      <w:proofErr w:type="spellStart"/>
      <w:ins w:id="838" w:author="Susan" w:date="2023-10-30T10:24:00Z">
        <w:r w:rsidR="00346316">
          <w:rPr>
            <w:rFonts w:asciiTheme="majorBidi" w:hAnsiTheme="majorBidi" w:cstheme="majorBidi"/>
            <w:i/>
            <w:sz w:val="24"/>
            <w:szCs w:val="24"/>
          </w:rPr>
          <w:t>m</w:t>
        </w:r>
      </w:ins>
      <w:del w:id="839" w:author="Susan" w:date="2023-10-30T10:24:00Z">
        <w:r w:rsidRPr="0029115C" w:rsidDel="00346316">
          <w:rPr>
            <w:rFonts w:asciiTheme="majorBidi" w:hAnsiTheme="majorBidi" w:cstheme="majorBidi"/>
            <w:i/>
            <w:sz w:val="24"/>
            <w:szCs w:val="24"/>
          </w:rPr>
          <w:delText>M</w:delText>
        </w:r>
      </w:del>
      <w:r w:rsidRPr="0029115C">
        <w:rPr>
          <w:rFonts w:asciiTheme="majorBidi" w:hAnsiTheme="majorBidi" w:cstheme="majorBidi"/>
          <w:i/>
          <w:sz w:val="24"/>
          <w:szCs w:val="24"/>
        </w:rPr>
        <w:t>inhal</w:t>
      </w:r>
      <w:proofErr w:type="spellEnd"/>
      <w:r w:rsidRPr="0029115C">
        <w:rPr>
          <w:rFonts w:asciiTheme="majorBidi" w:hAnsiTheme="majorBidi" w:cstheme="majorBidi"/>
          <w:i/>
          <w:sz w:val="24"/>
          <w:szCs w:val="24"/>
        </w:rPr>
        <w:t xml:space="preserve"> ha-</w:t>
      </w:r>
      <w:proofErr w:type="spellStart"/>
      <w:ins w:id="840" w:author="Susan" w:date="2023-10-30T10:24:00Z">
        <w:r w:rsidR="00346316">
          <w:rPr>
            <w:rFonts w:asciiTheme="majorBidi" w:hAnsiTheme="majorBidi" w:cstheme="majorBidi"/>
            <w:i/>
            <w:sz w:val="24"/>
            <w:szCs w:val="24"/>
          </w:rPr>
          <w:t>s</w:t>
        </w:r>
      </w:ins>
      <w:del w:id="841" w:author="Susan" w:date="2023-10-30T10:24:00Z">
        <w:r w:rsidRPr="0029115C" w:rsidDel="00346316">
          <w:rPr>
            <w:rFonts w:asciiTheme="majorBidi" w:hAnsiTheme="majorBidi" w:cstheme="majorBidi"/>
            <w:i/>
            <w:sz w:val="24"/>
            <w:szCs w:val="24"/>
          </w:rPr>
          <w:delText>S</w:delText>
        </w:r>
      </w:del>
      <w:r w:rsidRPr="0029115C">
        <w:rPr>
          <w:rFonts w:asciiTheme="majorBidi" w:hAnsiTheme="majorBidi" w:cstheme="majorBidi"/>
          <w:i/>
          <w:sz w:val="24"/>
          <w:szCs w:val="24"/>
        </w:rPr>
        <w:t>eʻud</w:t>
      </w:r>
      <w:proofErr w:type="spellEnd"/>
      <w:r w:rsidRPr="0029115C">
        <w:rPr>
          <w:rFonts w:asciiTheme="majorBidi" w:hAnsiTheme="majorBidi" w:cstheme="majorBidi"/>
          <w:i/>
          <w:sz w:val="24"/>
          <w:szCs w:val="24"/>
        </w:rPr>
        <w:t xml:space="preserve"> 2019 </w:t>
      </w:r>
      <w:r w:rsidRPr="0029115C">
        <w:rPr>
          <w:rFonts w:asciiTheme="majorBidi" w:hAnsiTheme="majorBidi" w:cstheme="majorBidi"/>
          <w:sz w:val="24"/>
          <w:szCs w:val="24"/>
        </w:rPr>
        <w:t xml:space="preserve">[Work Plan for 2019] The annual work plan brochure and the website of the Ministry of Health's Nursing Administration. </w:t>
      </w:r>
      <w:del w:id="842" w:author="Susan" w:date="2023-10-30T10:01:00Z">
        <w:r w:rsidRPr="0029115C" w:rsidDel="00326659">
          <w:rPr>
            <w:rFonts w:asciiTheme="majorBidi" w:hAnsiTheme="majorBidi" w:cstheme="majorBidi"/>
            <w:sz w:val="24"/>
            <w:szCs w:val="24"/>
          </w:rPr>
          <w:delText>.</w:delText>
        </w:r>
      </w:del>
      <w:r w:rsidRPr="0029115C">
        <w:rPr>
          <w:rFonts w:asciiTheme="majorBidi" w:hAnsiTheme="majorBidi" w:cstheme="majorBidi"/>
          <w:sz w:val="24"/>
          <w:szCs w:val="24"/>
        </w:rPr>
        <w:t>Jerusalem</w:t>
      </w:r>
    </w:p>
    <w:p w14:paraId="295DCA7E" w14:textId="2FF93160" w:rsidR="006D16B5" w:rsidRPr="0029115C" w:rsidRDefault="006D16B5" w:rsidP="006D16B5">
      <w:pPr>
        <w:spacing w:line="480" w:lineRule="auto"/>
        <w:ind w:left="567" w:hanging="567"/>
        <w:contextualSpacing/>
        <w:rPr>
          <w:rFonts w:asciiTheme="majorBidi" w:hAnsiTheme="majorBidi" w:cstheme="majorBidi"/>
          <w:sz w:val="24"/>
          <w:szCs w:val="24"/>
          <w:lang w:val="en-GB"/>
        </w:rPr>
      </w:pPr>
      <w:r w:rsidRPr="0029115C">
        <w:rPr>
          <w:rFonts w:asciiTheme="majorBidi" w:hAnsiTheme="majorBidi" w:cstheme="majorBidi"/>
          <w:sz w:val="24"/>
          <w:szCs w:val="24"/>
        </w:rPr>
        <w:t xml:space="preserve">Israel Nursing Authority. (2021). </w:t>
      </w:r>
      <w:proofErr w:type="spellStart"/>
      <w:r w:rsidRPr="0029115C">
        <w:rPr>
          <w:rFonts w:asciiTheme="majorBidi" w:hAnsiTheme="majorBidi" w:cstheme="majorBidi"/>
          <w:i/>
          <w:sz w:val="24"/>
          <w:szCs w:val="24"/>
        </w:rPr>
        <w:t>Minhal</w:t>
      </w:r>
      <w:proofErr w:type="spellEnd"/>
      <w:r w:rsidRPr="0029115C">
        <w:rPr>
          <w:rFonts w:asciiTheme="majorBidi" w:hAnsiTheme="majorBidi" w:cstheme="majorBidi"/>
          <w:i/>
          <w:sz w:val="24"/>
          <w:szCs w:val="24"/>
        </w:rPr>
        <w:t xml:space="preserve"> ha-</w:t>
      </w:r>
      <w:proofErr w:type="spellStart"/>
      <w:r w:rsidRPr="0029115C">
        <w:rPr>
          <w:rFonts w:asciiTheme="majorBidi" w:hAnsiTheme="majorBidi" w:cstheme="majorBidi"/>
          <w:i/>
          <w:sz w:val="24"/>
          <w:szCs w:val="24"/>
        </w:rPr>
        <w:t>Seʻud</w:t>
      </w:r>
      <w:proofErr w:type="spellEnd"/>
      <w:r w:rsidRPr="0029115C">
        <w:rPr>
          <w:rFonts w:asciiTheme="majorBidi" w:hAnsiTheme="majorBidi" w:cstheme="majorBidi"/>
          <w:i/>
          <w:sz w:val="24"/>
          <w:szCs w:val="24"/>
        </w:rPr>
        <w:t xml:space="preserve"> 2021 </w:t>
      </w:r>
      <w:r w:rsidRPr="0029115C">
        <w:rPr>
          <w:rFonts w:asciiTheme="majorBidi" w:hAnsiTheme="majorBidi" w:cstheme="majorBidi"/>
          <w:sz w:val="24"/>
          <w:szCs w:val="24"/>
        </w:rPr>
        <w:t>[Work Plan for 2021]. The annual work plan brochure and the website of the Ministry of Health's Nursing Administration. Israeli Ministry of Health.</w:t>
      </w:r>
      <w:r w:rsidR="00BC5BB6" w:rsidRPr="0029115C">
        <w:rPr>
          <w:rFonts w:asciiTheme="majorBidi" w:hAnsiTheme="majorBidi" w:cstheme="majorBidi"/>
          <w:sz w:val="24"/>
          <w:szCs w:val="24"/>
        </w:rPr>
        <w:t xml:space="preserve"> </w:t>
      </w:r>
      <w:r w:rsidRPr="0029115C">
        <w:rPr>
          <w:rFonts w:asciiTheme="majorBidi" w:hAnsiTheme="majorBidi" w:cstheme="majorBidi"/>
          <w:sz w:val="24"/>
          <w:szCs w:val="24"/>
        </w:rPr>
        <w:t>Jerusalem</w:t>
      </w:r>
      <w:r w:rsidRPr="0029115C">
        <w:rPr>
          <w:rFonts w:asciiTheme="majorBidi" w:hAnsiTheme="majorBidi" w:cstheme="majorBidi"/>
          <w:sz w:val="24"/>
          <w:szCs w:val="24"/>
          <w:lang w:val="en-GB"/>
        </w:rPr>
        <w:t>.</w:t>
      </w:r>
    </w:p>
    <w:p w14:paraId="12389A69" w14:textId="70A6F9A9" w:rsidR="00BC5BB6" w:rsidRPr="0029115C" w:rsidRDefault="00BC5BB6" w:rsidP="00BC5BB6">
      <w:pPr>
        <w:spacing w:line="480" w:lineRule="auto"/>
        <w:ind w:left="567" w:hanging="567"/>
        <w:contextualSpacing/>
        <w:rPr>
          <w:rFonts w:asciiTheme="majorBidi" w:eastAsia="Calibri" w:hAnsiTheme="majorBidi" w:cstheme="majorBidi"/>
          <w:sz w:val="24"/>
          <w:szCs w:val="24"/>
          <w:lang w:bidi="ar-SA"/>
        </w:rPr>
      </w:pPr>
      <w:r w:rsidRPr="0029115C">
        <w:rPr>
          <w:rFonts w:asciiTheme="majorBidi" w:eastAsia="Calibri" w:hAnsiTheme="majorBidi" w:cstheme="majorBidi"/>
          <w:sz w:val="24"/>
          <w:szCs w:val="24"/>
          <w:lang w:val="en-GB" w:bidi="ar-SA"/>
        </w:rPr>
        <w:t xml:space="preserve">Israel State Archives. </w:t>
      </w:r>
      <w:proofErr w:type="gramStart"/>
      <w:r w:rsidRPr="0029115C">
        <w:rPr>
          <w:rFonts w:asciiTheme="majorBidi" w:eastAsia="Calibri" w:hAnsiTheme="majorBidi" w:cstheme="majorBidi"/>
          <w:sz w:val="24"/>
          <w:szCs w:val="24"/>
          <w:lang w:val="en-GB" w:bidi="ar-SA"/>
        </w:rPr>
        <w:t>(</w:t>
      </w:r>
      <w:r w:rsidRPr="0029115C">
        <w:rPr>
          <w:rFonts w:asciiTheme="majorBidi" w:eastAsia="Calibri" w:hAnsiTheme="majorBidi" w:cstheme="majorBidi"/>
          <w:sz w:val="24"/>
          <w:szCs w:val="24"/>
          <w:rtl/>
          <w:lang w:val="en-GB"/>
        </w:rPr>
        <w:t xml:space="preserve"> 12</w:t>
      </w:r>
      <w:proofErr w:type="gramEnd"/>
      <w:del w:id="843" w:author="Susan" w:date="2023-10-30T10:25:00Z">
        <w:r w:rsidRPr="0029115C" w:rsidDel="00346316">
          <w:rPr>
            <w:rFonts w:asciiTheme="majorBidi" w:eastAsia="Calibri" w:hAnsiTheme="majorBidi" w:cstheme="majorBidi"/>
            <w:sz w:val="24"/>
            <w:szCs w:val="24"/>
            <w:rtl/>
            <w:lang w:val="en-GB"/>
          </w:rPr>
          <w:delText xml:space="preserve"> </w:delText>
        </w:r>
      </w:del>
      <w:r w:rsidRPr="0029115C">
        <w:rPr>
          <w:rFonts w:asciiTheme="majorBidi" w:eastAsia="Calibri" w:hAnsiTheme="majorBidi" w:cstheme="majorBidi"/>
          <w:sz w:val="24"/>
          <w:szCs w:val="24"/>
          <w:lang w:val="en-GB"/>
        </w:rPr>
        <w:t xml:space="preserve">December </w:t>
      </w:r>
      <w:r w:rsidRPr="0029115C">
        <w:rPr>
          <w:rFonts w:asciiTheme="majorBidi" w:eastAsia="Calibri" w:hAnsiTheme="majorBidi" w:cstheme="majorBidi"/>
          <w:sz w:val="24"/>
          <w:szCs w:val="24"/>
          <w:rtl/>
          <w:lang w:val="en-GB"/>
        </w:rPr>
        <w:t>.1948</w:t>
      </w:r>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Zichron</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dvarim</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medion</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shel</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misradey</w:t>
      </w:r>
      <w:proofErr w:type="spellEnd"/>
      <w:r w:rsidRPr="0029115C">
        <w:rPr>
          <w:rFonts w:asciiTheme="majorBidi" w:eastAsia="Calibri" w:hAnsiTheme="majorBidi" w:cstheme="majorBidi"/>
          <w:i/>
          <w:iCs/>
          <w:sz w:val="24"/>
          <w:szCs w:val="24"/>
          <w:lang w:val="en-GB" w:bidi="ar-SA"/>
        </w:rPr>
        <w:t xml:space="preserve"> </w:t>
      </w:r>
      <w:proofErr w:type="spellStart"/>
      <w:proofErr w:type="gramStart"/>
      <w:r w:rsidRPr="0029115C">
        <w:rPr>
          <w:rFonts w:asciiTheme="majorBidi" w:eastAsia="Calibri" w:hAnsiTheme="majorBidi" w:cstheme="majorBidi"/>
          <w:i/>
          <w:iCs/>
          <w:sz w:val="24"/>
          <w:szCs w:val="24"/>
          <w:lang w:val="en-GB" w:bidi="ar-SA"/>
        </w:rPr>
        <w:t>hamemshala</w:t>
      </w:r>
      <w:proofErr w:type="spellEnd"/>
      <w:r w:rsidRPr="0029115C">
        <w:rPr>
          <w:rFonts w:asciiTheme="majorBidi" w:eastAsia="Calibri" w:hAnsiTheme="majorBidi" w:cstheme="majorBidi"/>
          <w:sz w:val="24"/>
          <w:szCs w:val="24"/>
          <w:lang w:val="en-GB" w:bidi="ar-SA"/>
        </w:rPr>
        <w:t>.[</w:t>
      </w:r>
      <w:proofErr w:type="gramEnd"/>
      <w:r w:rsidRPr="0029115C">
        <w:rPr>
          <w:rFonts w:asciiTheme="majorBidi" w:eastAsia="Calibri" w:hAnsiTheme="majorBidi" w:cstheme="majorBidi"/>
          <w:sz w:val="24"/>
          <w:szCs w:val="24"/>
          <w:lang w:val="en-GB" w:bidi="ar-SA"/>
        </w:rPr>
        <w:t xml:space="preserve">Memorandum from discussion of government ministries, 4230/171/2]. Jerusalem. </w:t>
      </w:r>
    </w:p>
    <w:p w14:paraId="20886645" w14:textId="77777777" w:rsidR="00BC5BB6" w:rsidRPr="0029115C" w:rsidRDefault="00BC5BB6" w:rsidP="00BC5BB6">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t xml:space="preserve">Israel State Archives. (1952a, February 10). </w:t>
      </w:r>
      <w:r w:rsidRPr="0029115C">
        <w:rPr>
          <w:rFonts w:asciiTheme="majorBidi" w:eastAsia="Calibri" w:hAnsiTheme="majorBidi" w:cstheme="majorBidi"/>
          <w:i/>
          <w:iCs/>
          <w:sz w:val="24"/>
          <w:szCs w:val="24"/>
          <w:lang w:val="en-GB" w:bidi="ar-SA"/>
        </w:rPr>
        <w:t xml:space="preserve">Recommendations of Mrs. Cantor to </w:t>
      </w:r>
      <w:proofErr w:type="spellStart"/>
      <w:r w:rsidRPr="0029115C">
        <w:rPr>
          <w:rFonts w:asciiTheme="majorBidi" w:eastAsia="Calibri" w:hAnsiTheme="majorBidi" w:cstheme="majorBidi"/>
          <w:i/>
          <w:iCs/>
          <w:sz w:val="24"/>
          <w:szCs w:val="24"/>
          <w:lang w:val="en-GB" w:bidi="ar-SA"/>
        </w:rPr>
        <w:t>Dr.</w:t>
      </w:r>
      <w:proofErr w:type="spellEnd"/>
      <w:r w:rsidRPr="0029115C">
        <w:rPr>
          <w:rFonts w:asciiTheme="majorBidi" w:eastAsia="Calibri" w:hAnsiTheme="majorBidi" w:cstheme="majorBidi"/>
          <w:i/>
          <w:iCs/>
          <w:sz w:val="24"/>
          <w:szCs w:val="24"/>
          <w:lang w:val="en-GB" w:bidi="ar-SA"/>
        </w:rPr>
        <w:t xml:space="preserve"> Sheba, C127/9/6/2.</w:t>
      </w:r>
      <w:r w:rsidRPr="0029115C">
        <w:rPr>
          <w:rFonts w:asciiTheme="majorBidi" w:eastAsia="Calibri" w:hAnsiTheme="majorBidi" w:cstheme="majorBidi"/>
          <w:sz w:val="24"/>
          <w:szCs w:val="24"/>
          <w:lang w:val="en-GB" w:bidi="ar-SA"/>
        </w:rPr>
        <w:t xml:space="preserve"> Jerusalem.</w:t>
      </w:r>
    </w:p>
    <w:p w14:paraId="53DE0834" w14:textId="77777777" w:rsidR="00507857" w:rsidRPr="0029115C" w:rsidRDefault="00507857" w:rsidP="00507857">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t xml:space="preserve">Israel State Archives. (1952b). </w:t>
      </w:r>
      <w:r w:rsidRPr="0029115C">
        <w:rPr>
          <w:rFonts w:asciiTheme="majorBidi" w:eastAsia="Calibri" w:hAnsiTheme="majorBidi" w:cstheme="majorBidi"/>
          <w:i/>
          <w:iCs/>
          <w:sz w:val="24"/>
          <w:szCs w:val="24"/>
          <w:lang w:val="en-GB" w:bidi="ar-SA"/>
        </w:rPr>
        <w:t>Report on the visit of Mrs. Conner</w:t>
      </w:r>
      <w:r w:rsidRPr="0029115C">
        <w:rPr>
          <w:rFonts w:asciiTheme="majorBidi" w:eastAsia="Calibri" w:hAnsiTheme="majorBidi" w:cstheme="majorBidi"/>
          <w:sz w:val="24"/>
          <w:szCs w:val="24"/>
          <w:lang w:val="en-GB" w:bidi="ar-SA"/>
        </w:rPr>
        <w:t xml:space="preserve">. Jerusalem. </w:t>
      </w:r>
    </w:p>
    <w:p w14:paraId="2584C287" w14:textId="5F04C56A" w:rsidR="00342451" w:rsidRPr="0029115C" w:rsidRDefault="00E308A3" w:rsidP="00A60580">
      <w:pPr>
        <w:spacing w:line="480" w:lineRule="auto"/>
        <w:ind w:left="567" w:hanging="567"/>
        <w:contextualSpacing/>
        <w:rPr>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t>Israel State Archives. (</w:t>
      </w:r>
      <w:r w:rsidR="00D05015" w:rsidRPr="0029115C">
        <w:rPr>
          <w:rFonts w:asciiTheme="majorBidi" w:eastAsia="Calibri" w:hAnsiTheme="majorBidi" w:cstheme="majorBidi"/>
          <w:sz w:val="24"/>
          <w:szCs w:val="24"/>
          <w:lang w:val="en-GB" w:bidi="ar-SA"/>
        </w:rPr>
        <w:t>15, April</w:t>
      </w:r>
      <w:r w:rsidRPr="0029115C">
        <w:rPr>
          <w:rFonts w:asciiTheme="majorBidi" w:eastAsia="Calibri" w:hAnsiTheme="majorBidi" w:cstheme="majorBidi"/>
          <w:sz w:val="24"/>
          <w:szCs w:val="24"/>
          <w:lang w:val="en-GB" w:bidi="ar-SA"/>
        </w:rPr>
        <w:t xml:space="preserve"> 1952). </w:t>
      </w:r>
      <w:r w:rsidR="00A60580" w:rsidRPr="0029115C">
        <w:rPr>
          <w:rFonts w:asciiTheme="majorBidi" w:eastAsia="Calibri" w:hAnsiTheme="majorBidi" w:cstheme="majorBidi"/>
          <w:i/>
          <w:iCs/>
          <w:sz w:val="24"/>
          <w:szCs w:val="24"/>
          <w:lang w:bidi="ar-SA"/>
        </w:rPr>
        <w:t>Regularization of the Rights of Employees in the Immigrant Medical Service</w:t>
      </w:r>
      <w:r w:rsidR="00A60580" w:rsidRPr="0029115C">
        <w:rPr>
          <w:rFonts w:asciiTheme="majorBidi" w:eastAsia="Calibri" w:hAnsiTheme="majorBidi" w:cstheme="majorBidi"/>
          <w:sz w:val="24"/>
          <w:szCs w:val="24"/>
          <w:lang w:bidi="ar-SA"/>
        </w:rPr>
        <w:t xml:space="preserve"> </w:t>
      </w:r>
      <w:r w:rsidR="00A60580" w:rsidRPr="0029115C">
        <w:rPr>
          <w:rFonts w:asciiTheme="majorBidi" w:eastAsia="Calibri" w:hAnsiTheme="majorBidi" w:cstheme="majorBidi"/>
          <w:sz w:val="24"/>
          <w:szCs w:val="24"/>
          <w:lang w:val="en-GB" w:bidi="ar-SA"/>
        </w:rPr>
        <w:t>Israel State Archives</w:t>
      </w:r>
      <w:r w:rsidR="00A60580" w:rsidRPr="0029115C">
        <w:rPr>
          <w:rFonts w:asciiTheme="majorBidi" w:eastAsia="Calibri" w:hAnsiTheme="majorBidi" w:cstheme="majorBidi"/>
          <w:sz w:val="24"/>
          <w:szCs w:val="24"/>
          <w:lang w:bidi="ar-SA"/>
        </w:rPr>
        <w:t xml:space="preserve"> C1387/295/2/</w:t>
      </w:r>
      <w:r w:rsidR="00342451" w:rsidRPr="0029115C">
        <w:rPr>
          <w:rFonts w:asciiTheme="majorBidi" w:eastAsia="Calibri" w:hAnsiTheme="majorBidi" w:cstheme="majorBidi"/>
          <w:sz w:val="24"/>
          <w:szCs w:val="24"/>
          <w:lang w:val="en-GB" w:bidi="ar-SA"/>
        </w:rPr>
        <w:t>.</w:t>
      </w:r>
    </w:p>
    <w:p w14:paraId="79063EBC" w14:textId="542315E3" w:rsidR="00AB34B3" w:rsidRDefault="00AB34B3" w:rsidP="00D05015">
      <w:pPr>
        <w:spacing w:line="480" w:lineRule="auto"/>
        <w:ind w:left="567" w:hanging="567"/>
        <w:contextualSpacing/>
        <w:rPr>
          <w:ins w:id="844" w:author="Susan" w:date="2023-10-30T10:01:00Z"/>
          <w:rFonts w:asciiTheme="majorBidi" w:eastAsia="Calibri" w:hAnsiTheme="majorBidi" w:cstheme="majorBidi"/>
          <w:sz w:val="24"/>
          <w:szCs w:val="24"/>
          <w:lang w:bidi="ar-SA"/>
        </w:rPr>
      </w:pPr>
      <w:r w:rsidRPr="0029115C">
        <w:rPr>
          <w:rFonts w:asciiTheme="majorBidi" w:eastAsia="Calibri" w:hAnsiTheme="majorBidi" w:cstheme="majorBidi"/>
          <w:sz w:val="24"/>
          <w:szCs w:val="24"/>
          <w:lang w:val="en-GB" w:bidi="ar-SA"/>
        </w:rPr>
        <w:t xml:space="preserve">Israel </w:t>
      </w:r>
      <w:r w:rsidRPr="0029115C">
        <w:rPr>
          <w:rFonts w:asciiTheme="majorBidi" w:eastAsia="Calibri" w:hAnsiTheme="majorBidi" w:cstheme="majorBidi"/>
          <w:sz w:val="24"/>
          <w:szCs w:val="24"/>
          <w:lang w:bidi="ar-SA"/>
        </w:rPr>
        <w:t xml:space="preserve">State Archives, </w:t>
      </w:r>
      <w:r w:rsidR="00D447CD" w:rsidRPr="0029115C">
        <w:rPr>
          <w:rFonts w:asciiTheme="majorBidi" w:eastAsia="Calibri" w:hAnsiTheme="majorBidi" w:cstheme="majorBidi"/>
          <w:sz w:val="24"/>
          <w:szCs w:val="24"/>
          <w:lang w:val="en-GB"/>
        </w:rPr>
        <w:t>(</w:t>
      </w:r>
      <w:r w:rsidR="00D05015" w:rsidRPr="0029115C">
        <w:rPr>
          <w:rFonts w:asciiTheme="majorBidi" w:eastAsia="Calibri" w:hAnsiTheme="majorBidi" w:cstheme="majorBidi"/>
          <w:sz w:val="24"/>
          <w:szCs w:val="24"/>
          <w:lang w:val="en-GB"/>
        </w:rPr>
        <w:t>31</w:t>
      </w:r>
      <w:del w:id="845" w:author="Susan" w:date="2023-10-30T10:25:00Z">
        <w:r w:rsidR="00D05015" w:rsidRPr="0029115C" w:rsidDel="00346316">
          <w:rPr>
            <w:rFonts w:asciiTheme="majorBidi" w:eastAsia="Calibri" w:hAnsiTheme="majorBidi" w:cstheme="majorBidi"/>
            <w:sz w:val="24"/>
            <w:szCs w:val="24"/>
            <w:lang w:val="en-GB"/>
          </w:rPr>
          <w:delText>,</w:delText>
        </w:r>
      </w:del>
      <w:r w:rsidR="00D05015" w:rsidRPr="0029115C">
        <w:rPr>
          <w:rFonts w:asciiTheme="majorBidi" w:eastAsia="Calibri" w:hAnsiTheme="majorBidi" w:cstheme="majorBidi"/>
          <w:sz w:val="24"/>
          <w:szCs w:val="24"/>
          <w:lang w:val="en-GB"/>
        </w:rPr>
        <w:t xml:space="preserve"> </w:t>
      </w:r>
      <w:proofErr w:type="gramStart"/>
      <w:r w:rsidR="00D05015" w:rsidRPr="0029115C">
        <w:rPr>
          <w:rFonts w:asciiTheme="majorBidi" w:eastAsia="Calibri" w:hAnsiTheme="majorBidi" w:cstheme="majorBidi"/>
          <w:sz w:val="24"/>
          <w:szCs w:val="24"/>
          <w:lang w:val="en-GB"/>
        </w:rPr>
        <w:t>December</w:t>
      </w:r>
      <w:r w:rsidR="00D447CD" w:rsidRPr="0029115C">
        <w:rPr>
          <w:rFonts w:asciiTheme="majorBidi" w:eastAsia="Calibri" w:hAnsiTheme="majorBidi" w:cstheme="majorBidi"/>
          <w:sz w:val="24"/>
          <w:szCs w:val="24"/>
          <w:rtl/>
          <w:lang w:val="en-GB"/>
        </w:rPr>
        <w:t>(</w:t>
      </w:r>
      <w:proofErr w:type="gramEnd"/>
      <w:del w:id="846" w:author="Susan" w:date="2023-10-30T10:25:00Z">
        <w:r w:rsidR="00D05015" w:rsidRPr="0029115C" w:rsidDel="00346316">
          <w:rPr>
            <w:rFonts w:asciiTheme="majorBidi" w:eastAsia="Calibri" w:hAnsiTheme="majorBidi" w:cstheme="majorBidi"/>
            <w:sz w:val="24"/>
            <w:szCs w:val="24"/>
            <w:rtl/>
            <w:lang w:val="en-GB"/>
          </w:rPr>
          <w:delText xml:space="preserve"> </w:delText>
        </w:r>
      </w:del>
      <w:ins w:id="847" w:author="Susan" w:date="2023-10-30T10:25:00Z">
        <w:r w:rsidR="00346316">
          <w:rPr>
            <w:rFonts w:asciiTheme="majorBidi" w:eastAsia="Calibri" w:hAnsiTheme="majorBidi" w:cstheme="majorBidi"/>
            <w:sz w:val="24"/>
            <w:szCs w:val="24"/>
            <w:lang w:val="en-GB"/>
          </w:rPr>
          <w:t>.</w:t>
        </w:r>
      </w:ins>
      <w:r w:rsidRPr="0029115C">
        <w:rPr>
          <w:rFonts w:asciiTheme="majorBidi" w:eastAsia="Calibri" w:hAnsiTheme="majorBidi" w:cstheme="majorBidi"/>
          <w:sz w:val="24"/>
          <w:szCs w:val="24"/>
          <w:rtl/>
          <w:lang w:val="en-GB"/>
        </w:rPr>
        <w:t>1952</w:t>
      </w:r>
      <w:r w:rsidRPr="0029115C">
        <w:rPr>
          <w:rFonts w:asciiTheme="majorBidi" w:eastAsia="Calibri" w:hAnsiTheme="majorBidi" w:cstheme="majorBidi"/>
          <w:sz w:val="24"/>
          <w:szCs w:val="24"/>
          <w:lang w:bidi="ar-SA"/>
        </w:rPr>
        <w:t xml:space="preserve"> </w:t>
      </w:r>
      <w:r w:rsidRPr="0029115C">
        <w:rPr>
          <w:rFonts w:asciiTheme="majorBidi" w:eastAsia="Calibri" w:hAnsiTheme="majorBidi" w:cstheme="majorBidi"/>
          <w:i/>
          <w:iCs/>
          <w:sz w:val="24"/>
          <w:szCs w:val="24"/>
          <w:lang w:bidi="ar-SA"/>
        </w:rPr>
        <w:t xml:space="preserve">Review of </w:t>
      </w:r>
      <w:r w:rsidR="00346316" w:rsidRPr="0029115C">
        <w:rPr>
          <w:rFonts w:asciiTheme="majorBidi" w:eastAsia="Calibri" w:hAnsiTheme="majorBidi" w:cstheme="majorBidi"/>
          <w:i/>
          <w:iCs/>
          <w:sz w:val="24"/>
          <w:szCs w:val="24"/>
          <w:lang w:bidi="ar-SA"/>
        </w:rPr>
        <w:t>nurses</w:t>
      </w:r>
      <w:ins w:id="848" w:author="Susan" w:date="2023-10-30T10:25:00Z">
        <w:r w:rsidR="00346316">
          <w:rPr>
            <w:rFonts w:asciiTheme="majorBidi" w:eastAsia="Calibri" w:hAnsiTheme="majorBidi" w:cstheme="majorBidi"/>
            <w:i/>
            <w:iCs/>
            <w:sz w:val="24"/>
            <w:szCs w:val="24"/>
            <w:lang w:bidi="ar-SA"/>
          </w:rPr>
          <w:t>’</w:t>
        </w:r>
      </w:ins>
      <w:del w:id="849" w:author="Susan" w:date="2023-10-30T10:25:00Z">
        <w:r w:rsidR="00346316" w:rsidRPr="0029115C" w:rsidDel="00346316">
          <w:rPr>
            <w:rFonts w:asciiTheme="majorBidi" w:eastAsia="Calibri" w:hAnsiTheme="majorBidi" w:cstheme="majorBidi"/>
            <w:i/>
            <w:iCs/>
            <w:sz w:val="24"/>
            <w:szCs w:val="24"/>
            <w:lang w:bidi="ar-SA"/>
          </w:rPr>
          <w:delText>'</w:delText>
        </w:r>
      </w:del>
      <w:r w:rsidR="00346316" w:rsidRPr="0029115C">
        <w:rPr>
          <w:rFonts w:asciiTheme="majorBidi" w:eastAsia="Calibri" w:hAnsiTheme="majorBidi" w:cstheme="majorBidi"/>
          <w:i/>
          <w:iCs/>
          <w:sz w:val="24"/>
          <w:szCs w:val="24"/>
          <w:lang w:bidi="ar-SA"/>
        </w:rPr>
        <w:t xml:space="preserve"> education</w:t>
      </w:r>
      <w:r w:rsidR="00346316" w:rsidRPr="0029115C">
        <w:rPr>
          <w:rFonts w:asciiTheme="majorBidi" w:eastAsia="Calibri" w:hAnsiTheme="majorBidi" w:cstheme="majorBidi"/>
          <w:i/>
          <w:iCs/>
          <w:sz w:val="24"/>
          <w:szCs w:val="24"/>
          <w:lang w:val="en-GB" w:bidi="ar-SA"/>
        </w:rPr>
        <w:t xml:space="preserve"> </w:t>
      </w:r>
      <w:r w:rsidR="00D447CD" w:rsidRPr="0029115C">
        <w:rPr>
          <w:rFonts w:asciiTheme="majorBidi" w:eastAsia="Calibri" w:hAnsiTheme="majorBidi" w:cstheme="majorBidi"/>
          <w:i/>
          <w:iCs/>
          <w:sz w:val="24"/>
          <w:szCs w:val="24"/>
          <w:lang w:val="en-GB" w:bidi="ar-SA"/>
        </w:rPr>
        <w:t>in I</w:t>
      </w:r>
      <w:r w:rsidRPr="0029115C">
        <w:rPr>
          <w:rFonts w:asciiTheme="majorBidi" w:eastAsia="Calibri" w:hAnsiTheme="majorBidi" w:cstheme="majorBidi"/>
          <w:i/>
          <w:iCs/>
          <w:sz w:val="24"/>
          <w:szCs w:val="24"/>
          <w:lang w:val="en-GB" w:bidi="ar-SA"/>
        </w:rPr>
        <w:t>srael State</w:t>
      </w:r>
      <w:r w:rsidRPr="0029115C">
        <w:rPr>
          <w:rFonts w:asciiTheme="majorBidi" w:eastAsia="Calibri" w:hAnsiTheme="majorBidi" w:cstheme="majorBidi"/>
          <w:sz w:val="24"/>
          <w:szCs w:val="24"/>
          <w:lang w:val="en-GB" w:bidi="ar-SA"/>
        </w:rPr>
        <w:t xml:space="preserve"> Archives.</w:t>
      </w:r>
      <w:r w:rsidRPr="0029115C">
        <w:rPr>
          <w:rFonts w:asciiTheme="majorBidi" w:eastAsia="Calibri" w:hAnsiTheme="majorBidi" w:cstheme="majorBidi"/>
          <w:sz w:val="24"/>
          <w:szCs w:val="24"/>
          <w:lang w:bidi="ar-SA"/>
        </w:rPr>
        <w:t>127/9/6/2/</w:t>
      </w:r>
    </w:p>
    <w:p w14:paraId="66412DFC" w14:textId="658BCF51" w:rsidR="00326659" w:rsidRPr="00326659" w:rsidRDefault="00326659" w:rsidP="00D05015">
      <w:pPr>
        <w:spacing w:line="480" w:lineRule="auto"/>
        <w:ind w:left="567" w:hanging="567"/>
        <w:contextualSpacing/>
        <w:rPr>
          <w:rFonts w:asciiTheme="majorBidi" w:eastAsia="Calibri" w:hAnsiTheme="majorBidi" w:cstheme="majorBidi"/>
          <w:sz w:val="24"/>
          <w:szCs w:val="24"/>
          <w:lang w:val="en-GB"/>
          <w:rPrChange w:id="850" w:author="Susan" w:date="2023-10-30T10:01:00Z">
            <w:rPr>
              <w:rFonts w:asciiTheme="majorBidi" w:eastAsia="Calibri" w:hAnsiTheme="majorBidi" w:cstheme="majorBidi"/>
              <w:sz w:val="24"/>
              <w:szCs w:val="24"/>
              <w:lang w:val="en-GB"/>
            </w:rPr>
          </w:rPrChange>
        </w:rPr>
      </w:pPr>
      <w:ins w:id="851" w:author="Susan" w:date="2023-10-30T10:01:00Z">
        <w:r w:rsidRPr="00326659">
          <w:rPr>
            <w:rFonts w:asciiTheme="majorBidi" w:hAnsiTheme="majorBidi" w:cstheme="majorBidi"/>
            <w:color w:val="000000"/>
            <w:sz w:val="24"/>
            <w:szCs w:val="24"/>
            <w:rPrChange w:id="852" w:author="Susan" w:date="2023-10-30T10:01:00Z">
              <w:rPr>
                <w:rFonts w:asciiTheme="majorBidi" w:hAnsiTheme="majorBidi" w:cstheme="majorBidi"/>
                <w:color w:val="000000"/>
              </w:rPr>
            </w:rPrChange>
          </w:rPr>
          <w:t>State Comptroller’s Annual Report 59b</w:t>
        </w:r>
        <w:r w:rsidRPr="00326659">
          <w:rPr>
            <w:rFonts w:asciiTheme="majorBidi" w:hAnsiTheme="majorBidi" w:cstheme="majorBidi"/>
            <w:color w:val="000000"/>
            <w:sz w:val="24"/>
            <w:szCs w:val="24"/>
            <w:rPrChange w:id="853" w:author="Susan" w:date="2023-10-30T10:01:00Z">
              <w:rPr>
                <w:rFonts w:asciiTheme="majorBidi" w:hAnsiTheme="majorBidi" w:cstheme="majorBidi"/>
                <w:color w:val="000000"/>
              </w:rPr>
            </w:rPrChange>
          </w:rPr>
          <w:t xml:space="preserve">, </w:t>
        </w:r>
        <w:commentRangeStart w:id="854"/>
        <w:r w:rsidRPr="00326659">
          <w:rPr>
            <w:rFonts w:asciiTheme="majorBidi" w:hAnsiTheme="majorBidi" w:cstheme="majorBidi"/>
            <w:color w:val="000000"/>
            <w:sz w:val="24"/>
            <w:szCs w:val="24"/>
            <w:rPrChange w:id="855" w:author="Susan" w:date="2023-10-30T10:01:00Z">
              <w:rPr>
                <w:rFonts w:asciiTheme="majorBidi" w:hAnsiTheme="majorBidi" w:cstheme="majorBidi"/>
                <w:color w:val="000000"/>
              </w:rPr>
            </w:rPrChange>
          </w:rPr>
          <w:t>2008</w:t>
        </w:r>
      </w:ins>
      <w:commentRangeEnd w:id="854"/>
      <w:ins w:id="856" w:author="Susan" w:date="2023-10-30T10:26:00Z">
        <w:r w:rsidR="003E724C">
          <w:rPr>
            <w:rStyle w:val="CommentReference"/>
          </w:rPr>
          <w:commentReference w:id="854"/>
        </w:r>
      </w:ins>
      <w:ins w:id="857" w:author="Susan" w:date="2023-10-30T10:01:00Z">
        <w:r w:rsidRPr="00326659">
          <w:rPr>
            <w:rFonts w:asciiTheme="majorBidi" w:hAnsiTheme="majorBidi" w:cstheme="majorBidi"/>
            <w:color w:val="000000"/>
            <w:sz w:val="24"/>
            <w:szCs w:val="24"/>
            <w:rPrChange w:id="858" w:author="Susan" w:date="2023-10-30T10:01:00Z">
              <w:rPr>
                <w:rFonts w:asciiTheme="majorBidi" w:hAnsiTheme="majorBidi" w:cstheme="majorBidi"/>
                <w:color w:val="000000"/>
              </w:rPr>
            </w:rPrChange>
          </w:rPr>
          <w:t>.</w:t>
        </w:r>
      </w:ins>
    </w:p>
    <w:p w14:paraId="2DB0634A" w14:textId="7E11FF36" w:rsidR="00373E66" w:rsidRPr="0029115C" w:rsidRDefault="00D447CD" w:rsidP="00046AB8">
      <w:pPr>
        <w:spacing w:line="480" w:lineRule="auto"/>
        <w:ind w:left="567" w:hanging="567"/>
        <w:contextualSpacing/>
        <w:rPr>
          <w:ins w:id="859" w:author="דורית" w:date="2023-10-24T10:02:00Z"/>
          <w:rFonts w:asciiTheme="majorBidi" w:eastAsia="Calibri" w:hAnsiTheme="majorBidi" w:cstheme="majorBidi"/>
          <w:sz w:val="24"/>
          <w:szCs w:val="24"/>
          <w:lang w:val="en-GB" w:bidi="ar-SA"/>
        </w:rPr>
      </w:pPr>
      <w:bookmarkStart w:id="860" w:name="_Hlk141005936"/>
      <w:r w:rsidRPr="0029115C">
        <w:rPr>
          <w:rFonts w:asciiTheme="majorBidi" w:eastAsia="Calibri" w:hAnsiTheme="majorBidi" w:cstheme="majorBidi"/>
          <w:sz w:val="24"/>
          <w:szCs w:val="24"/>
          <w:lang w:val="en-GB" w:bidi="ar-SA"/>
        </w:rPr>
        <w:t xml:space="preserve">Joint Distribution Committee Archives. (1948, July 6). </w:t>
      </w:r>
      <w:r w:rsidRPr="0029115C">
        <w:rPr>
          <w:rFonts w:asciiTheme="majorBidi" w:eastAsia="Calibri" w:hAnsiTheme="majorBidi" w:cstheme="majorBidi"/>
          <w:i/>
          <w:iCs/>
          <w:sz w:val="24"/>
          <w:szCs w:val="24"/>
          <w:lang w:val="en-GB" w:bidi="ar-SA"/>
        </w:rPr>
        <w:t>Letter from Mrs. Cantor to Mrs. Lipton from the Joint, head of the practical nursing school in the DP camps in Europe</w:t>
      </w:r>
      <w:r w:rsidRPr="0029115C">
        <w:rPr>
          <w:rFonts w:asciiTheme="majorBidi" w:eastAsia="Calibri" w:hAnsiTheme="majorBidi" w:cstheme="majorBidi"/>
          <w:sz w:val="24"/>
          <w:szCs w:val="24"/>
          <w:lang w:val="en-GB" w:bidi="ar-SA"/>
        </w:rPr>
        <w:t xml:space="preserve">, </w:t>
      </w:r>
      <w:r w:rsidR="00046AB8" w:rsidRPr="0029115C">
        <w:rPr>
          <w:rFonts w:asciiTheme="majorBidi" w:eastAsia="Calibri" w:hAnsiTheme="majorBidi" w:cstheme="majorBidi"/>
          <w:i/>
          <w:iCs/>
          <w:sz w:val="24"/>
          <w:szCs w:val="24"/>
          <w:lang w:val="en-GB" w:bidi="ar-SA"/>
        </w:rPr>
        <w:t xml:space="preserve">Joint Distribution Committee Archives </w:t>
      </w:r>
      <w:r w:rsidRPr="0029115C">
        <w:rPr>
          <w:rFonts w:asciiTheme="majorBidi" w:eastAsia="Calibri" w:hAnsiTheme="majorBidi" w:cstheme="majorBidi"/>
          <w:i/>
          <w:iCs/>
          <w:sz w:val="24"/>
          <w:szCs w:val="24"/>
          <w:lang w:val="en-GB" w:bidi="ar-SA"/>
        </w:rPr>
        <w:t>279b/190</w:t>
      </w:r>
      <w:r w:rsidRPr="0029115C">
        <w:rPr>
          <w:rFonts w:asciiTheme="majorBidi" w:eastAsia="Calibri" w:hAnsiTheme="majorBidi" w:cstheme="majorBidi"/>
          <w:sz w:val="24"/>
          <w:szCs w:val="24"/>
          <w:lang w:val="en-GB" w:bidi="ar-SA"/>
        </w:rPr>
        <w:t>.</w:t>
      </w:r>
      <w:r w:rsidR="00046AB8" w:rsidRPr="0029115C">
        <w:rPr>
          <w:rFonts w:asciiTheme="majorBidi" w:eastAsia="Calibri" w:hAnsiTheme="majorBidi" w:cstheme="majorBidi"/>
          <w:sz w:val="24"/>
          <w:szCs w:val="24"/>
          <w:lang w:val="en-GB" w:bidi="ar-SA"/>
        </w:rPr>
        <w:t xml:space="preserve"> </w:t>
      </w:r>
      <w:r w:rsidR="00373E66" w:rsidRPr="0029115C">
        <w:rPr>
          <w:rFonts w:asciiTheme="majorBidi" w:eastAsia="Calibri" w:hAnsiTheme="majorBidi" w:cstheme="majorBidi"/>
          <w:sz w:val="24"/>
          <w:szCs w:val="24"/>
          <w:lang w:val="en-GB" w:bidi="ar-SA"/>
        </w:rPr>
        <w:t>Jerusalem</w:t>
      </w:r>
    </w:p>
    <w:p w14:paraId="2A8A9F3E" w14:textId="399343CB" w:rsidR="00503654" w:rsidRPr="0029115C" w:rsidRDefault="00DD2180" w:rsidP="00503654">
      <w:pPr>
        <w:spacing w:line="480" w:lineRule="auto"/>
        <w:ind w:left="567" w:hanging="567"/>
        <w:contextualSpacing/>
        <w:rPr>
          <w:rFonts w:asciiTheme="majorBidi" w:hAnsiTheme="majorBidi" w:cstheme="majorBidi"/>
          <w:color w:val="666666"/>
          <w:sz w:val="24"/>
          <w:szCs w:val="24"/>
          <w:shd w:val="clear" w:color="auto" w:fill="FFFFFF"/>
          <w:lang w:val="en-GB"/>
        </w:rPr>
      </w:pPr>
      <w:proofErr w:type="spellStart"/>
      <w:r w:rsidRPr="0029115C">
        <w:rPr>
          <w:rFonts w:asciiTheme="majorBidi" w:eastAsia="Calibri" w:hAnsiTheme="majorBidi" w:cstheme="majorBidi"/>
          <w:sz w:val="24"/>
          <w:szCs w:val="24"/>
          <w:lang w:val="en-GB" w:bidi="ar-SA"/>
        </w:rPr>
        <w:lastRenderedPageBreak/>
        <w:t>Lamgman</w:t>
      </w:r>
      <w:proofErr w:type="spellEnd"/>
      <w:r w:rsidR="00503654" w:rsidRPr="0029115C">
        <w:rPr>
          <w:rFonts w:asciiTheme="majorBidi" w:eastAsia="Calibri" w:hAnsiTheme="majorBidi" w:cstheme="majorBidi"/>
          <w:sz w:val="24"/>
          <w:szCs w:val="24"/>
          <w:lang w:val="en-GB" w:bidi="ar-SA"/>
        </w:rPr>
        <w:t>,</w:t>
      </w:r>
      <w:ins w:id="861" w:author="Susan" w:date="2023-10-30T10:26:00Z">
        <w:r w:rsidR="003E724C">
          <w:rPr>
            <w:rFonts w:asciiTheme="majorBidi" w:eastAsia="Calibri" w:hAnsiTheme="majorBidi" w:cstheme="majorBidi"/>
            <w:sz w:val="24"/>
            <w:szCs w:val="24"/>
            <w:lang w:val="en-GB" w:bidi="ar-SA"/>
          </w:rPr>
          <w:t xml:space="preserve"> </w:t>
        </w:r>
      </w:ins>
      <w:r w:rsidR="00503654" w:rsidRPr="0029115C">
        <w:rPr>
          <w:rFonts w:asciiTheme="majorBidi" w:eastAsia="Calibri" w:hAnsiTheme="majorBidi" w:cstheme="majorBidi"/>
          <w:sz w:val="24"/>
          <w:szCs w:val="24"/>
          <w:lang w:val="en-GB" w:bidi="ar-SA"/>
        </w:rPr>
        <w:t>C.</w:t>
      </w:r>
      <w:ins w:id="862" w:author="Susan" w:date="2023-10-30T10:26:00Z">
        <w:r w:rsidR="003E724C">
          <w:rPr>
            <w:rFonts w:asciiTheme="majorBidi" w:eastAsia="Calibri" w:hAnsiTheme="majorBidi" w:cstheme="majorBidi"/>
            <w:sz w:val="24"/>
            <w:szCs w:val="24"/>
            <w:lang w:val="en-GB" w:bidi="ar-SA"/>
          </w:rPr>
          <w:t xml:space="preserve"> </w:t>
        </w:r>
      </w:ins>
      <w:r w:rsidR="00503654" w:rsidRPr="0029115C">
        <w:rPr>
          <w:rFonts w:asciiTheme="majorBidi" w:eastAsia="Calibri" w:hAnsiTheme="majorBidi" w:cstheme="majorBidi"/>
          <w:sz w:val="24"/>
          <w:szCs w:val="24"/>
          <w:lang w:val="en-GB" w:bidi="ar-SA"/>
        </w:rPr>
        <w:t xml:space="preserve">E. </w:t>
      </w:r>
      <w:r w:rsidR="00503654" w:rsidRPr="0029115C">
        <w:rPr>
          <w:rFonts w:asciiTheme="majorBidi" w:eastAsia="Calibri" w:hAnsiTheme="majorBidi" w:cstheme="majorBidi"/>
          <w:i/>
          <w:iCs/>
          <w:sz w:val="24"/>
          <w:szCs w:val="24"/>
          <w:lang w:val="en-GB" w:bidi="ar-SA"/>
        </w:rPr>
        <w:t xml:space="preserve">A </w:t>
      </w:r>
      <w:ins w:id="863" w:author="Susan" w:date="2023-10-30T10:27:00Z">
        <w:r w:rsidR="003E724C">
          <w:rPr>
            <w:rFonts w:asciiTheme="majorBidi" w:eastAsia="Calibri" w:hAnsiTheme="majorBidi" w:cstheme="majorBidi"/>
            <w:i/>
            <w:iCs/>
            <w:sz w:val="24"/>
            <w:szCs w:val="24"/>
            <w:lang w:val="en-GB" w:bidi="ar-SA"/>
          </w:rPr>
          <w:t>g</w:t>
        </w:r>
      </w:ins>
      <w:del w:id="864" w:author="Susan" w:date="2023-10-30T10:27:00Z">
        <w:r w:rsidR="00503654" w:rsidRPr="0029115C" w:rsidDel="003E724C">
          <w:rPr>
            <w:rFonts w:asciiTheme="majorBidi" w:eastAsia="Calibri" w:hAnsiTheme="majorBidi" w:cstheme="majorBidi"/>
            <w:i/>
            <w:iCs/>
            <w:sz w:val="24"/>
            <w:szCs w:val="24"/>
            <w:lang w:val="en-GB" w:bidi="ar-SA"/>
          </w:rPr>
          <w:delText>G</w:delText>
        </w:r>
      </w:del>
      <w:r w:rsidR="00503654" w:rsidRPr="0029115C">
        <w:rPr>
          <w:rFonts w:asciiTheme="majorBidi" w:eastAsia="Calibri" w:hAnsiTheme="majorBidi" w:cstheme="majorBidi"/>
          <w:i/>
          <w:iCs/>
          <w:sz w:val="24"/>
          <w:szCs w:val="24"/>
          <w:lang w:val="en-GB" w:bidi="ar-SA"/>
        </w:rPr>
        <w:t xml:space="preserve">eneration of </w:t>
      </w:r>
      <w:ins w:id="865" w:author="Susan" w:date="2023-10-30T10:27:00Z">
        <w:r w:rsidR="003E724C">
          <w:rPr>
            <w:rFonts w:asciiTheme="majorBidi" w:eastAsia="Calibri" w:hAnsiTheme="majorBidi" w:cstheme="majorBidi"/>
            <w:i/>
            <w:iCs/>
            <w:sz w:val="24"/>
            <w:szCs w:val="24"/>
            <w:lang w:val="en-GB" w:bidi="ar-SA"/>
          </w:rPr>
          <w:t>w</w:t>
        </w:r>
      </w:ins>
      <w:del w:id="866" w:author="Susan" w:date="2023-10-30T10:27:00Z">
        <w:r w:rsidR="00503654" w:rsidRPr="0029115C" w:rsidDel="003E724C">
          <w:rPr>
            <w:rFonts w:asciiTheme="majorBidi" w:eastAsia="Calibri" w:hAnsiTheme="majorBidi" w:cstheme="majorBidi"/>
            <w:i/>
            <w:iCs/>
            <w:sz w:val="24"/>
            <w:szCs w:val="24"/>
            <w:lang w:val="en-GB" w:bidi="ar-SA"/>
          </w:rPr>
          <w:delText>W</w:delText>
        </w:r>
      </w:del>
      <w:r w:rsidR="00503654" w:rsidRPr="0029115C">
        <w:rPr>
          <w:rFonts w:asciiTheme="majorBidi" w:eastAsia="Calibri" w:hAnsiTheme="majorBidi" w:cstheme="majorBidi"/>
          <w:i/>
          <w:iCs/>
          <w:sz w:val="24"/>
          <w:szCs w:val="24"/>
          <w:lang w:val="en-GB" w:bidi="ar-SA"/>
        </w:rPr>
        <w:t>omen</w:t>
      </w:r>
      <w:r w:rsidR="00503654" w:rsidRPr="0029115C">
        <w:rPr>
          <w:rFonts w:asciiTheme="majorBidi" w:hAnsiTheme="majorBidi" w:cstheme="majorBidi"/>
          <w:b/>
          <w:bCs/>
          <w:color w:val="666666"/>
          <w:sz w:val="24"/>
          <w:szCs w:val="24"/>
          <w:shd w:val="clear" w:color="auto" w:fill="FFFFFF"/>
        </w:rPr>
        <w:t>.</w:t>
      </w:r>
      <w:ins w:id="867" w:author="Susan" w:date="2023-10-30T10:26:00Z">
        <w:r w:rsidR="003E724C">
          <w:rPr>
            <w:rFonts w:asciiTheme="majorBidi" w:hAnsiTheme="majorBidi" w:cstheme="majorBidi"/>
            <w:b/>
            <w:bCs/>
            <w:color w:val="666666"/>
            <w:sz w:val="24"/>
            <w:szCs w:val="24"/>
            <w:shd w:val="clear" w:color="auto" w:fill="FFFFFF"/>
          </w:rPr>
          <w:t xml:space="preserve"> </w:t>
        </w:r>
      </w:ins>
      <w:r w:rsidR="00503654" w:rsidRPr="0029115C">
        <w:rPr>
          <w:rFonts w:asciiTheme="majorBidi" w:eastAsia="Calibri" w:hAnsiTheme="majorBidi" w:cstheme="majorBidi"/>
          <w:i/>
          <w:iCs/>
          <w:sz w:val="24"/>
          <w:szCs w:val="24"/>
          <w:lang w:val="en-GB" w:bidi="ar-SA"/>
        </w:rPr>
        <w:t xml:space="preserve">Education in the </w:t>
      </w:r>
      <w:ins w:id="868" w:author="Susan" w:date="2023-10-30T10:27:00Z">
        <w:r w:rsidR="003E724C">
          <w:rPr>
            <w:rFonts w:asciiTheme="majorBidi" w:eastAsia="Calibri" w:hAnsiTheme="majorBidi" w:cstheme="majorBidi"/>
            <w:i/>
            <w:iCs/>
            <w:sz w:val="24"/>
            <w:szCs w:val="24"/>
            <w:lang w:val="en-GB" w:bidi="ar-SA"/>
          </w:rPr>
          <w:t>l</w:t>
        </w:r>
      </w:ins>
      <w:del w:id="869" w:author="Susan" w:date="2023-10-30T10:27:00Z">
        <w:r w:rsidR="00503654" w:rsidRPr="0029115C" w:rsidDel="003E724C">
          <w:rPr>
            <w:rFonts w:asciiTheme="majorBidi" w:eastAsia="Calibri" w:hAnsiTheme="majorBidi" w:cstheme="majorBidi"/>
            <w:i/>
            <w:iCs/>
            <w:sz w:val="24"/>
            <w:szCs w:val="24"/>
            <w:lang w:val="en-GB" w:bidi="ar-SA"/>
          </w:rPr>
          <w:delText>L</w:delText>
        </w:r>
      </w:del>
      <w:r w:rsidR="00503654" w:rsidRPr="0029115C">
        <w:rPr>
          <w:rFonts w:asciiTheme="majorBidi" w:eastAsia="Calibri" w:hAnsiTheme="majorBidi" w:cstheme="majorBidi"/>
          <w:i/>
          <w:iCs/>
          <w:sz w:val="24"/>
          <w:szCs w:val="24"/>
          <w:lang w:val="en-GB" w:bidi="ar-SA"/>
        </w:rPr>
        <w:t xml:space="preserve">ives of </w:t>
      </w:r>
      <w:r w:rsidR="003E724C" w:rsidRPr="0029115C">
        <w:rPr>
          <w:rFonts w:asciiTheme="majorBidi" w:eastAsia="Calibri" w:hAnsiTheme="majorBidi" w:cstheme="majorBidi"/>
          <w:i/>
          <w:iCs/>
          <w:sz w:val="24"/>
          <w:szCs w:val="24"/>
          <w:lang w:val="en-GB" w:bidi="ar-SA"/>
        </w:rPr>
        <w:t>progressive r</w:t>
      </w:r>
      <w:r w:rsidR="00503654" w:rsidRPr="0029115C">
        <w:rPr>
          <w:rFonts w:asciiTheme="majorBidi" w:eastAsia="Calibri" w:hAnsiTheme="majorBidi" w:cstheme="majorBidi"/>
          <w:i/>
          <w:iCs/>
          <w:sz w:val="24"/>
          <w:szCs w:val="24"/>
          <w:lang w:val="en-GB" w:bidi="ar-SA"/>
        </w:rPr>
        <w:t xml:space="preserve">eformers. </w:t>
      </w:r>
      <w:r w:rsidR="00503654" w:rsidRPr="0029115C">
        <w:rPr>
          <w:rFonts w:asciiTheme="majorBidi" w:eastAsia="Calibri" w:hAnsiTheme="majorBidi" w:cstheme="majorBidi"/>
          <w:sz w:val="24"/>
          <w:szCs w:val="24"/>
          <w:lang w:val="en-GB" w:bidi="ar-SA"/>
        </w:rPr>
        <w:t>in:</w:t>
      </w:r>
    </w:p>
    <w:p w14:paraId="019DB2F9" w14:textId="5AD24EBA" w:rsidR="00DD2180" w:rsidRPr="0029115C" w:rsidRDefault="00503654" w:rsidP="00503654">
      <w:pPr>
        <w:spacing w:line="480" w:lineRule="auto"/>
        <w:ind w:left="567" w:hanging="567"/>
        <w:contextualSpacing/>
        <w:rPr>
          <w:rFonts w:asciiTheme="majorBidi" w:eastAsia="Calibri" w:hAnsiTheme="majorBidi" w:cstheme="majorBidi"/>
          <w:sz w:val="24"/>
          <w:szCs w:val="24"/>
          <w:lang w:bidi="ar-SA"/>
        </w:rPr>
      </w:pPr>
      <w:r w:rsidRPr="0029115C">
        <w:rPr>
          <w:rFonts w:asciiTheme="majorBidi" w:hAnsiTheme="majorBidi" w:cstheme="majorBidi"/>
          <w:color w:val="666666"/>
          <w:sz w:val="24"/>
          <w:szCs w:val="24"/>
          <w:shd w:val="clear" w:color="auto" w:fill="FFFFFF"/>
        </w:rPr>
        <w:t xml:space="preserve"> </w:t>
      </w:r>
      <w:r w:rsidRPr="0029115C">
        <w:rPr>
          <w:rFonts w:asciiTheme="majorBidi" w:eastAsia="Calibri" w:hAnsiTheme="majorBidi" w:cstheme="majorBidi"/>
          <w:sz w:val="24"/>
          <w:szCs w:val="24"/>
          <w:lang w:bidi="ar-SA"/>
        </w:rPr>
        <w:t>Jewish Women</w:t>
      </w:r>
      <w:ins w:id="870" w:author="Susan" w:date="2023-10-30T10:26:00Z">
        <w:r w:rsidR="003E724C">
          <w:rPr>
            <w:rFonts w:asciiTheme="majorBidi" w:eastAsia="Calibri" w:hAnsiTheme="majorBidi" w:cstheme="majorBidi"/>
            <w:sz w:val="24"/>
            <w:szCs w:val="24"/>
            <w:lang w:bidi="ar-SA"/>
          </w:rPr>
          <w:t>’</w:t>
        </w:r>
      </w:ins>
      <w:del w:id="871" w:author="Susan" w:date="2023-10-30T10:26:00Z">
        <w:r w:rsidRPr="0029115C" w:rsidDel="003E724C">
          <w:rPr>
            <w:rFonts w:asciiTheme="majorBidi" w:eastAsia="Calibri" w:hAnsiTheme="majorBidi" w:cstheme="majorBidi"/>
            <w:sz w:val="24"/>
            <w:szCs w:val="24"/>
            <w:lang w:bidi="ar-SA"/>
          </w:rPr>
          <w:delText>'</w:delText>
        </w:r>
      </w:del>
      <w:r w:rsidRPr="0029115C">
        <w:rPr>
          <w:rFonts w:asciiTheme="majorBidi" w:eastAsia="Calibri" w:hAnsiTheme="majorBidi" w:cstheme="majorBidi"/>
          <w:sz w:val="24"/>
          <w:szCs w:val="24"/>
          <w:lang w:bidi="ar-SA"/>
        </w:rPr>
        <w:t xml:space="preserve">s Archive. </w:t>
      </w:r>
      <w:ins w:id="872" w:author="Susan" w:date="2023-10-30T10:27:00Z">
        <w:r w:rsidR="003E724C">
          <w:rPr>
            <w:rFonts w:asciiTheme="majorBidi" w:eastAsia="Calibri" w:hAnsiTheme="majorBidi" w:cstheme="majorBidi"/>
            <w:sz w:val="24"/>
            <w:szCs w:val="24"/>
            <w:lang w:bidi="ar-SA"/>
          </w:rPr>
          <w:t>“</w:t>
        </w:r>
      </w:ins>
      <w:del w:id="873" w:author="Susan" w:date="2023-10-30T10:26:00Z">
        <w:r w:rsidRPr="0029115C" w:rsidDel="003E724C">
          <w:rPr>
            <w:rFonts w:asciiTheme="majorBidi" w:eastAsia="Calibri" w:hAnsiTheme="majorBidi" w:cstheme="majorBidi"/>
            <w:sz w:val="24"/>
            <w:szCs w:val="24"/>
            <w:lang w:bidi="ar-SA"/>
          </w:rPr>
          <w:delText>"</w:delText>
        </w:r>
      </w:del>
      <w:r w:rsidRPr="0029115C">
        <w:rPr>
          <w:rFonts w:asciiTheme="majorBidi" w:eastAsia="Calibri" w:hAnsiTheme="majorBidi" w:cstheme="majorBidi"/>
          <w:sz w:val="24"/>
          <w:szCs w:val="24"/>
          <w:lang w:bidi="ar-SA"/>
        </w:rPr>
        <w:t xml:space="preserve">Susan L. </w:t>
      </w:r>
      <w:commentRangeStart w:id="874"/>
      <w:r w:rsidRPr="0029115C">
        <w:rPr>
          <w:rFonts w:asciiTheme="majorBidi" w:eastAsia="Calibri" w:hAnsiTheme="majorBidi" w:cstheme="majorBidi"/>
          <w:sz w:val="24"/>
          <w:szCs w:val="24"/>
          <w:lang w:bidi="ar-SA"/>
        </w:rPr>
        <w:t>Mayer</w:t>
      </w:r>
      <w:commentRangeEnd w:id="874"/>
      <w:r w:rsidR="003E724C">
        <w:rPr>
          <w:rStyle w:val="CommentReference"/>
        </w:rPr>
        <w:commentReference w:id="874"/>
      </w:r>
      <w:r w:rsidRPr="0029115C">
        <w:rPr>
          <w:rFonts w:asciiTheme="majorBidi" w:eastAsia="Calibri" w:hAnsiTheme="majorBidi" w:cstheme="majorBidi"/>
          <w:sz w:val="24"/>
          <w:szCs w:val="24"/>
          <w:lang w:bidi="ar-SA"/>
        </w:rPr>
        <w:t>.</w:t>
      </w:r>
      <w:ins w:id="875" w:author="Susan" w:date="2023-10-30T10:27:00Z">
        <w:r w:rsidR="003E724C">
          <w:rPr>
            <w:rFonts w:asciiTheme="majorBidi" w:eastAsia="Calibri" w:hAnsiTheme="majorBidi" w:cstheme="majorBidi"/>
            <w:sz w:val="24"/>
            <w:szCs w:val="24"/>
            <w:lang w:bidi="ar-SA"/>
          </w:rPr>
          <w:t>”</w:t>
        </w:r>
      </w:ins>
      <w:del w:id="876" w:author="Susan" w:date="2023-10-30T10:26:00Z">
        <w:r w:rsidRPr="0029115C" w:rsidDel="003E724C">
          <w:rPr>
            <w:rFonts w:asciiTheme="majorBidi" w:eastAsia="Calibri" w:hAnsiTheme="majorBidi" w:cstheme="majorBidi"/>
            <w:sz w:val="24"/>
            <w:szCs w:val="24"/>
            <w:lang w:bidi="ar-SA"/>
          </w:rPr>
          <w:delText>"</w:delText>
        </w:r>
      </w:del>
      <w:r w:rsidRPr="0029115C">
        <w:rPr>
          <w:rFonts w:asciiTheme="majorBidi" w:eastAsia="Calibri" w:hAnsiTheme="majorBidi" w:cstheme="majorBidi"/>
          <w:sz w:val="24"/>
          <w:szCs w:val="24"/>
          <w:lang w:bidi="ar-SA"/>
        </w:rPr>
        <w:t xml:space="preserve"> (Viewed on October 24, 2023) &lt;https://jwa.org/encyclopedia/author/mayer-susan&gt;.</w:t>
      </w:r>
    </w:p>
    <w:p w14:paraId="154B6B19" w14:textId="40D757D4" w:rsidR="00373E66" w:rsidRPr="0029115C" w:rsidRDefault="00373E66" w:rsidP="00373E66">
      <w:pPr>
        <w:spacing w:line="480" w:lineRule="auto"/>
        <w:ind w:left="567" w:hanging="567"/>
        <w:contextualSpacing/>
        <w:rPr>
          <w:rFonts w:asciiTheme="majorBidi" w:eastAsia="Calibri" w:hAnsiTheme="majorBidi" w:cstheme="majorBidi"/>
          <w:sz w:val="24"/>
          <w:szCs w:val="24"/>
          <w:lang w:bidi="ar-SA"/>
        </w:rPr>
      </w:pPr>
      <w:r w:rsidRPr="0029115C">
        <w:rPr>
          <w:rFonts w:asciiTheme="majorBidi" w:eastAsia="Calibri" w:hAnsiTheme="majorBidi" w:cstheme="majorBidi"/>
          <w:sz w:val="24"/>
          <w:szCs w:val="24"/>
          <w:lang w:bidi="ar-SA"/>
        </w:rPr>
        <w:t>Lynaugh, J. E. (2023</w:t>
      </w:r>
      <w:r w:rsidR="00D05015" w:rsidRPr="0029115C">
        <w:rPr>
          <w:rFonts w:asciiTheme="majorBidi" w:eastAsia="Calibri" w:hAnsiTheme="majorBidi" w:cstheme="majorBidi"/>
          <w:sz w:val="24"/>
          <w:szCs w:val="24"/>
          <w:lang w:bidi="ar-SA"/>
        </w:rPr>
        <w:t>)</w:t>
      </w:r>
      <w:r w:rsidR="00D05015" w:rsidRPr="0029115C">
        <w:rPr>
          <w:rFonts w:asciiTheme="majorBidi" w:eastAsia="Calibri" w:hAnsiTheme="majorBidi" w:cstheme="majorBidi"/>
          <w:sz w:val="24"/>
          <w:szCs w:val="24"/>
          <w:lang w:val="en-GB" w:bidi="ar-SA"/>
        </w:rPr>
        <w:t xml:space="preserve"> in: </w:t>
      </w:r>
      <w:r w:rsidR="00D05015" w:rsidRPr="0029115C">
        <w:rPr>
          <w:rFonts w:asciiTheme="majorBidi" w:eastAsia="Calibri" w:hAnsiTheme="majorBidi" w:cstheme="majorBidi"/>
          <w:sz w:val="24"/>
          <w:szCs w:val="24"/>
          <w:lang w:bidi="ar-SA"/>
        </w:rPr>
        <w:t>The</w:t>
      </w:r>
      <w:r w:rsidRPr="0029115C">
        <w:rPr>
          <w:rFonts w:asciiTheme="majorBidi" w:eastAsia="Calibri" w:hAnsiTheme="majorBidi" w:cstheme="majorBidi"/>
          <w:sz w:val="24"/>
          <w:szCs w:val="24"/>
          <w:lang w:bidi="ar-SA"/>
        </w:rPr>
        <w:t xml:space="preserve"> Barbara Bates Center for the Study of the History of Nursing website</w:t>
      </w:r>
      <w:ins w:id="877" w:author="Susan" w:date="2023-10-30T10:28:00Z">
        <w:r w:rsidR="003E724C">
          <w:rPr>
            <w:rFonts w:asciiTheme="majorBidi" w:eastAsia="Calibri" w:hAnsiTheme="majorBidi" w:cstheme="majorBidi"/>
            <w:sz w:val="24"/>
            <w:szCs w:val="24"/>
            <w:lang w:bidi="ar-SA"/>
          </w:rPr>
          <w:t>.</w:t>
        </w:r>
      </w:ins>
      <w:r w:rsidRPr="0029115C">
        <w:rPr>
          <w:rFonts w:asciiTheme="majorBidi" w:eastAsia="Calibri" w:hAnsiTheme="majorBidi" w:cstheme="majorBidi"/>
          <w:sz w:val="24"/>
          <w:szCs w:val="24"/>
          <w:lang w:bidi="ar-SA"/>
        </w:rPr>
        <w:t> </w:t>
      </w:r>
      <w:ins w:id="878" w:author="Susan" w:date="2023-10-30T10:28:00Z">
        <w:r w:rsidR="003E724C" w:rsidRPr="003E724C">
          <w:rPr>
            <w:rFonts w:asciiTheme="majorBidi" w:eastAsia="Calibri" w:hAnsiTheme="majorBidi" w:cstheme="majorBidi"/>
            <w:sz w:val="24"/>
            <w:szCs w:val="24"/>
            <w:lang w:bidi="ar-SA"/>
          </w:rPr>
          <w:t>https://www.nursing.upenn.edu/</w:t>
        </w:r>
        <w:commentRangeStart w:id="879"/>
        <w:r w:rsidR="003E724C" w:rsidRPr="003E724C">
          <w:rPr>
            <w:rFonts w:asciiTheme="majorBidi" w:eastAsia="Calibri" w:hAnsiTheme="majorBidi" w:cstheme="majorBidi"/>
            <w:sz w:val="24"/>
            <w:szCs w:val="24"/>
            <w:lang w:bidi="ar-SA"/>
          </w:rPr>
          <w:t>history</w:t>
        </w:r>
        <w:commentRangeEnd w:id="879"/>
        <w:r w:rsidR="003E724C">
          <w:rPr>
            <w:rStyle w:val="CommentReference"/>
          </w:rPr>
          <w:commentReference w:id="879"/>
        </w:r>
        <w:r w:rsidR="003E724C" w:rsidRPr="003E724C">
          <w:rPr>
            <w:rFonts w:asciiTheme="majorBidi" w:eastAsia="Calibri" w:hAnsiTheme="majorBidi" w:cstheme="majorBidi"/>
            <w:sz w:val="24"/>
            <w:szCs w:val="24"/>
            <w:lang w:bidi="ar-SA"/>
          </w:rPr>
          <w:t>/</w:t>
        </w:r>
      </w:ins>
    </w:p>
    <w:p w14:paraId="12FD9317" w14:textId="35F97441" w:rsidR="00D447CD" w:rsidRPr="0029115C" w:rsidDel="003E724C" w:rsidRDefault="00D447CD" w:rsidP="00046AB8">
      <w:pPr>
        <w:spacing w:line="480" w:lineRule="auto"/>
        <w:ind w:left="567" w:hanging="567"/>
        <w:contextualSpacing/>
        <w:rPr>
          <w:del w:id="880" w:author="Susan" w:date="2023-10-30T10:28:00Z"/>
          <w:rFonts w:asciiTheme="majorBidi" w:eastAsia="Calibri" w:hAnsiTheme="majorBidi" w:cstheme="majorBidi"/>
          <w:sz w:val="24"/>
          <w:szCs w:val="24"/>
          <w:lang w:bidi="ar-SA"/>
        </w:rPr>
      </w:pPr>
    </w:p>
    <w:bookmarkEnd w:id="860"/>
    <w:p w14:paraId="5032B0C3" w14:textId="77777777" w:rsidR="00046AB8" w:rsidRPr="0029115C" w:rsidRDefault="00046AB8" w:rsidP="00046AB8">
      <w:pPr>
        <w:spacing w:line="480" w:lineRule="auto"/>
        <w:ind w:left="567" w:hanging="567"/>
        <w:contextualSpacing/>
        <w:rPr>
          <w:rFonts w:asciiTheme="majorBidi" w:eastAsia="Calibri" w:hAnsiTheme="majorBidi" w:cstheme="majorBidi"/>
          <w:sz w:val="24"/>
          <w:szCs w:val="24"/>
          <w:lang w:val="en-GB" w:bidi="ar-SA"/>
        </w:rPr>
      </w:pPr>
      <w:proofErr w:type="spellStart"/>
      <w:r w:rsidRPr="0029115C">
        <w:rPr>
          <w:rFonts w:asciiTheme="majorBidi" w:eastAsia="Calibri" w:hAnsiTheme="majorBidi" w:cstheme="majorBidi"/>
          <w:sz w:val="24"/>
          <w:szCs w:val="24"/>
          <w:lang w:val="en-GB" w:bidi="ar-SA"/>
        </w:rPr>
        <w:t>Magnezi</w:t>
      </w:r>
      <w:proofErr w:type="spellEnd"/>
      <w:r w:rsidRPr="0029115C">
        <w:rPr>
          <w:rFonts w:asciiTheme="majorBidi" w:eastAsia="Calibri" w:hAnsiTheme="majorBidi" w:cstheme="majorBidi"/>
          <w:sz w:val="24"/>
          <w:szCs w:val="24"/>
          <w:lang w:val="en-GB" w:bidi="ar-SA"/>
        </w:rPr>
        <w:t xml:space="preserve">, R., Reicher, S., &amp; Shani, M. (2010). </w:t>
      </w:r>
      <w:proofErr w:type="spellStart"/>
      <w:r w:rsidRPr="0029115C">
        <w:rPr>
          <w:rFonts w:asciiTheme="majorBidi" w:eastAsia="Calibri" w:hAnsiTheme="majorBidi" w:cstheme="majorBidi"/>
          <w:sz w:val="24"/>
          <w:szCs w:val="24"/>
          <w:lang w:val="en-GB" w:bidi="ar-SA"/>
        </w:rPr>
        <w:t>Nihul</w:t>
      </w:r>
      <w:proofErr w:type="spellEnd"/>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sz w:val="24"/>
          <w:szCs w:val="24"/>
          <w:lang w:val="en-GB" w:bidi="ar-SA"/>
        </w:rPr>
        <w:t>machala</w:t>
      </w:r>
      <w:proofErr w:type="spellEnd"/>
      <w:r w:rsidRPr="0029115C">
        <w:rPr>
          <w:rFonts w:asciiTheme="majorBidi" w:eastAsia="Calibri" w:hAnsiTheme="majorBidi" w:cstheme="majorBidi"/>
          <w:sz w:val="24"/>
          <w:szCs w:val="24"/>
          <w:lang w:val="en-GB" w:bidi="ar-SA"/>
        </w:rPr>
        <w:t xml:space="preserve"> k-</w:t>
      </w:r>
      <w:proofErr w:type="spellStart"/>
      <w:r w:rsidRPr="0029115C">
        <w:rPr>
          <w:rFonts w:asciiTheme="majorBidi" w:eastAsia="Calibri" w:hAnsiTheme="majorBidi" w:cstheme="majorBidi"/>
          <w:sz w:val="24"/>
          <w:szCs w:val="24"/>
          <w:lang w:val="en-GB" w:bidi="ar-SA"/>
        </w:rPr>
        <w:t>shita</w:t>
      </w:r>
      <w:proofErr w:type="spellEnd"/>
      <w:r w:rsidRPr="0029115C">
        <w:rPr>
          <w:rFonts w:asciiTheme="majorBidi" w:eastAsia="Calibri" w:hAnsiTheme="majorBidi" w:cstheme="majorBidi"/>
          <w:sz w:val="24"/>
          <w:szCs w:val="24"/>
          <w:lang w:val="en-GB" w:bidi="ar-SA"/>
        </w:rPr>
        <w:t xml:space="preserve"> l-</w:t>
      </w:r>
      <w:proofErr w:type="spellStart"/>
      <w:r w:rsidRPr="0029115C">
        <w:rPr>
          <w:rFonts w:asciiTheme="majorBidi" w:eastAsia="Calibri" w:hAnsiTheme="majorBidi" w:cstheme="majorBidi"/>
          <w:sz w:val="24"/>
          <w:szCs w:val="24"/>
          <w:lang w:val="en-GB" w:bidi="ar-SA"/>
        </w:rPr>
        <w:t>shipur</w:t>
      </w:r>
      <w:proofErr w:type="spellEnd"/>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sz w:val="24"/>
          <w:szCs w:val="24"/>
          <w:lang w:val="en-GB" w:bidi="ar-SA"/>
        </w:rPr>
        <w:t>echut</w:t>
      </w:r>
      <w:proofErr w:type="spellEnd"/>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sz w:val="24"/>
          <w:szCs w:val="24"/>
          <w:lang w:val="en-GB" w:bidi="ar-SA"/>
        </w:rPr>
        <w:t>haim</w:t>
      </w:r>
      <w:proofErr w:type="spellEnd"/>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sz w:val="24"/>
          <w:szCs w:val="24"/>
          <w:lang w:val="en-GB" w:bidi="ar-SA"/>
        </w:rPr>
        <w:t>vele-shimushj</w:t>
      </w:r>
      <w:proofErr w:type="spellEnd"/>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sz w:val="24"/>
          <w:szCs w:val="24"/>
          <w:lang w:val="en-GB" w:bidi="ar-SA"/>
        </w:rPr>
        <w:t>muskal</w:t>
      </w:r>
      <w:proofErr w:type="spellEnd"/>
      <w:r w:rsidRPr="0029115C">
        <w:rPr>
          <w:rFonts w:asciiTheme="majorBidi" w:eastAsia="Calibri" w:hAnsiTheme="majorBidi" w:cstheme="majorBidi"/>
          <w:sz w:val="24"/>
          <w:szCs w:val="24"/>
          <w:lang w:val="en-GB" w:bidi="ar-SA"/>
        </w:rPr>
        <w:t xml:space="preserve"> b-</w:t>
      </w:r>
      <w:proofErr w:type="spellStart"/>
      <w:r w:rsidRPr="0029115C">
        <w:rPr>
          <w:rFonts w:asciiTheme="majorBidi" w:eastAsia="Calibri" w:hAnsiTheme="majorBidi" w:cstheme="majorBidi"/>
          <w:sz w:val="24"/>
          <w:szCs w:val="24"/>
          <w:lang w:val="en-GB" w:bidi="ar-SA"/>
        </w:rPr>
        <w:t>mash’habei</w:t>
      </w:r>
      <w:proofErr w:type="spellEnd"/>
      <w:r w:rsidRPr="0029115C">
        <w:rPr>
          <w:rFonts w:asciiTheme="majorBidi" w:eastAsia="Calibri" w:hAnsiTheme="majorBidi" w:cstheme="majorBidi"/>
          <w:sz w:val="24"/>
          <w:szCs w:val="24"/>
          <w:lang w:val="en-GB" w:bidi="ar-SA"/>
        </w:rPr>
        <w:t xml:space="preserve"> </w:t>
      </w:r>
      <w:proofErr w:type="spellStart"/>
      <w:r w:rsidRPr="0029115C">
        <w:rPr>
          <w:rFonts w:asciiTheme="majorBidi" w:eastAsia="Calibri" w:hAnsiTheme="majorBidi" w:cstheme="majorBidi"/>
          <w:sz w:val="24"/>
          <w:szCs w:val="24"/>
          <w:lang w:val="en-GB" w:bidi="ar-SA"/>
        </w:rPr>
        <w:t>maarechet</w:t>
      </w:r>
      <w:proofErr w:type="spellEnd"/>
      <w:r w:rsidRPr="0029115C">
        <w:rPr>
          <w:rFonts w:asciiTheme="majorBidi" w:eastAsia="Calibri" w:hAnsiTheme="majorBidi" w:cstheme="majorBidi"/>
          <w:sz w:val="24"/>
          <w:szCs w:val="24"/>
          <w:lang w:val="en-GB" w:bidi="ar-SA"/>
        </w:rPr>
        <w:t xml:space="preserve"> ha-</w:t>
      </w:r>
      <w:proofErr w:type="spellStart"/>
      <w:r w:rsidRPr="0029115C">
        <w:rPr>
          <w:rFonts w:asciiTheme="majorBidi" w:eastAsia="Calibri" w:hAnsiTheme="majorBidi" w:cstheme="majorBidi"/>
          <w:sz w:val="24"/>
          <w:szCs w:val="24"/>
          <w:lang w:val="en-GB" w:bidi="ar-SA"/>
        </w:rPr>
        <w:t>briut</w:t>
      </w:r>
      <w:proofErr w:type="spellEnd"/>
      <w:r w:rsidRPr="0029115C">
        <w:rPr>
          <w:rFonts w:asciiTheme="majorBidi" w:eastAsia="Calibri" w:hAnsiTheme="majorBidi" w:cstheme="majorBidi"/>
          <w:sz w:val="24"/>
          <w:szCs w:val="24"/>
          <w:lang w:val="en-GB" w:bidi="ar-SA"/>
        </w:rPr>
        <w:t xml:space="preserve"> [Sickness management as a method of enhancing quality of life and wise utilization of resources in the health system). In G. Ben Nun &amp; R. </w:t>
      </w:r>
      <w:proofErr w:type="spellStart"/>
      <w:r w:rsidRPr="0029115C">
        <w:rPr>
          <w:rFonts w:asciiTheme="majorBidi" w:eastAsia="Calibri" w:hAnsiTheme="majorBidi" w:cstheme="majorBidi"/>
          <w:sz w:val="24"/>
          <w:szCs w:val="24"/>
          <w:lang w:val="en-GB" w:bidi="ar-SA"/>
        </w:rPr>
        <w:t>Magnazi</w:t>
      </w:r>
      <w:proofErr w:type="spellEnd"/>
      <w:r w:rsidRPr="0029115C">
        <w:rPr>
          <w:rFonts w:asciiTheme="majorBidi" w:eastAsia="Calibri" w:hAnsiTheme="majorBidi" w:cstheme="majorBidi"/>
          <w:sz w:val="24"/>
          <w:szCs w:val="24"/>
          <w:lang w:val="en-GB" w:bidi="ar-SA"/>
        </w:rPr>
        <w:t xml:space="preserve">, (Eds.), </w:t>
      </w:r>
      <w:proofErr w:type="spellStart"/>
      <w:r w:rsidRPr="0029115C">
        <w:rPr>
          <w:rFonts w:asciiTheme="majorBidi" w:eastAsia="Calibri" w:hAnsiTheme="majorBidi" w:cstheme="majorBidi"/>
          <w:i/>
          <w:iCs/>
          <w:sz w:val="24"/>
          <w:szCs w:val="24"/>
          <w:lang w:val="en-GB" w:bidi="ar-SA"/>
        </w:rPr>
        <w:t>Hebetim</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calcaliyyim</w:t>
      </w:r>
      <w:proofErr w:type="spellEnd"/>
      <w:r w:rsidRPr="0029115C">
        <w:rPr>
          <w:rFonts w:asciiTheme="majorBidi" w:eastAsia="Calibri" w:hAnsiTheme="majorBidi" w:cstheme="majorBidi"/>
          <w:i/>
          <w:iCs/>
          <w:sz w:val="24"/>
          <w:szCs w:val="24"/>
          <w:lang w:val="en-GB" w:bidi="ar-SA"/>
        </w:rPr>
        <w:t xml:space="preserve"> v-</w:t>
      </w:r>
      <w:proofErr w:type="spellStart"/>
      <w:r w:rsidRPr="0029115C">
        <w:rPr>
          <w:rFonts w:asciiTheme="majorBidi" w:eastAsia="Calibri" w:hAnsiTheme="majorBidi" w:cstheme="majorBidi"/>
          <w:i/>
          <w:iCs/>
          <w:sz w:val="24"/>
          <w:szCs w:val="24"/>
          <w:lang w:val="en-GB" w:bidi="ar-SA"/>
        </w:rPr>
        <w:t>hevratiyyim</w:t>
      </w:r>
      <w:proofErr w:type="spellEnd"/>
      <w:r w:rsidRPr="0029115C">
        <w:rPr>
          <w:rFonts w:asciiTheme="majorBidi" w:eastAsia="Calibri" w:hAnsiTheme="majorBidi" w:cstheme="majorBidi"/>
          <w:i/>
          <w:iCs/>
          <w:sz w:val="24"/>
          <w:szCs w:val="24"/>
          <w:lang w:val="en-GB" w:bidi="ar-SA"/>
        </w:rPr>
        <w:t xml:space="preserve"> b-</w:t>
      </w:r>
      <w:proofErr w:type="spellStart"/>
      <w:r w:rsidRPr="0029115C">
        <w:rPr>
          <w:rFonts w:asciiTheme="majorBidi" w:eastAsia="Calibri" w:hAnsiTheme="majorBidi" w:cstheme="majorBidi"/>
          <w:i/>
          <w:iCs/>
          <w:sz w:val="24"/>
          <w:szCs w:val="24"/>
          <w:lang w:val="en-GB" w:bidi="ar-SA"/>
        </w:rPr>
        <w:t>maʻarechet</w:t>
      </w:r>
      <w:proofErr w:type="spellEnd"/>
      <w:r w:rsidRPr="0029115C">
        <w:rPr>
          <w:rFonts w:asciiTheme="majorBidi" w:eastAsia="Calibri" w:hAnsiTheme="majorBidi" w:cstheme="majorBidi"/>
          <w:i/>
          <w:iCs/>
          <w:sz w:val="24"/>
          <w:szCs w:val="24"/>
          <w:lang w:val="en-GB" w:bidi="ar-SA"/>
        </w:rPr>
        <w:t xml:space="preserve"> ha-</w:t>
      </w:r>
      <w:proofErr w:type="spellStart"/>
      <w:r w:rsidRPr="0029115C">
        <w:rPr>
          <w:rFonts w:asciiTheme="majorBidi" w:eastAsia="Calibri" w:hAnsiTheme="majorBidi" w:cstheme="majorBidi"/>
          <w:i/>
          <w:iCs/>
          <w:sz w:val="24"/>
          <w:szCs w:val="24"/>
          <w:lang w:val="en-GB" w:bidi="ar-SA"/>
        </w:rPr>
        <w:t>britut</w:t>
      </w:r>
      <w:proofErr w:type="spellEnd"/>
      <w:r w:rsidRPr="0029115C">
        <w:rPr>
          <w:rFonts w:asciiTheme="majorBidi" w:eastAsia="Calibri" w:hAnsiTheme="majorBidi" w:cstheme="majorBidi"/>
          <w:i/>
          <w:iCs/>
          <w:sz w:val="24"/>
          <w:szCs w:val="24"/>
          <w:lang w:val="en-GB" w:bidi="ar-SA"/>
        </w:rPr>
        <w:t xml:space="preserve"> b-Israel </w:t>
      </w:r>
      <w:r w:rsidRPr="0029115C">
        <w:rPr>
          <w:rFonts w:asciiTheme="majorBidi" w:eastAsia="Calibri" w:hAnsiTheme="majorBidi" w:cstheme="majorBidi"/>
          <w:sz w:val="24"/>
          <w:szCs w:val="24"/>
          <w:lang w:val="en-GB" w:bidi="ar-SA"/>
        </w:rPr>
        <w:t>[Economic and social aspects of the health system in Israel] (pp. 373</w:t>
      </w:r>
      <w:r w:rsidRPr="0029115C">
        <w:rPr>
          <w:rFonts w:asciiTheme="majorBidi" w:eastAsia="Calibri" w:hAnsiTheme="majorBidi" w:cstheme="majorBidi"/>
          <w:sz w:val="24"/>
          <w:szCs w:val="24"/>
          <w:rtl/>
          <w:lang w:val="en-GB"/>
        </w:rPr>
        <w:t>–</w:t>
      </w:r>
      <w:r w:rsidRPr="0029115C">
        <w:rPr>
          <w:rFonts w:asciiTheme="majorBidi" w:eastAsia="Calibri" w:hAnsiTheme="majorBidi" w:cstheme="majorBidi"/>
          <w:sz w:val="24"/>
          <w:szCs w:val="24"/>
          <w:lang w:val="en-GB" w:bidi="ar-SA"/>
        </w:rPr>
        <w:t>379). Publisher unknown.</w:t>
      </w:r>
    </w:p>
    <w:p w14:paraId="5E92D1CD" w14:textId="77777777" w:rsidR="00232B62" w:rsidRPr="0029115C" w:rsidRDefault="00046AB8" w:rsidP="00232B62">
      <w:pPr>
        <w:spacing w:line="480" w:lineRule="auto"/>
        <w:ind w:left="567" w:hanging="567"/>
        <w:contextualSpacing/>
        <w:rPr>
          <w:rFonts w:asciiTheme="majorBidi" w:hAnsiTheme="majorBidi" w:cstheme="majorBidi"/>
          <w:sz w:val="24"/>
          <w:szCs w:val="24"/>
          <w:rtl/>
          <w:lang w:val="de-DE"/>
        </w:rPr>
      </w:pPr>
      <w:r w:rsidRPr="0029115C">
        <w:rPr>
          <w:rFonts w:asciiTheme="majorBidi" w:hAnsiTheme="majorBidi" w:cstheme="majorBidi"/>
          <w:sz w:val="24"/>
          <w:szCs w:val="24"/>
          <w:lang w:val="de-DE"/>
        </w:rPr>
        <w:t xml:space="preserve">Netanyahu Commision. (1990) </w:t>
      </w:r>
      <w:r w:rsidRPr="0029115C">
        <w:rPr>
          <w:rFonts w:asciiTheme="majorBidi" w:hAnsiTheme="majorBidi" w:cstheme="majorBidi"/>
          <w:i/>
          <w:sz w:val="24"/>
          <w:szCs w:val="24"/>
          <w:lang w:val="de-DE"/>
        </w:rPr>
        <w:t xml:space="preserve">Doch Va’adat Natanyahu </w:t>
      </w:r>
      <w:r w:rsidRPr="0029115C">
        <w:rPr>
          <w:rFonts w:asciiTheme="majorBidi" w:hAnsiTheme="majorBidi" w:cstheme="majorBidi"/>
          <w:sz w:val="24"/>
          <w:szCs w:val="24"/>
          <w:lang w:val="de-DE"/>
        </w:rPr>
        <w:t xml:space="preserve">[Netanyahu Commision Report]. </w:t>
      </w:r>
      <w:r w:rsidR="00232B62" w:rsidRPr="0029115C">
        <w:rPr>
          <w:rFonts w:asciiTheme="majorBidi" w:hAnsiTheme="majorBidi" w:cstheme="majorBidi"/>
          <w:sz w:val="24"/>
          <w:szCs w:val="24"/>
        </w:rPr>
        <w:t>Graf-Peres Publishing Ltd., Jerusalem</w:t>
      </w:r>
    </w:p>
    <w:p w14:paraId="0F7A331B" w14:textId="3FFD444B" w:rsidR="00342451" w:rsidRPr="0029115C" w:rsidRDefault="00342451" w:rsidP="00232B62">
      <w:pPr>
        <w:spacing w:line="480" w:lineRule="auto"/>
        <w:ind w:left="567" w:hanging="567"/>
        <w:contextualSpacing/>
        <w:rPr>
          <w:ins w:id="881" w:author="דורית" w:date="2023-10-25T16:00:00Z"/>
          <w:rFonts w:asciiTheme="majorBidi" w:eastAsia="Calibri" w:hAnsiTheme="majorBidi" w:cstheme="majorBidi"/>
          <w:sz w:val="24"/>
          <w:szCs w:val="24"/>
          <w:lang w:val="en-GB" w:bidi="ar-SA"/>
        </w:rPr>
      </w:pPr>
      <w:r w:rsidRPr="0029115C">
        <w:rPr>
          <w:rFonts w:asciiTheme="majorBidi" w:eastAsia="Calibri" w:hAnsiTheme="majorBidi" w:cstheme="majorBidi"/>
          <w:sz w:val="24"/>
          <w:szCs w:val="24"/>
          <w:lang w:val="en-GB" w:bidi="ar-SA"/>
        </w:rPr>
        <w:t xml:space="preserve">Nirel, N., Rosen, B., Goldvig, R., &amp; </w:t>
      </w:r>
      <w:proofErr w:type="spellStart"/>
      <w:r w:rsidRPr="0029115C">
        <w:rPr>
          <w:rFonts w:asciiTheme="majorBidi" w:eastAsia="Calibri" w:hAnsiTheme="majorBidi" w:cstheme="majorBidi"/>
          <w:sz w:val="24"/>
          <w:szCs w:val="24"/>
          <w:lang w:val="en-GB" w:bidi="ar-SA"/>
        </w:rPr>
        <w:t>Matzliach</w:t>
      </w:r>
      <w:proofErr w:type="spellEnd"/>
      <w:r w:rsidRPr="0029115C">
        <w:rPr>
          <w:rFonts w:asciiTheme="majorBidi" w:eastAsia="Calibri" w:hAnsiTheme="majorBidi" w:cstheme="majorBidi"/>
          <w:sz w:val="24"/>
          <w:szCs w:val="24"/>
          <w:lang w:val="en-GB" w:bidi="ar-SA"/>
        </w:rPr>
        <w:t xml:space="preserve">, R. (2003). </w:t>
      </w:r>
      <w:proofErr w:type="spellStart"/>
      <w:r w:rsidRPr="0029115C">
        <w:rPr>
          <w:rFonts w:asciiTheme="majorBidi" w:eastAsia="Calibri" w:hAnsiTheme="majorBidi" w:cstheme="majorBidi"/>
          <w:i/>
          <w:iCs/>
          <w:sz w:val="24"/>
          <w:szCs w:val="24"/>
          <w:lang w:val="en-GB" w:bidi="ar-SA"/>
        </w:rPr>
        <w:t>Megamot</w:t>
      </w:r>
      <w:proofErr w:type="spellEnd"/>
      <w:r w:rsidRPr="0029115C">
        <w:rPr>
          <w:rFonts w:asciiTheme="majorBidi" w:eastAsia="Calibri" w:hAnsiTheme="majorBidi" w:cstheme="majorBidi"/>
          <w:i/>
          <w:iCs/>
          <w:sz w:val="24"/>
          <w:szCs w:val="24"/>
          <w:lang w:val="en-GB" w:bidi="ar-SA"/>
        </w:rPr>
        <w:t xml:space="preserve"> b-</w:t>
      </w:r>
      <w:proofErr w:type="spellStart"/>
      <w:r w:rsidRPr="0029115C">
        <w:rPr>
          <w:rFonts w:asciiTheme="majorBidi" w:eastAsia="Calibri" w:hAnsiTheme="majorBidi" w:cstheme="majorBidi"/>
          <w:i/>
          <w:iCs/>
          <w:sz w:val="24"/>
          <w:szCs w:val="24"/>
          <w:lang w:val="en-GB" w:bidi="ar-SA"/>
        </w:rPr>
        <w:t>haʻasakat</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koach</w:t>
      </w:r>
      <w:proofErr w:type="spellEnd"/>
      <w:r w:rsidRPr="0029115C">
        <w:rPr>
          <w:rFonts w:asciiTheme="majorBidi" w:eastAsia="Calibri" w:hAnsiTheme="majorBidi" w:cstheme="majorBidi"/>
          <w:i/>
          <w:iCs/>
          <w:sz w:val="24"/>
          <w:szCs w:val="24"/>
          <w:lang w:val="en-GB" w:bidi="ar-SA"/>
        </w:rPr>
        <w:t xml:space="preserve"> </w:t>
      </w:r>
      <w:proofErr w:type="spellStart"/>
      <w:r w:rsidRPr="0029115C">
        <w:rPr>
          <w:rFonts w:asciiTheme="majorBidi" w:eastAsia="Calibri" w:hAnsiTheme="majorBidi" w:cstheme="majorBidi"/>
          <w:i/>
          <w:iCs/>
          <w:sz w:val="24"/>
          <w:szCs w:val="24"/>
          <w:lang w:val="en-GB" w:bidi="ar-SA"/>
        </w:rPr>
        <w:t>adam</w:t>
      </w:r>
      <w:proofErr w:type="spellEnd"/>
      <w:r w:rsidRPr="0029115C">
        <w:rPr>
          <w:rFonts w:asciiTheme="majorBidi" w:eastAsia="Calibri" w:hAnsiTheme="majorBidi" w:cstheme="majorBidi"/>
          <w:i/>
          <w:iCs/>
          <w:sz w:val="24"/>
          <w:szCs w:val="24"/>
          <w:lang w:val="en-GB" w:bidi="ar-SA"/>
        </w:rPr>
        <w:t xml:space="preserve"> b</w:t>
      </w:r>
      <w:proofErr w:type="gramStart"/>
      <w:r w:rsidRPr="0029115C">
        <w:rPr>
          <w:rFonts w:asciiTheme="majorBidi" w:eastAsia="Calibri" w:hAnsiTheme="majorBidi" w:cstheme="majorBidi"/>
          <w:sz w:val="24"/>
          <w:szCs w:val="24"/>
          <w:lang w:val="en-GB" w:bidi="ar-SA"/>
        </w:rPr>
        <w:t>-</w:t>
      </w:r>
      <w:r w:rsidR="00232B62" w:rsidRPr="0029115C">
        <w:rPr>
          <w:rFonts w:asciiTheme="majorBidi" w:eastAsia="Calibri" w:hAnsiTheme="majorBidi" w:cstheme="majorBidi"/>
          <w:sz w:val="24"/>
          <w:szCs w:val="24"/>
          <w:lang w:val="en-GB" w:bidi="ar-SA"/>
        </w:rPr>
        <w:t>[</w:t>
      </w:r>
      <w:proofErr w:type="gramEnd"/>
      <w:r w:rsidRPr="0029115C">
        <w:rPr>
          <w:rFonts w:asciiTheme="majorBidi" w:eastAsia="Calibri" w:hAnsiTheme="majorBidi" w:cstheme="majorBidi"/>
          <w:sz w:val="24"/>
          <w:szCs w:val="24"/>
          <w:lang w:val="en-GB" w:bidi="ar-SA"/>
        </w:rPr>
        <w:t>realm in the era of implementation of National Health insurance</w:t>
      </w:r>
      <w:r w:rsidR="00232B62" w:rsidRPr="0029115C">
        <w:rPr>
          <w:rFonts w:asciiTheme="majorBidi" w:eastAsia="Calibri" w:hAnsiTheme="majorBidi" w:cstheme="majorBidi"/>
          <w:sz w:val="24"/>
          <w:szCs w:val="24"/>
          <w:lang w:val="en-GB" w:bidi="ar-SA"/>
        </w:rPr>
        <w:t>]</w:t>
      </w:r>
      <w:r w:rsidRPr="0029115C">
        <w:rPr>
          <w:rFonts w:asciiTheme="majorBidi" w:eastAsia="Calibri" w:hAnsiTheme="majorBidi" w:cstheme="majorBidi"/>
          <w:sz w:val="24"/>
          <w:szCs w:val="24"/>
          <w:lang w:val="en-GB" w:bidi="ar-SA"/>
        </w:rPr>
        <w:t>. Joint-</w:t>
      </w:r>
      <w:proofErr w:type="spellStart"/>
      <w:r w:rsidRPr="0029115C">
        <w:rPr>
          <w:rFonts w:asciiTheme="majorBidi" w:eastAsia="Calibri" w:hAnsiTheme="majorBidi" w:cstheme="majorBidi"/>
          <w:sz w:val="24"/>
          <w:szCs w:val="24"/>
          <w:lang w:val="en-GB" w:bidi="ar-SA"/>
        </w:rPr>
        <w:t>Brook</w:t>
      </w:r>
      <w:r w:rsidR="006641A5" w:rsidRPr="0029115C">
        <w:rPr>
          <w:rFonts w:asciiTheme="majorBidi" w:eastAsia="Calibri" w:hAnsiTheme="majorBidi" w:cstheme="majorBidi"/>
          <w:sz w:val="24"/>
          <w:szCs w:val="24"/>
          <w:lang w:val="en-GB" w:bidi="ar-SA"/>
        </w:rPr>
        <w:t>del</w:t>
      </w:r>
      <w:proofErr w:type="spellEnd"/>
      <w:r w:rsidRPr="0029115C">
        <w:rPr>
          <w:rFonts w:asciiTheme="majorBidi" w:eastAsia="Calibri" w:hAnsiTheme="majorBidi" w:cstheme="majorBidi"/>
          <w:sz w:val="24"/>
          <w:szCs w:val="24"/>
          <w:lang w:val="en-GB" w:bidi="ar-SA"/>
        </w:rPr>
        <w:t xml:space="preserve"> Institute.</w:t>
      </w:r>
    </w:p>
    <w:p w14:paraId="1933BBF6" w14:textId="77777777" w:rsidR="00875908" w:rsidRPr="0029115C" w:rsidRDefault="00875908" w:rsidP="00875908">
      <w:pPr>
        <w:spacing w:line="480" w:lineRule="auto"/>
        <w:ind w:left="567" w:hanging="567"/>
        <w:contextualSpacing/>
        <w:rPr>
          <w:ins w:id="882" w:author="דורית" w:date="2023-10-25T16:06:00Z"/>
          <w:rFonts w:asciiTheme="majorBidi" w:eastAsia="Calibri" w:hAnsiTheme="majorBidi" w:cstheme="majorBidi"/>
          <w:sz w:val="24"/>
          <w:szCs w:val="24"/>
          <w:lang w:bidi="ar-SA"/>
        </w:rPr>
      </w:pPr>
      <w:ins w:id="883" w:author="דורית" w:date="2023-10-25T16:06:00Z">
        <w:r w:rsidRPr="0029115C">
          <w:rPr>
            <w:rFonts w:asciiTheme="majorBidi" w:eastAsia="Calibri" w:hAnsiTheme="majorBidi" w:cstheme="majorBidi"/>
            <w:sz w:val="24"/>
            <w:szCs w:val="24"/>
            <w:lang w:bidi="ar-SA"/>
          </w:rPr>
          <w:t xml:space="preserve">Nirel, N., &amp; </w:t>
        </w:r>
        <w:proofErr w:type="spellStart"/>
        <w:r w:rsidRPr="0029115C">
          <w:rPr>
            <w:rFonts w:asciiTheme="majorBidi" w:eastAsia="Calibri" w:hAnsiTheme="majorBidi" w:cstheme="majorBidi"/>
            <w:sz w:val="24"/>
            <w:szCs w:val="24"/>
            <w:lang w:bidi="ar-SA"/>
          </w:rPr>
          <w:t>Paryente</w:t>
        </w:r>
        <w:proofErr w:type="spellEnd"/>
        <w:r w:rsidRPr="0029115C">
          <w:rPr>
            <w:rFonts w:asciiTheme="majorBidi" w:eastAsia="Calibri" w:hAnsiTheme="majorBidi" w:cstheme="majorBidi"/>
            <w:sz w:val="24"/>
            <w:szCs w:val="24"/>
            <w:lang w:bidi="ar-SA"/>
          </w:rPr>
          <w:t xml:space="preserve">, M. (1999). </w:t>
        </w:r>
        <w:proofErr w:type="spellStart"/>
        <w:r w:rsidRPr="0029115C">
          <w:rPr>
            <w:rFonts w:asciiTheme="majorBidi" w:eastAsia="Calibri" w:hAnsiTheme="majorBidi" w:cstheme="majorBidi"/>
            <w:sz w:val="24"/>
            <w:szCs w:val="24"/>
            <w:lang w:bidi="ar-SA"/>
          </w:rPr>
          <w:t>Koach</w:t>
        </w:r>
        <w:proofErr w:type="spellEnd"/>
        <w:r w:rsidRPr="0029115C">
          <w:rPr>
            <w:rFonts w:asciiTheme="majorBidi" w:eastAsia="Calibri" w:hAnsiTheme="majorBidi" w:cstheme="majorBidi"/>
            <w:sz w:val="24"/>
            <w:szCs w:val="24"/>
            <w:lang w:bidi="ar-SA"/>
          </w:rPr>
          <w:t xml:space="preserve"> </w:t>
        </w:r>
        <w:proofErr w:type="spellStart"/>
        <w:r w:rsidRPr="0029115C">
          <w:rPr>
            <w:rFonts w:asciiTheme="majorBidi" w:eastAsia="Calibri" w:hAnsiTheme="majorBidi" w:cstheme="majorBidi"/>
            <w:sz w:val="24"/>
            <w:szCs w:val="24"/>
            <w:lang w:bidi="ar-SA"/>
          </w:rPr>
          <w:t>adam</w:t>
        </w:r>
        <w:proofErr w:type="spellEnd"/>
        <w:r w:rsidRPr="0029115C">
          <w:rPr>
            <w:rFonts w:asciiTheme="majorBidi" w:eastAsia="Calibri" w:hAnsiTheme="majorBidi" w:cstheme="majorBidi"/>
            <w:sz w:val="24"/>
            <w:szCs w:val="24"/>
            <w:lang w:bidi="ar-SA"/>
          </w:rPr>
          <w:t xml:space="preserve"> </w:t>
        </w:r>
        <w:proofErr w:type="spellStart"/>
        <w:r w:rsidRPr="0029115C">
          <w:rPr>
            <w:rFonts w:asciiTheme="majorBidi" w:eastAsia="Calibri" w:hAnsiTheme="majorBidi" w:cstheme="majorBidi"/>
            <w:sz w:val="24"/>
            <w:szCs w:val="24"/>
            <w:lang w:bidi="ar-SA"/>
          </w:rPr>
          <w:t>siudy</w:t>
        </w:r>
        <w:proofErr w:type="spellEnd"/>
        <w:r w:rsidRPr="0029115C">
          <w:rPr>
            <w:rFonts w:asciiTheme="majorBidi" w:eastAsia="Calibri" w:hAnsiTheme="majorBidi" w:cstheme="majorBidi"/>
            <w:sz w:val="24"/>
            <w:szCs w:val="24"/>
            <w:lang w:bidi="ar-SA"/>
          </w:rPr>
          <w:t xml:space="preserve"> </w:t>
        </w:r>
        <w:proofErr w:type="spellStart"/>
        <w:r w:rsidRPr="0029115C">
          <w:rPr>
            <w:rFonts w:asciiTheme="majorBidi" w:eastAsia="Calibri" w:hAnsiTheme="majorBidi" w:cstheme="majorBidi"/>
            <w:sz w:val="24"/>
            <w:szCs w:val="24"/>
            <w:lang w:bidi="ar-SA"/>
          </w:rPr>
          <w:t>betkofa</w:t>
        </w:r>
        <w:proofErr w:type="spellEnd"/>
        <w:r w:rsidRPr="0029115C">
          <w:rPr>
            <w:rFonts w:asciiTheme="majorBidi" w:eastAsia="Calibri" w:hAnsiTheme="majorBidi" w:cstheme="majorBidi"/>
            <w:sz w:val="24"/>
            <w:szCs w:val="24"/>
            <w:lang w:bidi="ar-SA"/>
          </w:rPr>
          <w:t xml:space="preserve"> </w:t>
        </w:r>
        <w:proofErr w:type="spellStart"/>
        <w:r w:rsidRPr="0029115C">
          <w:rPr>
            <w:rFonts w:asciiTheme="majorBidi" w:eastAsia="Calibri" w:hAnsiTheme="majorBidi" w:cstheme="majorBidi"/>
            <w:sz w:val="24"/>
            <w:szCs w:val="24"/>
            <w:lang w:bidi="ar-SA"/>
          </w:rPr>
          <w:t>shel</w:t>
        </w:r>
        <w:proofErr w:type="spellEnd"/>
        <w:r w:rsidRPr="0029115C">
          <w:rPr>
            <w:rFonts w:asciiTheme="majorBidi" w:eastAsia="Calibri" w:hAnsiTheme="majorBidi" w:cstheme="majorBidi"/>
            <w:sz w:val="24"/>
            <w:szCs w:val="24"/>
            <w:lang w:bidi="ar-SA"/>
          </w:rPr>
          <w:t xml:space="preserve"> Aliya </w:t>
        </w:r>
        <w:proofErr w:type="spellStart"/>
        <w:r w:rsidRPr="0029115C">
          <w:rPr>
            <w:rFonts w:asciiTheme="majorBidi" w:eastAsia="Calibri" w:hAnsiTheme="majorBidi" w:cstheme="majorBidi"/>
            <w:sz w:val="24"/>
            <w:szCs w:val="24"/>
            <w:lang w:bidi="ar-SA"/>
          </w:rPr>
          <w:t>vereforma</w:t>
        </w:r>
        <w:proofErr w:type="spellEnd"/>
        <w:r w:rsidRPr="0029115C">
          <w:rPr>
            <w:rFonts w:asciiTheme="majorBidi" w:eastAsia="Calibri" w:hAnsiTheme="majorBidi" w:cstheme="majorBidi"/>
            <w:sz w:val="24"/>
            <w:szCs w:val="24"/>
            <w:lang w:bidi="ar-SA"/>
          </w:rPr>
          <w:t xml:space="preserve"> </w:t>
        </w:r>
        <w:proofErr w:type="spellStart"/>
        <w:r w:rsidRPr="0029115C">
          <w:rPr>
            <w:rFonts w:asciiTheme="majorBidi" w:eastAsia="Calibri" w:hAnsiTheme="majorBidi" w:cstheme="majorBidi"/>
            <w:sz w:val="24"/>
            <w:szCs w:val="24"/>
            <w:lang w:bidi="ar-SA"/>
          </w:rPr>
          <w:t>babriuth</w:t>
        </w:r>
        <w:proofErr w:type="spellEnd"/>
        <w:r w:rsidRPr="0029115C">
          <w:rPr>
            <w:rFonts w:asciiTheme="majorBidi" w:eastAsia="Calibri" w:hAnsiTheme="majorBidi" w:cstheme="majorBidi"/>
            <w:sz w:val="24"/>
            <w:szCs w:val="24"/>
            <w:lang w:bidi="ar-SA"/>
          </w:rPr>
          <w:t xml:space="preserve">. [Nursing manpower in a period of migration and healthcare reforms]. </w:t>
        </w:r>
        <w:proofErr w:type="spellStart"/>
        <w:r w:rsidRPr="0029115C">
          <w:rPr>
            <w:rFonts w:asciiTheme="majorBidi" w:eastAsia="Calibri" w:hAnsiTheme="majorBidi" w:cstheme="majorBidi"/>
            <w:i/>
            <w:iCs/>
            <w:sz w:val="24"/>
            <w:szCs w:val="24"/>
            <w:lang w:bidi="ar-SA"/>
          </w:rPr>
          <w:t>Bitachon</w:t>
        </w:r>
        <w:proofErr w:type="spellEnd"/>
        <w:r w:rsidRPr="0029115C">
          <w:rPr>
            <w:rFonts w:asciiTheme="majorBidi" w:eastAsia="Calibri" w:hAnsiTheme="majorBidi" w:cstheme="majorBidi"/>
            <w:i/>
            <w:iCs/>
            <w:sz w:val="24"/>
            <w:szCs w:val="24"/>
            <w:lang w:bidi="ar-SA"/>
          </w:rPr>
          <w:t xml:space="preserve"> </w:t>
        </w:r>
        <w:proofErr w:type="spellStart"/>
        <w:r w:rsidRPr="0029115C">
          <w:rPr>
            <w:rFonts w:asciiTheme="majorBidi" w:eastAsia="Calibri" w:hAnsiTheme="majorBidi" w:cstheme="majorBidi"/>
            <w:i/>
            <w:iCs/>
            <w:sz w:val="24"/>
            <w:szCs w:val="24"/>
            <w:lang w:bidi="ar-SA"/>
          </w:rPr>
          <w:t>Sotziali</w:t>
        </w:r>
        <w:proofErr w:type="spellEnd"/>
        <w:r w:rsidRPr="0029115C">
          <w:rPr>
            <w:rFonts w:asciiTheme="majorBidi" w:eastAsia="Calibri" w:hAnsiTheme="majorBidi" w:cstheme="majorBidi"/>
            <w:sz w:val="24"/>
            <w:szCs w:val="24"/>
            <w:lang w:bidi="ar-SA"/>
          </w:rPr>
          <w:t xml:space="preserve">, </w:t>
        </w:r>
        <w:r w:rsidRPr="0029115C">
          <w:rPr>
            <w:rFonts w:asciiTheme="majorBidi" w:eastAsia="Calibri" w:hAnsiTheme="majorBidi" w:cstheme="majorBidi"/>
            <w:i/>
            <w:iCs/>
            <w:sz w:val="24"/>
            <w:szCs w:val="24"/>
            <w:lang w:bidi="ar-SA"/>
          </w:rPr>
          <w:t>54</w:t>
        </w:r>
        <w:r w:rsidRPr="0029115C">
          <w:rPr>
            <w:rFonts w:asciiTheme="majorBidi" w:eastAsia="Calibri" w:hAnsiTheme="majorBidi" w:cstheme="majorBidi"/>
            <w:sz w:val="24"/>
            <w:szCs w:val="24"/>
            <w:lang w:bidi="ar-SA"/>
          </w:rPr>
          <w:t>, 110–129.</w:t>
        </w:r>
      </w:ins>
    </w:p>
    <w:p w14:paraId="7231CB75" w14:textId="0FB47686" w:rsidR="001D197C" w:rsidRPr="0029115C" w:rsidDel="00875908" w:rsidRDefault="001D197C" w:rsidP="001D197C">
      <w:pPr>
        <w:spacing w:line="480" w:lineRule="auto"/>
        <w:ind w:left="567" w:hanging="567"/>
        <w:contextualSpacing/>
        <w:rPr>
          <w:del w:id="884" w:author="דורית" w:date="2023-10-25T16:06:00Z"/>
          <w:rFonts w:asciiTheme="majorBidi" w:eastAsia="Calibri" w:hAnsiTheme="majorBidi" w:cstheme="majorBidi"/>
          <w:sz w:val="24"/>
          <w:szCs w:val="24"/>
          <w:lang w:val="en-GB" w:bidi="ar-SA"/>
        </w:rPr>
      </w:pPr>
    </w:p>
    <w:p w14:paraId="4969B613" w14:textId="77777777" w:rsidR="006641A5" w:rsidRPr="0029115C" w:rsidRDefault="006641A5" w:rsidP="006641A5">
      <w:pPr>
        <w:spacing w:line="480" w:lineRule="auto"/>
        <w:ind w:left="567" w:hanging="567"/>
        <w:contextualSpacing/>
        <w:rPr>
          <w:rFonts w:asciiTheme="majorBidi" w:hAnsiTheme="majorBidi" w:cstheme="majorBidi"/>
          <w:sz w:val="24"/>
          <w:szCs w:val="24"/>
        </w:rPr>
      </w:pPr>
      <w:r w:rsidRPr="0029115C">
        <w:rPr>
          <w:rFonts w:asciiTheme="majorBidi" w:hAnsiTheme="majorBidi" w:cstheme="majorBidi"/>
          <w:sz w:val="24"/>
          <w:szCs w:val="24"/>
        </w:rPr>
        <w:t xml:space="preserve">Oliver, N. (2018). The history of nursing. In B. Scott &amp; M. Thompson (Eds.), </w:t>
      </w:r>
      <w:r w:rsidRPr="0029115C">
        <w:rPr>
          <w:rFonts w:asciiTheme="majorBidi" w:hAnsiTheme="majorBidi" w:cstheme="majorBidi"/>
          <w:i/>
          <w:iCs/>
          <w:sz w:val="24"/>
          <w:szCs w:val="24"/>
        </w:rPr>
        <w:t>Transitioning from RN to MSN</w:t>
      </w:r>
      <w:r w:rsidRPr="0029115C">
        <w:rPr>
          <w:rFonts w:asciiTheme="majorBidi" w:hAnsiTheme="majorBidi" w:cstheme="majorBidi"/>
          <w:sz w:val="24"/>
          <w:szCs w:val="24"/>
        </w:rPr>
        <w:t xml:space="preserve"> (pp. 3–11). Springer Publishers. </w:t>
      </w:r>
      <w:proofErr w:type="spellStart"/>
      <w:r w:rsidRPr="0029115C">
        <w:rPr>
          <w:rFonts w:asciiTheme="majorBidi" w:hAnsiTheme="majorBidi" w:cstheme="majorBidi"/>
          <w:sz w:val="24"/>
          <w:szCs w:val="24"/>
        </w:rPr>
        <w:t>doi</w:t>
      </w:r>
      <w:proofErr w:type="spellEnd"/>
      <w:r w:rsidRPr="0029115C">
        <w:rPr>
          <w:rFonts w:asciiTheme="majorBidi" w:hAnsiTheme="majorBidi" w:cstheme="majorBidi"/>
          <w:sz w:val="24"/>
          <w:szCs w:val="24"/>
        </w:rPr>
        <w:t>: 10.1891/9780826138071.0001</w:t>
      </w:r>
    </w:p>
    <w:p w14:paraId="777ACFC4" w14:textId="1F27E0CB" w:rsidR="006641A5" w:rsidRPr="0029115C" w:rsidRDefault="006641A5" w:rsidP="006641A5">
      <w:pPr>
        <w:spacing w:line="480" w:lineRule="auto"/>
        <w:ind w:left="567" w:hanging="567"/>
        <w:contextualSpacing/>
        <w:rPr>
          <w:rFonts w:asciiTheme="majorBidi" w:hAnsiTheme="majorBidi" w:cstheme="majorBidi"/>
          <w:sz w:val="24"/>
          <w:szCs w:val="24"/>
        </w:rPr>
      </w:pPr>
      <w:proofErr w:type="spellStart"/>
      <w:r w:rsidRPr="0029115C">
        <w:rPr>
          <w:rFonts w:asciiTheme="majorBidi" w:hAnsiTheme="majorBidi" w:cstheme="majorBidi"/>
          <w:sz w:val="24"/>
          <w:szCs w:val="24"/>
        </w:rPr>
        <w:t>Reuvani</w:t>
      </w:r>
      <w:proofErr w:type="spellEnd"/>
      <w:r w:rsidRPr="0029115C">
        <w:rPr>
          <w:rFonts w:asciiTheme="majorBidi" w:hAnsiTheme="majorBidi" w:cstheme="majorBidi"/>
          <w:sz w:val="24"/>
          <w:szCs w:val="24"/>
        </w:rPr>
        <w:t>, Y. (1993).</w:t>
      </w:r>
      <w:del w:id="885" w:author="Susan" w:date="2023-10-30T10:46:00Z">
        <w:r w:rsidRPr="0029115C" w:rsidDel="005802D0">
          <w:rPr>
            <w:rFonts w:asciiTheme="majorBidi" w:hAnsiTheme="majorBidi" w:cstheme="majorBidi"/>
            <w:sz w:val="24"/>
            <w:szCs w:val="24"/>
          </w:rPr>
          <w:delText xml:space="preserve"> </w:delText>
        </w:r>
      </w:del>
      <w:r w:rsidRPr="0029115C">
        <w:rPr>
          <w:rFonts w:asciiTheme="majorBidi" w:hAnsiTheme="majorBidi" w:cstheme="majorBidi"/>
          <w:sz w:val="24"/>
          <w:szCs w:val="24"/>
        </w:rPr>
        <w:t xml:space="preserve"> </w:t>
      </w:r>
      <w:proofErr w:type="spellStart"/>
      <w:r w:rsidRPr="0029115C">
        <w:rPr>
          <w:rFonts w:asciiTheme="majorBidi" w:hAnsiTheme="majorBidi" w:cstheme="majorBidi"/>
          <w:i/>
          <w:iCs/>
          <w:sz w:val="24"/>
          <w:szCs w:val="24"/>
        </w:rPr>
        <w:t>Minhal</w:t>
      </w:r>
      <w:proofErr w:type="spellEnd"/>
      <w:r w:rsidRPr="0029115C">
        <w:rPr>
          <w:rFonts w:asciiTheme="majorBidi" w:hAnsiTheme="majorBidi" w:cstheme="majorBidi"/>
          <w:i/>
          <w:iCs/>
          <w:sz w:val="24"/>
          <w:szCs w:val="24"/>
        </w:rPr>
        <w:t xml:space="preserve"> </w:t>
      </w:r>
      <w:proofErr w:type="spellStart"/>
      <w:r w:rsidRPr="0029115C">
        <w:rPr>
          <w:rFonts w:asciiTheme="majorBidi" w:hAnsiTheme="majorBidi" w:cstheme="majorBidi"/>
          <w:i/>
          <w:iCs/>
          <w:sz w:val="24"/>
          <w:szCs w:val="24"/>
        </w:rPr>
        <w:t>hamandat</w:t>
      </w:r>
      <w:proofErr w:type="spellEnd"/>
      <w:r w:rsidRPr="0029115C">
        <w:rPr>
          <w:rFonts w:asciiTheme="majorBidi" w:hAnsiTheme="majorBidi" w:cstheme="majorBidi"/>
          <w:i/>
          <w:iCs/>
          <w:sz w:val="24"/>
          <w:szCs w:val="24"/>
        </w:rPr>
        <w:t xml:space="preserve"> </w:t>
      </w:r>
      <w:proofErr w:type="spellStart"/>
      <w:r w:rsidRPr="0029115C">
        <w:rPr>
          <w:rFonts w:asciiTheme="majorBidi" w:hAnsiTheme="majorBidi" w:cstheme="majorBidi"/>
          <w:i/>
          <w:iCs/>
          <w:sz w:val="24"/>
          <w:szCs w:val="24"/>
        </w:rPr>
        <w:t>beerez</w:t>
      </w:r>
      <w:proofErr w:type="spellEnd"/>
      <w:r w:rsidRPr="0029115C">
        <w:rPr>
          <w:rFonts w:asciiTheme="majorBidi" w:hAnsiTheme="majorBidi" w:cstheme="majorBidi"/>
          <w:i/>
          <w:iCs/>
          <w:sz w:val="24"/>
          <w:szCs w:val="24"/>
        </w:rPr>
        <w:t xml:space="preserve"> Israel. </w:t>
      </w:r>
      <w:r w:rsidRPr="0029115C">
        <w:rPr>
          <w:rFonts w:asciiTheme="majorBidi" w:hAnsiTheme="majorBidi" w:cstheme="majorBidi"/>
          <w:sz w:val="24"/>
          <w:szCs w:val="24"/>
        </w:rPr>
        <w:t>[The Mandate administration in Israel]. Bar-Ilan University Press.</w:t>
      </w:r>
    </w:p>
    <w:p w14:paraId="3D817C61" w14:textId="57E7830B" w:rsidR="006641A5" w:rsidRPr="0029115C" w:rsidRDefault="006641A5" w:rsidP="006641A5">
      <w:pPr>
        <w:spacing w:line="480" w:lineRule="auto"/>
        <w:ind w:left="567" w:hanging="567"/>
        <w:contextualSpacing/>
        <w:rPr>
          <w:rFonts w:asciiTheme="majorBidi" w:hAnsiTheme="majorBidi" w:cstheme="majorBidi"/>
          <w:sz w:val="24"/>
          <w:szCs w:val="24"/>
        </w:rPr>
      </w:pPr>
      <w:r w:rsidRPr="0029115C">
        <w:rPr>
          <w:rFonts w:asciiTheme="majorBidi" w:hAnsiTheme="majorBidi" w:cstheme="majorBidi"/>
          <w:sz w:val="24"/>
          <w:szCs w:val="24"/>
        </w:rPr>
        <w:lastRenderedPageBreak/>
        <w:t xml:space="preserve">Rosenfeld P. (2005). </w:t>
      </w:r>
      <w:del w:id="886" w:author="Susan" w:date="2023-10-30T10:46:00Z">
        <w:r w:rsidRPr="0029115C" w:rsidDel="005802D0">
          <w:rPr>
            <w:rFonts w:asciiTheme="majorBidi" w:hAnsiTheme="majorBidi" w:cstheme="majorBidi"/>
            <w:sz w:val="24"/>
            <w:szCs w:val="24"/>
          </w:rPr>
          <w:delText xml:space="preserve"> </w:delText>
        </w:r>
      </w:del>
      <w:proofErr w:type="spellStart"/>
      <w:r w:rsidRPr="0029115C">
        <w:rPr>
          <w:rFonts w:asciiTheme="majorBidi" w:hAnsiTheme="majorBidi" w:cstheme="majorBidi"/>
          <w:i/>
          <w:iCs/>
          <w:sz w:val="24"/>
          <w:szCs w:val="24"/>
        </w:rPr>
        <w:t>Nashim</w:t>
      </w:r>
      <w:proofErr w:type="spellEnd"/>
      <w:r w:rsidRPr="0029115C">
        <w:rPr>
          <w:rFonts w:asciiTheme="majorBidi" w:hAnsiTheme="majorBidi" w:cstheme="majorBidi"/>
          <w:i/>
          <w:iCs/>
          <w:sz w:val="24"/>
          <w:szCs w:val="24"/>
        </w:rPr>
        <w:t xml:space="preserve"> </w:t>
      </w:r>
      <w:proofErr w:type="spellStart"/>
      <w:r w:rsidRPr="0029115C">
        <w:rPr>
          <w:rFonts w:asciiTheme="majorBidi" w:hAnsiTheme="majorBidi" w:cstheme="majorBidi"/>
          <w:i/>
          <w:iCs/>
          <w:sz w:val="24"/>
          <w:szCs w:val="24"/>
        </w:rPr>
        <w:t>beyarok</w:t>
      </w:r>
      <w:proofErr w:type="spellEnd"/>
      <w:r w:rsidRPr="0029115C">
        <w:rPr>
          <w:rFonts w:asciiTheme="majorBidi" w:hAnsiTheme="majorBidi" w:cstheme="majorBidi"/>
          <w:sz w:val="24"/>
          <w:szCs w:val="24"/>
        </w:rPr>
        <w:t xml:space="preserve"> [Women in green: The contributions of Hadassah nursing to immigrant and refugee health in pre-state and the early years of the state of Israel.] </w:t>
      </w:r>
      <w:r w:rsidRPr="0029115C">
        <w:rPr>
          <w:rFonts w:asciiTheme="majorBidi" w:hAnsiTheme="majorBidi" w:cstheme="majorBidi"/>
          <w:i/>
          <w:iCs/>
          <w:sz w:val="24"/>
          <w:szCs w:val="24"/>
        </w:rPr>
        <w:t>Nursing History Review, 13</w:t>
      </w:r>
      <w:r w:rsidRPr="0029115C">
        <w:rPr>
          <w:rFonts w:asciiTheme="majorBidi" w:hAnsiTheme="majorBidi" w:cstheme="majorBidi"/>
          <w:sz w:val="24"/>
          <w:szCs w:val="24"/>
        </w:rPr>
        <w:t xml:space="preserve">, 101–119. </w:t>
      </w:r>
    </w:p>
    <w:p w14:paraId="2B8D578D" w14:textId="679B18C8" w:rsidR="006641A5" w:rsidRPr="0029115C" w:rsidRDefault="006641A5" w:rsidP="006641A5">
      <w:pPr>
        <w:spacing w:line="480" w:lineRule="auto"/>
        <w:ind w:left="567" w:hanging="567"/>
        <w:contextualSpacing/>
        <w:rPr>
          <w:rFonts w:asciiTheme="majorBidi" w:hAnsiTheme="majorBidi" w:cstheme="majorBidi"/>
          <w:sz w:val="24"/>
          <w:szCs w:val="24"/>
        </w:rPr>
      </w:pPr>
      <w:r w:rsidRPr="0029115C">
        <w:rPr>
          <w:rFonts w:asciiTheme="majorBidi" w:hAnsiTheme="majorBidi" w:cstheme="majorBidi"/>
          <w:sz w:val="24"/>
          <w:szCs w:val="24"/>
        </w:rPr>
        <w:t>Segev, R. (2020).</w:t>
      </w:r>
      <w:del w:id="887" w:author="Susan" w:date="2023-10-30T10:46:00Z">
        <w:r w:rsidRPr="0029115C" w:rsidDel="005802D0">
          <w:rPr>
            <w:rFonts w:asciiTheme="majorBidi" w:hAnsiTheme="majorBidi" w:cstheme="majorBidi"/>
            <w:sz w:val="24"/>
            <w:szCs w:val="24"/>
          </w:rPr>
          <w:delText xml:space="preserve"> </w:delText>
        </w:r>
      </w:del>
      <w:r w:rsidR="009C79F6" w:rsidRPr="0029115C">
        <w:rPr>
          <w:rFonts w:asciiTheme="majorBidi" w:hAnsiTheme="majorBidi" w:cstheme="majorBidi"/>
          <w:sz w:val="24"/>
          <w:szCs w:val="24"/>
        </w:rPr>
        <w:t xml:space="preserve"> </w:t>
      </w:r>
      <w:r w:rsidR="009C79F6" w:rsidRPr="0029115C">
        <w:rPr>
          <w:rFonts w:asciiTheme="majorBidi" w:hAnsiTheme="majorBidi" w:cstheme="majorBidi"/>
          <w:i/>
          <w:iCs/>
          <w:sz w:val="24"/>
          <w:szCs w:val="24"/>
        </w:rPr>
        <w:t xml:space="preserve">Haim ani </w:t>
      </w:r>
      <w:proofErr w:type="spellStart"/>
      <w:r w:rsidR="009C79F6" w:rsidRPr="0029115C">
        <w:rPr>
          <w:rFonts w:asciiTheme="majorBidi" w:hAnsiTheme="majorBidi" w:cstheme="majorBidi"/>
          <w:i/>
          <w:iCs/>
          <w:sz w:val="24"/>
          <w:szCs w:val="24"/>
        </w:rPr>
        <w:t>shomea</w:t>
      </w:r>
      <w:proofErr w:type="spellEnd"/>
      <w:r w:rsidR="009C79F6" w:rsidRPr="0029115C">
        <w:rPr>
          <w:rFonts w:asciiTheme="majorBidi" w:hAnsiTheme="majorBidi" w:cstheme="majorBidi"/>
          <w:i/>
          <w:iCs/>
          <w:sz w:val="24"/>
          <w:szCs w:val="24"/>
        </w:rPr>
        <w:t xml:space="preserve"> et </w:t>
      </w:r>
      <w:proofErr w:type="spellStart"/>
      <w:r w:rsidR="009C79F6" w:rsidRPr="0029115C">
        <w:rPr>
          <w:rFonts w:asciiTheme="majorBidi" w:hAnsiTheme="majorBidi" w:cstheme="majorBidi"/>
          <w:i/>
          <w:iCs/>
          <w:sz w:val="24"/>
          <w:szCs w:val="24"/>
        </w:rPr>
        <w:t>koli</w:t>
      </w:r>
      <w:proofErr w:type="spellEnd"/>
      <w:r w:rsidR="009C79F6" w:rsidRPr="0029115C">
        <w:rPr>
          <w:rFonts w:asciiTheme="majorBidi" w:hAnsiTheme="majorBidi" w:cstheme="majorBidi"/>
          <w:i/>
          <w:iCs/>
          <w:sz w:val="24"/>
          <w:szCs w:val="24"/>
        </w:rPr>
        <w:t>?</w:t>
      </w:r>
      <w:r w:rsidR="009C79F6" w:rsidRPr="0029115C">
        <w:rPr>
          <w:rFonts w:asciiTheme="majorBidi" w:hAnsiTheme="majorBidi" w:cstheme="majorBidi"/>
          <w:sz w:val="24"/>
          <w:szCs w:val="24"/>
        </w:rPr>
        <w:t xml:space="preserve"> [</w:t>
      </w:r>
      <w:r w:rsidRPr="0029115C">
        <w:rPr>
          <w:rFonts w:asciiTheme="majorBidi" w:hAnsiTheme="majorBidi" w:cstheme="majorBidi"/>
          <w:sz w:val="24"/>
          <w:szCs w:val="24"/>
        </w:rPr>
        <w:t>“Did I hear my voice?” A historical look at the public consciousness of the nursing profession in Israel.</w:t>
      </w:r>
      <w:r w:rsidR="009C79F6" w:rsidRPr="0029115C">
        <w:rPr>
          <w:rFonts w:asciiTheme="majorBidi" w:hAnsiTheme="majorBidi" w:cstheme="majorBidi"/>
          <w:sz w:val="24"/>
          <w:szCs w:val="24"/>
        </w:rPr>
        <w:t>]</w:t>
      </w:r>
      <w:r w:rsidRPr="0029115C">
        <w:rPr>
          <w:rFonts w:asciiTheme="majorBidi" w:hAnsiTheme="majorBidi" w:cstheme="majorBidi"/>
          <w:sz w:val="24"/>
          <w:szCs w:val="24"/>
        </w:rPr>
        <w:t xml:space="preserve"> </w:t>
      </w:r>
      <w:r w:rsidRPr="0029115C">
        <w:rPr>
          <w:rFonts w:asciiTheme="majorBidi" w:hAnsiTheme="majorBidi" w:cstheme="majorBidi"/>
          <w:i/>
          <w:iCs/>
          <w:sz w:val="24"/>
          <w:szCs w:val="24"/>
        </w:rPr>
        <w:t>The Nurse in Israel</w:t>
      </w:r>
      <w:r w:rsidRPr="0029115C">
        <w:rPr>
          <w:rFonts w:asciiTheme="majorBidi" w:hAnsiTheme="majorBidi" w:cstheme="majorBidi"/>
          <w:sz w:val="24"/>
          <w:szCs w:val="24"/>
        </w:rPr>
        <w:t xml:space="preserve">, </w:t>
      </w:r>
      <w:r w:rsidRPr="0029115C">
        <w:rPr>
          <w:rFonts w:asciiTheme="majorBidi" w:hAnsiTheme="majorBidi" w:cstheme="majorBidi"/>
          <w:i/>
          <w:iCs/>
          <w:sz w:val="24"/>
          <w:szCs w:val="24"/>
        </w:rPr>
        <w:t>203</w:t>
      </w:r>
      <w:r w:rsidRPr="0029115C">
        <w:rPr>
          <w:rFonts w:asciiTheme="majorBidi" w:hAnsiTheme="majorBidi" w:cstheme="majorBidi"/>
          <w:sz w:val="24"/>
          <w:szCs w:val="24"/>
        </w:rPr>
        <w:t>, 17–20.</w:t>
      </w:r>
    </w:p>
    <w:p w14:paraId="2F427446" w14:textId="44129E0D" w:rsidR="009C79F6" w:rsidRPr="0029115C" w:rsidRDefault="009C79F6" w:rsidP="009C79F6">
      <w:pPr>
        <w:spacing w:line="480" w:lineRule="auto"/>
        <w:ind w:left="567" w:hanging="567"/>
        <w:contextualSpacing/>
        <w:rPr>
          <w:rFonts w:asciiTheme="majorBidi" w:hAnsiTheme="majorBidi" w:cstheme="majorBidi"/>
          <w:sz w:val="24"/>
          <w:szCs w:val="24"/>
          <w:lang w:val="en-GB"/>
        </w:rPr>
      </w:pPr>
      <w:proofErr w:type="spellStart"/>
      <w:r w:rsidRPr="0029115C">
        <w:rPr>
          <w:rFonts w:asciiTheme="majorBidi" w:hAnsiTheme="majorBidi" w:cstheme="majorBidi"/>
          <w:sz w:val="24"/>
          <w:szCs w:val="24"/>
          <w:lang w:val="en-GB"/>
        </w:rPr>
        <w:t>Shatzman</w:t>
      </w:r>
      <w:proofErr w:type="spellEnd"/>
      <w:r w:rsidRPr="0029115C">
        <w:rPr>
          <w:rFonts w:asciiTheme="majorBidi" w:hAnsiTheme="majorBidi" w:cstheme="majorBidi"/>
          <w:sz w:val="24"/>
          <w:szCs w:val="24"/>
          <w:lang w:val="en-GB"/>
        </w:rPr>
        <w:t>, C., Bergman, R., &amp; Danon, A. (1981).</w:t>
      </w:r>
      <w:del w:id="888" w:author="Susan" w:date="2023-10-30T10:47:00Z">
        <w:r w:rsidRPr="0029115C" w:rsidDel="005802D0">
          <w:rPr>
            <w:rFonts w:asciiTheme="majorBidi" w:hAnsiTheme="majorBidi" w:cstheme="majorBidi"/>
            <w:sz w:val="24"/>
            <w:szCs w:val="24"/>
            <w:lang w:val="en-GB"/>
          </w:rPr>
          <w:delText xml:space="preserve"> </w:delText>
        </w:r>
      </w:del>
      <w:r w:rsidRPr="0029115C">
        <w:rPr>
          <w:rFonts w:asciiTheme="majorBidi" w:hAnsiTheme="majorBidi" w:cstheme="majorBidi"/>
          <w:i/>
          <w:iCs/>
          <w:sz w:val="24"/>
          <w:szCs w:val="24"/>
          <w:lang w:val="en-GB"/>
        </w:rPr>
        <w:t xml:space="preserve"> </w:t>
      </w:r>
      <w:proofErr w:type="spellStart"/>
      <w:r w:rsidRPr="0029115C">
        <w:rPr>
          <w:rFonts w:asciiTheme="majorBidi" w:hAnsiTheme="majorBidi" w:cstheme="majorBidi"/>
          <w:i/>
          <w:iCs/>
          <w:sz w:val="24"/>
          <w:szCs w:val="24"/>
          <w:lang w:val="en-GB"/>
        </w:rPr>
        <w:t>Maakav</w:t>
      </w:r>
      <w:proofErr w:type="spellEnd"/>
      <w:r w:rsidRPr="0029115C">
        <w:rPr>
          <w:rFonts w:asciiTheme="majorBidi" w:hAnsiTheme="majorBidi" w:cstheme="majorBidi"/>
          <w:i/>
          <w:iCs/>
          <w:sz w:val="24"/>
          <w:szCs w:val="24"/>
          <w:lang w:val="en-GB"/>
        </w:rPr>
        <w:t xml:space="preserve"> achar </w:t>
      </w:r>
      <w:proofErr w:type="spellStart"/>
      <w:r w:rsidRPr="0029115C">
        <w:rPr>
          <w:rFonts w:asciiTheme="majorBidi" w:hAnsiTheme="majorBidi" w:cstheme="majorBidi"/>
          <w:i/>
          <w:iCs/>
          <w:sz w:val="24"/>
          <w:szCs w:val="24"/>
          <w:lang w:val="en-GB"/>
        </w:rPr>
        <w:t>bogrot</w:t>
      </w:r>
      <w:proofErr w:type="spellEnd"/>
      <w:r w:rsidRPr="0029115C">
        <w:rPr>
          <w:rFonts w:asciiTheme="majorBidi" w:hAnsiTheme="majorBidi" w:cstheme="majorBidi"/>
          <w:i/>
          <w:iCs/>
          <w:sz w:val="24"/>
          <w:szCs w:val="24"/>
          <w:lang w:val="en-GB"/>
        </w:rPr>
        <w:t xml:space="preserve"> </w:t>
      </w:r>
      <w:proofErr w:type="spellStart"/>
      <w:r w:rsidRPr="0029115C">
        <w:rPr>
          <w:rFonts w:asciiTheme="majorBidi" w:hAnsiTheme="majorBidi" w:cstheme="majorBidi"/>
          <w:i/>
          <w:iCs/>
          <w:sz w:val="24"/>
          <w:szCs w:val="24"/>
          <w:lang w:val="en-GB"/>
        </w:rPr>
        <w:t>hachug</w:t>
      </w:r>
      <w:proofErr w:type="spellEnd"/>
      <w:r w:rsidRPr="0029115C">
        <w:rPr>
          <w:rFonts w:asciiTheme="majorBidi" w:hAnsiTheme="majorBidi" w:cstheme="majorBidi"/>
          <w:i/>
          <w:iCs/>
          <w:sz w:val="24"/>
          <w:szCs w:val="24"/>
          <w:lang w:val="en-GB"/>
        </w:rPr>
        <w:t xml:space="preserve"> </w:t>
      </w:r>
      <w:proofErr w:type="spellStart"/>
      <w:proofErr w:type="gramStart"/>
      <w:r w:rsidRPr="0029115C">
        <w:rPr>
          <w:rFonts w:asciiTheme="majorBidi" w:hAnsiTheme="majorBidi" w:cstheme="majorBidi"/>
          <w:i/>
          <w:iCs/>
          <w:sz w:val="24"/>
          <w:szCs w:val="24"/>
          <w:lang w:val="en-GB"/>
        </w:rPr>
        <w:t>lesiud</w:t>
      </w:r>
      <w:proofErr w:type="spellEnd"/>
      <w:r w:rsidRPr="0029115C">
        <w:rPr>
          <w:rFonts w:asciiTheme="majorBidi" w:hAnsiTheme="majorBidi" w:cstheme="majorBidi"/>
          <w:sz w:val="24"/>
          <w:szCs w:val="24"/>
          <w:lang w:val="en-GB"/>
        </w:rPr>
        <w:t>.[</w:t>
      </w:r>
      <w:proofErr w:type="gramEnd"/>
      <w:r w:rsidRPr="0029115C">
        <w:rPr>
          <w:rFonts w:asciiTheme="majorBidi" w:hAnsiTheme="majorBidi" w:cstheme="majorBidi"/>
          <w:sz w:val="24"/>
          <w:szCs w:val="24"/>
          <w:lang w:val="en-GB"/>
        </w:rPr>
        <w:t xml:space="preserve"> Follow-up of graduates of the nursing program] Tel Aviv University, Faculty of Medicine, Nursing Program. </w:t>
      </w:r>
    </w:p>
    <w:p w14:paraId="2373731B" w14:textId="225E1F35" w:rsidR="009C79F6" w:rsidRPr="0029115C" w:rsidRDefault="009C79F6" w:rsidP="009C79F6">
      <w:pPr>
        <w:spacing w:line="480" w:lineRule="auto"/>
        <w:ind w:left="567" w:hanging="567"/>
        <w:contextualSpacing/>
        <w:rPr>
          <w:rFonts w:asciiTheme="majorBidi" w:hAnsiTheme="majorBidi" w:cstheme="majorBidi"/>
          <w:sz w:val="24"/>
          <w:szCs w:val="24"/>
          <w:lang w:val="en-GB"/>
        </w:rPr>
      </w:pPr>
      <w:r w:rsidRPr="0029115C">
        <w:rPr>
          <w:rFonts w:asciiTheme="majorBidi" w:hAnsiTheme="majorBidi" w:cstheme="majorBidi"/>
          <w:sz w:val="24"/>
          <w:szCs w:val="24"/>
          <w:lang w:val="en-GB"/>
        </w:rPr>
        <w:t xml:space="preserve">Sternberg, A. (1973). </w:t>
      </w:r>
      <w:proofErr w:type="spellStart"/>
      <w:r w:rsidR="005E2388" w:rsidRPr="0029115C">
        <w:rPr>
          <w:rFonts w:asciiTheme="majorBidi" w:hAnsiTheme="majorBidi" w:cstheme="majorBidi"/>
          <w:i/>
          <w:iCs/>
          <w:sz w:val="24"/>
          <w:szCs w:val="24"/>
          <w:lang w:val="en-GB"/>
        </w:rPr>
        <w:t>Behikalet</w:t>
      </w:r>
      <w:proofErr w:type="spellEnd"/>
      <w:r w:rsidR="005E2388" w:rsidRPr="0029115C">
        <w:rPr>
          <w:rFonts w:asciiTheme="majorBidi" w:hAnsiTheme="majorBidi" w:cstheme="majorBidi"/>
          <w:i/>
          <w:iCs/>
          <w:sz w:val="24"/>
          <w:szCs w:val="24"/>
          <w:lang w:val="en-GB"/>
        </w:rPr>
        <w:t xml:space="preserve"> </w:t>
      </w:r>
      <w:proofErr w:type="spellStart"/>
      <w:r w:rsidR="005E2388" w:rsidRPr="0029115C">
        <w:rPr>
          <w:rFonts w:asciiTheme="majorBidi" w:hAnsiTheme="majorBidi" w:cstheme="majorBidi"/>
          <w:i/>
          <w:iCs/>
          <w:sz w:val="24"/>
          <w:szCs w:val="24"/>
          <w:lang w:val="en-GB"/>
        </w:rPr>
        <w:t>aam</w:t>
      </w:r>
      <w:proofErr w:type="spellEnd"/>
      <w:r w:rsidR="005E2388" w:rsidRPr="0029115C">
        <w:rPr>
          <w:rFonts w:asciiTheme="majorBidi" w:hAnsiTheme="majorBidi" w:cstheme="majorBidi"/>
          <w:i/>
          <w:iCs/>
          <w:sz w:val="24"/>
          <w:szCs w:val="24"/>
          <w:lang w:val="en-GB"/>
        </w:rPr>
        <w:t xml:space="preserve">. </w:t>
      </w:r>
      <w:r w:rsidR="005E2388" w:rsidRPr="0029115C">
        <w:rPr>
          <w:rFonts w:asciiTheme="majorBidi" w:hAnsiTheme="majorBidi" w:cstheme="majorBidi"/>
          <w:sz w:val="24"/>
          <w:szCs w:val="24"/>
          <w:lang w:val="en-GB"/>
        </w:rPr>
        <w:t>[</w:t>
      </w:r>
      <w:r w:rsidRPr="0029115C">
        <w:rPr>
          <w:rFonts w:asciiTheme="majorBidi" w:hAnsiTheme="majorBidi" w:cstheme="majorBidi"/>
          <w:sz w:val="24"/>
          <w:szCs w:val="24"/>
          <w:lang w:val="en-GB"/>
        </w:rPr>
        <w:t xml:space="preserve">A people </w:t>
      </w:r>
      <w:proofErr w:type="gramStart"/>
      <w:r w:rsidRPr="0029115C">
        <w:rPr>
          <w:rFonts w:asciiTheme="majorBidi" w:hAnsiTheme="majorBidi" w:cstheme="majorBidi"/>
          <w:sz w:val="24"/>
          <w:szCs w:val="24"/>
          <w:lang w:val="en-GB"/>
        </w:rPr>
        <w:t>is</w:t>
      </w:r>
      <w:proofErr w:type="gramEnd"/>
      <w:r w:rsidRPr="0029115C">
        <w:rPr>
          <w:rFonts w:asciiTheme="majorBidi" w:hAnsiTheme="majorBidi" w:cstheme="majorBidi"/>
          <w:sz w:val="24"/>
          <w:szCs w:val="24"/>
          <w:lang w:val="en-GB"/>
        </w:rPr>
        <w:t xml:space="preserve"> absorbed</w:t>
      </w:r>
      <w:r w:rsidR="005E2388" w:rsidRPr="0029115C">
        <w:rPr>
          <w:rFonts w:asciiTheme="majorBidi" w:hAnsiTheme="majorBidi" w:cstheme="majorBidi"/>
          <w:sz w:val="24"/>
          <w:szCs w:val="24"/>
          <w:lang w:val="en-GB"/>
        </w:rPr>
        <w:t>]</w:t>
      </w:r>
      <w:r w:rsidRPr="0029115C">
        <w:rPr>
          <w:rFonts w:asciiTheme="majorBidi" w:hAnsiTheme="majorBidi" w:cstheme="majorBidi"/>
          <w:sz w:val="24"/>
          <w:szCs w:val="24"/>
          <w:lang w:val="en-GB"/>
        </w:rPr>
        <w:t>. Ha-Kibbutz Ha-</w:t>
      </w:r>
      <w:proofErr w:type="spellStart"/>
      <w:r w:rsidRPr="0029115C">
        <w:rPr>
          <w:rFonts w:asciiTheme="majorBidi" w:hAnsiTheme="majorBidi" w:cstheme="majorBidi"/>
          <w:sz w:val="24"/>
          <w:szCs w:val="24"/>
          <w:lang w:val="en-GB"/>
        </w:rPr>
        <w:t>Meuchad</w:t>
      </w:r>
      <w:proofErr w:type="spellEnd"/>
      <w:r w:rsidRPr="0029115C">
        <w:rPr>
          <w:rFonts w:asciiTheme="majorBidi" w:hAnsiTheme="majorBidi" w:cstheme="majorBidi"/>
          <w:sz w:val="24"/>
          <w:szCs w:val="24"/>
          <w:lang w:val="en-GB"/>
        </w:rPr>
        <w:t>.</w:t>
      </w:r>
      <w:r w:rsidR="005E2388" w:rsidRPr="0029115C">
        <w:rPr>
          <w:rFonts w:asciiTheme="majorBidi" w:hAnsiTheme="majorBidi" w:cstheme="majorBidi"/>
          <w:sz w:val="24"/>
          <w:szCs w:val="24"/>
          <w:lang w:val="en-GB"/>
        </w:rPr>
        <w:t xml:space="preserve"> Tel Aviv</w:t>
      </w:r>
      <w:r w:rsidRPr="0029115C">
        <w:rPr>
          <w:rFonts w:asciiTheme="majorBidi" w:hAnsiTheme="majorBidi" w:cstheme="majorBidi"/>
          <w:sz w:val="24"/>
          <w:szCs w:val="24"/>
          <w:lang w:val="en-GB"/>
        </w:rPr>
        <w:t xml:space="preserve"> </w:t>
      </w:r>
    </w:p>
    <w:p w14:paraId="1F1385D6" w14:textId="7BAD2DA8" w:rsidR="009C79F6" w:rsidRPr="0029115C" w:rsidRDefault="009C79F6" w:rsidP="00D74300">
      <w:pPr>
        <w:spacing w:line="480" w:lineRule="auto"/>
        <w:ind w:left="567" w:hanging="567"/>
        <w:contextualSpacing/>
        <w:rPr>
          <w:rFonts w:asciiTheme="majorBidi" w:hAnsiTheme="majorBidi" w:cstheme="majorBidi"/>
          <w:sz w:val="24"/>
          <w:szCs w:val="24"/>
          <w:lang w:val="en-GB"/>
        </w:rPr>
      </w:pPr>
      <w:r w:rsidRPr="0029115C">
        <w:rPr>
          <w:rFonts w:asciiTheme="majorBidi" w:hAnsiTheme="majorBidi" w:cstheme="majorBidi"/>
          <w:sz w:val="24"/>
          <w:szCs w:val="24"/>
          <w:lang w:val="en-GB"/>
        </w:rPr>
        <w:t xml:space="preserve">Weiss, D. (2002). </w:t>
      </w:r>
      <w:proofErr w:type="spellStart"/>
      <w:r w:rsidR="00D74300" w:rsidRPr="0029115C">
        <w:rPr>
          <w:rFonts w:asciiTheme="majorBidi" w:hAnsiTheme="majorBidi" w:cstheme="majorBidi"/>
          <w:i/>
          <w:iCs/>
          <w:sz w:val="24"/>
          <w:szCs w:val="24"/>
          <w:lang w:val="en-GB"/>
        </w:rPr>
        <w:t>Hasiud</w:t>
      </w:r>
      <w:proofErr w:type="spellEnd"/>
      <w:r w:rsidR="00D74300" w:rsidRPr="0029115C">
        <w:rPr>
          <w:rFonts w:asciiTheme="majorBidi" w:hAnsiTheme="majorBidi" w:cstheme="majorBidi"/>
          <w:i/>
          <w:iCs/>
          <w:sz w:val="24"/>
          <w:szCs w:val="24"/>
          <w:lang w:val="en-GB"/>
        </w:rPr>
        <w:t xml:space="preserve">, </w:t>
      </w:r>
      <w:proofErr w:type="spellStart"/>
      <w:r w:rsidR="00D74300" w:rsidRPr="0029115C">
        <w:rPr>
          <w:rFonts w:asciiTheme="majorBidi" w:hAnsiTheme="majorBidi" w:cstheme="majorBidi"/>
          <w:i/>
          <w:iCs/>
          <w:sz w:val="24"/>
          <w:szCs w:val="24"/>
          <w:lang w:val="en-GB"/>
        </w:rPr>
        <w:t>vtafkido</w:t>
      </w:r>
      <w:proofErr w:type="spellEnd"/>
      <w:r w:rsidR="00D74300" w:rsidRPr="0029115C">
        <w:rPr>
          <w:rFonts w:asciiTheme="majorBidi" w:hAnsiTheme="majorBidi" w:cstheme="majorBidi"/>
          <w:i/>
          <w:iCs/>
          <w:sz w:val="24"/>
          <w:szCs w:val="24"/>
          <w:lang w:val="en-GB"/>
        </w:rPr>
        <w:t xml:space="preserve"> </w:t>
      </w:r>
      <w:proofErr w:type="spellStart"/>
      <w:r w:rsidR="00D74300" w:rsidRPr="0029115C">
        <w:rPr>
          <w:rFonts w:asciiTheme="majorBidi" w:hAnsiTheme="majorBidi" w:cstheme="majorBidi"/>
          <w:i/>
          <w:iCs/>
          <w:sz w:val="24"/>
          <w:szCs w:val="24"/>
          <w:lang w:val="en-GB"/>
        </w:rPr>
        <w:t>bemachanot</w:t>
      </w:r>
      <w:proofErr w:type="spellEnd"/>
      <w:r w:rsidR="00D74300" w:rsidRPr="0029115C">
        <w:rPr>
          <w:rFonts w:asciiTheme="majorBidi" w:hAnsiTheme="majorBidi" w:cstheme="majorBidi"/>
          <w:i/>
          <w:iCs/>
          <w:sz w:val="24"/>
          <w:szCs w:val="24"/>
          <w:lang w:val="en-GB"/>
        </w:rPr>
        <w:t xml:space="preserve"> Mauritius, Aden, Cyprus and </w:t>
      </w:r>
      <w:proofErr w:type="spellStart"/>
      <w:r w:rsidR="00D74300" w:rsidRPr="0029115C">
        <w:rPr>
          <w:rFonts w:asciiTheme="majorBidi" w:hAnsiTheme="majorBidi" w:cstheme="majorBidi"/>
          <w:i/>
          <w:iCs/>
          <w:sz w:val="24"/>
          <w:szCs w:val="24"/>
          <w:lang w:val="en-GB"/>
        </w:rPr>
        <w:t>Atlit</w:t>
      </w:r>
      <w:proofErr w:type="spellEnd"/>
      <w:r w:rsidR="00D74300" w:rsidRPr="0029115C">
        <w:rPr>
          <w:rFonts w:asciiTheme="majorBidi" w:hAnsiTheme="majorBidi" w:cstheme="majorBidi"/>
          <w:i/>
          <w:iCs/>
          <w:sz w:val="24"/>
          <w:szCs w:val="24"/>
          <w:lang w:val="en-GB"/>
        </w:rPr>
        <w:t xml:space="preserve"> 1940</w:t>
      </w:r>
      <w:ins w:id="889" w:author="Susan" w:date="2023-10-30T10:29:00Z">
        <w:r w:rsidR="003E724C">
          <w:rPr>
            <w:rFonts w:asciiTheme="majorBidi" w:hAnsiTheme="majorBidi" w:cstheme="majorBidi"/>
            <w:i/>
            <w:iCs/>
            <w:sz w:val="24"/>
            <w:szCs w:val="24"/>
            <w:lang w:val="en-GB"/>
          </w:rPr>
          <w:t>–</w:t>
        </w:r>
      </w:ins>
      <w:del w:id="890" w:author="Susan" w:date="2023-10-30T10:29:00Z">
        <w:r w:rsidR="00D74300" w:rsidRPr="0029115C" w:rsidDel="003E724C">
          <w:rPr>
            <w:rFonts w:asciiTheme="majorBidi" w:hAnsiTheme="majorBidi" w:cstheme="majorBidi"/>
            <w:i/>
            <w:iCs/>
            <w:sz w:val="24"/>
            <w:szCs w:val="24"/>
            <w:lang w:val="en-GB"/>
          </w:rPr>
          <w:delText>-</w:delText>
        </w:r>
      </w:del>
      <w:r w:rsidR="00D74300" w:rsidRPr="0029115C">
        <w:rPr>
          <w:rFonts w:asciiTheme="majorBidi" w:hAnsiTheme="majorBidi" w:cstheme="majorBidi"/>
          <w:i/>
          <w:iCs/>
          <w:sz w:val="24"/>
          <w:szCs w:val="24"/>
          <w:lang w:val="en-GB"/>
        </w:rPr>
        <w:t>1948</w:t>
      </w:r>
      <w:del w:id="891" w:author="Susan" w:date="2023-10-30T10:29:00Z">
        <w:r w:rsidR="00D74300" w:rsidRPr="0029115C" w:rsidDel="003E724C">
          <w:rPr>
            <w:rFonts w:asciiTheme="majorBidi" w:hAnsiTheme="majorBidi" w:cstheme="majorBidi"/>
            <w:i/>
            <w:iCs/>
            <w:sz w:val="24"/>
            <w:szCs w:val="24"/>
            <w:lang w:val="en-GB"/>
          </w:rPr>
          <w:delText>"</w:delText>
        </w:r>
      </w:del>
      <w:r w:rsidR="00D74300" w:rsidRPr="0029115C">
        <w:rPr>
          <w:rFonts w:asciiTheme="majorBidi" w:hAnsiTheme="majorBidi" w:cstheme="majorBidi"/>
          <w:i/>
          <w:iCs/>
          <w:sz w:val="24"/>
          <w:szCs w:val="24"/>
          <w:lang w:val="en-GB"/>
        </w:rPr>
        <w:t>.</w:t>
      </w:r>
      <w:r w:rsidR="00D74300" w:rsidRPr="0029115C">
        <w:rPr>
          <w:rFonts w:asciiTheme="majorBidi" w:hAnsiTheme="majorBidi" w:cstheme="majorBidi"/>
          <w:sz w:val="24"/>
          <w:szCs w:val="24"/>
          <w:lang w:val="en-GB"/>
        </w:rPr>
        <w:t xml:space="preserve"> [</w:t>
      </w:r>
      <w:r w:rsidRPr="0029115C">
        <w:rPr>
          <w:rFonts w:asciiTheme="majorBidi" w:hAnsiTheme="majorBidi" w:cstheme="majorBidi"/>
          <w:sz w:val="24"/>
          <w:szCs w:val="24"/>
          <w:lang w:val="en-GB"/>
        </w:rPr>
        <w:t xml:space="preserve">Nursing – Its role in the Jewish health services in Mauritius, Aden, Cyprus and </w:t>
      </w:r>
      <w:proofErr w:type="spellStart"/>
      <w:r w:rsidRPr="0029115C">
        <w:rPr>
          <w:rFonts w:asciiTheme="majorBidi" w:hAnsiTheme="majorBidi" w:cstheme="majorBidi"/>
          <w:sz w:val="24"/>
          <w:szCs w:val="24"/>
          <w:lang w:val="en-GB"/>
        </w:rPr>
        <w:t>Atlit</w:t>
      </w:r>
      <w:proofErr w:type="spellEnd"/>
      <w:r w:rsidRPr="0029115C">
        <w:rPr>
          <w:rFonts w:asciiTheme="majorBidi" w:hAnsiTheme="majorBidi" w:cstheme="majorBidi"/>
          <w:sz w:val="24"/>
          <w:szCs w:val="24"/>
          <w:lang w:val="en-GB"/>
        </w:rPr>
        <w:t xml:space="preserve"> refugee camps 1940–1948</w:t>
      </w:r>
      <w:r w:rsidR="00D74300" w:rsidRPr="0029115C">
        <w:rPr>
          <w:rFonts w:asciiTheme="majorBidi" w:hAnsiTheme="majorBidi" w:cstheme="majorBidi"/>
          <w:sz w:val="24"/>
          <w:szCs w:val="24"/>
          <w:lang w:val="en-GB"/>
        </w:rPr>
        <w:t>]</w:t>
      </w:r>
      <w:r w:rsidRPr="0029115C">
        <w:rPr>
          <w:rFonts w:asciiTheme="majorBidi" w:hAnsiTheme="majorBidi" w:cstheme="majorBidi"/>
          <w:sz w:val="24"/>
          <w:szCs w:val="24"/>
          <w:lang w:val="en-GB"/>
        </w:rPr>
        <w:t>. [Unpublished PhD Thesis, Tel Aviv University].</w:t>
      </w:r>
    </w:p>
    <w:p w14:paraId="5B631F86" w14:textId="19463A0F" w:rsidR="005E2388" w:rsidRPr="0029115C" w:rsidRDefault="005E2388" w:rsidP="00813D47">
      <w:pPr>
        <w:spacing w:line="480" w:lineRule="auto"/>
        <w:ind w:left="567" w:hanging="567"/>
        <w:contextualSpacing/>
        <w:rPr>
          <w:rFonts w:asciiTheme="majorBidi" w:hAnsiTheme="majorBidi" w:cstheme="majorBidi"/>
          <w:sz w:val="24"/>
          <w:szCs w:val="24"/>
          <w:lang w:val="en-GB"/>
        </w:rPr>
      </w:pPr>
      <w:r w:rsidRPr="0029115C">
        <w:rPr>
          <w:rFonts w:asciiTheme="majorBidi" w:hAnsiTheme="majorBidi" w:cstheme="majorBidi"/>
          <w:sz w:val="24"/>
          <w:szCs w:val="24"/>
        </w:rPr>
        <w:t>Weiss, D. (2023).</w:t>
      </w:r>
      <w:del w:id="892" w:author="Susan" w:date="2023-10-30T10:47:00Z">
        <w:r w:rsidRPr="0029115C" w:rsidDel="005802D0">
          <w:rPr>
            <w:rFonts w:asciiTheme="majorBidi" w:hAnsiTheme="majorBidi" w:cstheme="majorBidi"/>
            <w:sz w:val="24"/>
            <w:szCs w:val="24"/>
          </w:rPr>
          <w:delText xml:space="preserve"> </w:delText>
        </w:r>
      </w:del>
      <w:r w:rsidR="00813D47" w:rsidRPr="0029115C">
        <w:rPr>
          <w:rFonts w:asciiTheme="majorBidi" w:hAnsiTheme="majorBidi" w:cstheme="majorBidi"/>
          <w:sz w:val="24"/>
          <w:szCs w:val="24"/>
        </w:rPr>
        <w:t xml:space="preserve"> </w:t>
      </w:r>
      <w:del w:id="893" w:author="Susan" w:date="2023-10-30T10:29:00Z">
        <w:r w:rsidR="00D74300" w:rsidRPr="0029115C" w:rsidDel="003E724C">
          <w:rPr>
            <w:rFonts w:asciiTheme="majorBidi" w:hAnsiTheme="majorBidi" w:cstheme="majorBidi"/>
            <w:i/>
            <w:iCs/>
            <w:sz w:val="24"/>
            <w:szCs w:val="24"/>
          </w:rPr>
          <w:delText>"</w:delText>
        </w:r>
      </w:del>
      <w:proofErr w:type="spellStart"/>
      <w:r w:rsidR="00813D47" w:rsidRPr="0029115C">
        <w:rPr>
          <w:rFonts w:asciiTheme="majorBidi" w:hAnsiTheme="majorBidi" w:cstheme="majorBidi"/>
          <w:i/>
          <w:iCs/>
          <w:sz w:val="24"/>
          <w:szCs w:val="24"/>
        </w:rPr>
        <w:t>Shney</w:t>
      </w:r>
      <w:proofErr w:type="spellEnd"/>
      <w:r w:rsidR="00813D47" w:rsidRPr="0029115C">
        <w:rPr>
          <w:rFonts w:asciiTheme="majorBidi" w:hAnsiTheme="majorBidi" w:cstheme="majorBidi"/>
          <w:i/>
          <w:iCs/>
          <w:sz w:val="24"/>
          <w:szCs w:val="24"/>
        </w:rPr>
        <w:t xml:space="preserve"> </w:t>
      </w:r>
      <w:proofErr w:type="spellStart"/>
      <w:r w:rsidR="00813D47" w:rsidRPr="0029115C">
        <w:rPr>
          <w:rFonts w:asciiTheme="majorBidi" w:hAnsiTheme="majorBidi" w:cstheme="majorBidi"/>
          <w:i/>
          <w:iCs/>
          <w:sz w:val="24"/>
          <w:szCs w:val="24"/>
        </w:rPr>
        <w:t>batey</w:t>
      </w:r>
      <w:proofErr w:type="spellEnd"/>
      <w:r w:rsidR="00813D47" w:rsidRPr="0029115C">
        <w:rPr>
          <w:rFonts w:asciiTheme="majorBidi" w:hAnsiTheme="majorBidi" w:cstheme="majorBidi"/>
          <w:i/>
          <w:iCs/>
          <w:sz w:val="24"/>
          <w:szCs w:val="24"/>
        </w:rPr>
        <w:t xml:space="preserve"> </w:t>
      </w:r>
      <w:proofErr w:type="spellStart"/>
      <w:r w:rsidR="00813D47" w:rsidRPr="0029115C">
        <w:rPr>
          <w:rFonts w:asciiTheme="majorBidi" w:hAnsiTheme="majorBidi" w:cstheme="majorBidi"/>
          <w:i/>
          <w:iCs/>
          <w:sz w:val="24"/>
          <w:szCs w:val="24"/>
        </w:rPr>
        <w:t>sefer</w:t>
      </w:r>
      <w:proofErr w:type="spellEnd"/>
      <w:r w:rsidR="00813D47" w:rsidRPr="0029115C">
        <w:rPr>
          <w:rFonts w:asciiTheme="majorBidi" w:hAnsiTheme="majorBidi" w:cstheme="majorBidi"/>
          <w:i/>
          <w:iCs/>
          <w:sz w:val="24"/>
          <w:szCs w:val="24"/>
        </w:rPr>
        <w:t xml:space="preserve">: Hadassah </w:t>
      </w:r>
      <w:proofErr w:type="spellStart"/>
      <w:r w:rsidR="00813D47" w:rsidRPr="0029115C">
        <w:rPr>
          <w:rFonts w:asciiTheme="majorBidi" w:hAnsiTheme="majorBidi" w:cstheme="majorBidi"/>
          <w:i/>
          <w:iCs/>
          <w:sz w:val="24"/>
          <w:szCs w:val="24"/>
        </w:rPr>
        <w:t>v</w:t>
      </w:r>
      <w:r w:rsidR="008F10E6" w:rsidRPr="0029115C">
        <w:rPr>
          <w:rFonts w:asciiTheme="majorBidi" w:hAnsiTheme="majorBidi" w:cstheme="majorBidi"/>
          <w:i/>
          <w:iCs/>
          <w:sz w:val="24"/>
          <w:szCs w:val="24"/>
        </w:rPr>
        <w:t>’</w:t>
      </w:r>
      <w:r w:rsidR="00813D47" w:rsidRPr="0029115C">
        <w:rPr>
          <w:rFonts w:asciiTheme="majorBidi" w:hAnsiTheme="majorBidi" w:cstheme="majorBidi"/>
          <w:i/>
          <w:iCs/>
          <w:sz w:val="24"/>
          <w:szCs w:val="24"/>
        </w:rPr>
        <w:t>Czyste</w:t>
      </w:r>
      <w:proofErr w:type="spellEnd"/>
      <w:r w:rsidR="00813D47" w:rsidRPr="0029115C">
        <w:rPr>
          <w:rFonts w:asciiTheme="majorBidi" w:hAnsiTheme="majorBidi" w:cstheme="majorBidi"/>
          <w:i/>
          <w:iCs/>
          <w:sz w:val="24"/>
          <w:szCs w:val="24"/>
        </w:rPr>
        <w:t xml:space="preserve"> </w:t>
      </w:r>
      <w:proofErr w:type="spellStart"/>
      <w:r w:rsidR="00813D47" w:rsidRPr="0029115C">
        <w:rPr>
          <w:rFonts w:asciiTheme="majorBidi" w:hAnsiTheme="majorBidi" w:cstheme="majorBidi"/>
          <w:i/>
          <w:iCs/>
          <w:sz w:val="24"/>
          <w:szCs w:val="24"/>
        </w:rPr>
        <w:t>hadome</w:t>
      </w:r>
      <w:proofErr w:type="spellEnd"/>
      <w:r w:rsidR="00D74300" w:rsidRPr="0029115C">
        <w:rPr>
          <w:rFonts w:asciiTheme="majorBidi" w:hAnsiTheme="majorBidi" w:cstheme="majorBidi"/>
          <w:i/>
          <w:iCs/>
          <w:sz w:val="24"/>
          <w:szCs w:val="24"/>
        </w:rPr>
        <w:t xml:space="preserve">, </w:t>
      </w:r>
      <w:proofErr w:type="spellStart"/>
      <w:r w:rsidR="00D74300" w:rsidRPr="0029115C">
        <w:rPr>
          <w:rFonts w:asciiTheme="majorBidi" w:hAnsiTheme="majorBidi" w:cstheme="majorBidi"/>
          <w:i/>
          <w:iCs/>
          <w:sz w:val="24"/>
          <w:szCs w:val="24"/>
        </w:rPr>
        <w:t>hashonea</w:t>
      </w:r>
      <w:proofErr w:type="spellEnd"/>
      <w:r w:rsidR="00D74300" w:rsidRPr="0029115C">
        <w:rPr>
          <w:rFonts w:asciiTheme="majorBidi" w:hAnsiTheme="majorBidi" w:cstheme="majorBidi"/>
          <w:i/>
          <w:iCs/>
          <w:sz w:val="24"/>
          <w:szCs w:val="24"/>
        </w:rPr>
        <w:t xml:space="preserve"> </w:t>
      </w:r>
      <w:proofErr w:type="spellStart"/>
      <w:r w:rsidR="00D74300" w:rsidRPr="0029115C">
        <w:rPr>
          <w:rFonts w:asciiTheme="majorBidi" w:hAnsiTheme="majorBidi" w:cstheme="majorBidi"/>
          <w:i/>
          <w:iCs/>
          <w:sz w:val="24"/>
          <w:szCs w:val="24"/>
        </w:rPr>
        <w:t>vhameached</w:t>
      </w:r>
      <w:proofErr w:type="spellEnd"/>
      <w:del w:id="894" w:author="Susan" w:date="2023-10-30T10:29:00Z">
        <w:r w:rsidR="00D74300" w:rsidRPr="0029115C" w:rsidDel="003E724C">
          <w:rPr>
            <w:rFonts w:asciiTheme="majorBidi" w:hAnsiTheme="majorBidi" w:cstheme="majorBidi"/>
            <w:i/>
            <w:iCs/>
            <w:sz w:val="24"/>
            <w:szCs w:val="24"/>
          </w:rPr>
          <w:delText>"</w:delText>
        </w:r>
      </w:del>
      <w:r w:rsidR="00D74300" w:rsidRPr="0029115C">
        <w:rPr>
          <w:rFonts w:asciiTheme="majorBidi" w:hAnsiTheme="majorBidi" w:cstheme="majorBidi"/>
          <w:sz w:val="24"/>
          <w:szCs w:val="24"/>
        </w:rPr>
        <w:t>.</w:t>
      </w:r>
      <w:r w:rsidR="00813D47" w:rsidRPr="0029115C">
        <w:rPr>
          <w:rFonts w:asciiTheme="majorBidi" w:hAnsiTheme="majorBidi" w:cstheme="majorBidi"/>
          <w:sz w:val="24"/>
          <w:szCs w:val="24"/>
        </w:rPr>
        <w:t xml:space="preserve"> </w:t>
      </w:r>
      <w:ins w:id="895" w:author="Susan" w:date="2023-10-30T10:29:00Z">
        <w:r w:rsidR="003E724C">
          <w:rPr>
            <w:rFonts w:asciiTheme="majorBidi" w:hAnsiTheme="majorBidi" w:cstheme="majorBidi"/>
            <w:sz w:val="24"/>
            <w:szCs w:val="24"/>
          </w:rPr>
          <w:t>[</w:t>
        </w:r>
      </w:ins>
      <w:del w:id="896" w:author="Susan" w:date="2023-10-30T10:29:00Z">
        <w:r w:rsidR="00813D47" w:rsidRPr="0029115C" w:rsidDel="003E724C">
          <w:rPr>
            <w:rFonts w:asciiTheme="majorBidi" w:hAnsiTheme="majorBidi" w:cstheme="majorBidi"/>
            <w:sz w:val="24"/>
            <w:szCs w:val="24"/>
          </w:rPr>
          <w:delText>“</w:delText>
        </w:r>
      </w:del>
      <w:r w:rsidR="00813D47" w:rsidRPr="0029115C">
        <w:rPr>
          <w:rFonts w:asciiTheme="majorBidi" w:hAnsiTheme="majorBidi" w:cstheme="majorBidi"/>
          <w:sz w:val="24"/>
          <w:szCs w:val="24"/>
        </w:rPr>
        <w:t xml:space="preserve">Two </w:t>
      </w:r>
      <w:r w:rsidR="003E724C" w:rsidRPr="0029115C">
        <w:rPr>
          <w:rFonts w:asciiTheme="majorBidi" w:hAnsiTheme="majorBidi" w:cstheme="majorBidi"/>
          <w:sz w:val="24"/>
          <w:szCs w:val="24"/>
        </w:rPr>
        <w:t>nursing schools</w:t>
      </w:r>
      <w:r w:rsidR="00813D47" w:rsidRPr="0029115C">
        <w:rPr>
          <w:rFonts w:asciiTheme="majorBidi" w:hAnsiTheme="majorBidi" w:cstheme="majorBidi"/>
          <w:sz w:val="24"/>
          <w:szCs w:val="24"/>
        </w:rPr>
        <w:t xml:space="preserve">, </w:t>
      </w:r>
      <w:bookmarkStart w:id="897" w:name="_Hlk141007875"/>
      <w:r w:rsidR="00813D47" w:rsidRPr="0029115C">
        <w:rPr>
          <w:rFonts w:asciiTheme="majorBidi" w:hAnsiTheme="majorBidi" w:cstheme="majorBidi"/>
          <w:sz w:val="24"/>
          <w:szCs w:val="24"/>
        </w:rPr>
        <w:t xml:space="preserve">Hadassah and </w:t>
      </w:r>
      <w:proofErr w:type="spellStart"/>
      <w:r w:rsidR="00813D47" w:rsidRPr="0029115C">
        <w:rPr>
          <w:rFonts w:asciiTheme="majorBidi" w:hAnsiTheme="majorBidi" w:cstheme="majorBidi"/>
          <w:sz w:val="24"/>
          <w:szCs w:val="24"/>
        </w:rPr>
        <w:t>Czyste</w:t>
      </w:r>
      <w:bookmarkEnd w:id="897"/>
      <w:proofErr w:type="spellEnd"/>
      <w:r w:rsidR="00813D47" w:rsidRPr="0029115C">
        <w:rPr>
          <w:rFonts w:asciiTheme="majorBidi" w:hAnsiTheme="majorBidi" w:cstheme="majorBidi"/>
          <w:sz w:val="24"/>
          <w:szCs w:val="24"/>
        </w:rPr>
        <w:t xml:space="preserve">: The </w:t>
      </w:r>
      <w:r w:rsidR="003E724C" w:rsidRPr="0029115C">
        <w:rPr>
          <w:rFonts w:asciiTheme="majorBidi" w:hAnsiTheme="majorBidi" w:cstheme="majorBidi"/>
          <w:sz w:val="24"/>
          <w:szCs w:val="24"/>
        </w:rPr>
        <w:t>similarities, the</w:t>
      </w:r>
      <w:del w:id="898" w:author="Susan" w:date="2023-10-30T10:29:00Z">
        <w:r w:rsidR="003E724C" w:rsidRPr="0029115C" w:rsidDel="003E724C">
          <w:rPr>
            <w:rFonts w:asciiTheme="majorBidi" w:hAnsiTheme="majorBidi" w:cstheme="majorBidi"/>
            <w:sz w:val="24"/>
            <w:szCs w:val="24"/>
          </w:rPr>
          <w:delText xml:space="preserve"> ,</w:delText>
        </w:r>
      </w:del>
      <w:r w:rsidR="003E724C" w:rsidRPr="0029115C">
        <w:rPr>
          <w:rFonts w:asciiTheme="majorBidi" w:hAnsiTheme="majorBidi" w:cstheme="majorBidi"/>
          <w:sz w:val="24"/>
          <w:szCs w:val="24"/>
        </w:rPr>
        <w:t xml:space="preserve"> differences</w:t>
      </w:r>
      <w:ins w:id="899" w:author="Susan" w:date="2023-10-30T10:29:00Z">
        <w:r w:rsidR="003E724C">
          <w:rPr>
            <w:rFonts w:asciiTheme="majorBidi" w:hAnsiTheme="majorBidi" w:cstheme="majorBidi"/>
            <w:sz w:val="24"/>
            <w:szCs w:val="24"/>
          </w:rPr>
          <w:t>,</w:t>
        </w:r>
      </w:ins>
      <w:r w:rsidR="003E724C" w:rsidRPr="0029115C">
        <w:rPr>
          <w:rFonts w:asciiTheme="majorBidi" w:hAnsiTheme="majorBidi" w:cstheme="majorBidi"/>
          <w:sz w:val="24"/>
          <w:szCs w:val="24"/>
        </w:rPr>
        <w:t xml:space="preserve"> and the connection</w:t>
      </w:r>
      <w:ins w:id="900" w:author="Susan" w:date="2023-10-30T10:30:00Z">
        <w:r w:rsidR="003E724C">
          <w:rPr>
            <w:rFonts w:asciiTheme="majorBidi" w:hAnsiTheme="majorBidi" w:cstheme="majorBidi"/>
            <w:sz w:val="24"/>
            <w:szCs w:val="24"/>
          </w:rPr>
          <w:t>]</w:t>
        </w:r>
      </w:ins>
      <w:r w:rsidR="003E724C" w:rsidRPr="0029115C">
        <w:rPr>
          <w:rFonts w:asciiTheme="majorBidi" w:hAnsiTheme="majorBidi" w:cstheme="majorBidi"/>
          <w:i/>
          <w:iCs/>
          <w:sz w:val="24"/>
          <w:szCs w:val="24"/>
        </w:rPr>
        <w:t xml:space="preserve"> </w:t>
      </w:r>
      <w:r w:rsidRPr="0029115C">
        <w:rPr>
          <w:rFonts w:asciiTheme="majorBidi" w:hAnsiTheme="majorBidi" w:cstheme="majorBidi"/>
          <w:i/>
          <w:iCs/>
          <w:sz w:val="24"/>
          <w:szCs w:val="24"/>
        </w:rPr>
        <w:t>Ha-</w:t>
      </w:r>
      <w:proofErr w:type="spellStart"/>
      <w:r w:rsidRPr="0029115C">
        <w:rPr>
          <w:rFonts w:asciiTheme="majorBidi" w:hAnsiTheme="majorBidi" w:cstheme="majorBidi"/>
          <w:i/>
          <w:iCs/>
          <w:sz w:val="24"/>
          <w:szCs w:val="24"/>
        </w:rPr>
        <w:t>Achot</w:t>
      </w:r>
      <w:proofErr w:type="spellEnd"/>
      <w:r w:rsidRPr="0029115C">
        <w:rPr>
          <w:rFonts w:asciiTheme="majorBidi" w:hAnsiTheme="majorBidi" w:cstheme="majorBidi"/>
          <w:i/>
          <w:iCs/>
          <w:sz w:val="24"/>
          <w:szCs w:val="24"/>
        </w:rPr>
        <w:t xml:space="preserve"> be-Israel, 209, </w:t>
      </w:r>
      <w:r w:rsidRPr="0029115C">
        <w:rPr>
          <w:rFonts w:asciiTheme="majorBidi" w:hAnsiTheme="majorBidi" w:cstheme="majorBidi"/>
          <w:sz w:val="24"/>
          <w:szCs w:val="24"/>
        </w:rPr>
        <w:t xml:space="preserve">11–17. </w:t>
      </w:r>
    </w:p>
    <w:p w14:paraId="60F11CA0" w14:textId="25092AD2" w:rsidR="00DD398C" w:rsidRPr="0029115C" w:rsidRDefault="00DD398C" w:rsidP="00D05015">
      <w:pPr>
        <w:spacing w:line="480" w:lineRule="auto"/>
        <w:ind w:left="567" w:hanging="567"/>
        <w:contextualSpacing/>
        <w:rPr>
          <w:rFonts w:asciiTheme="majorBidi" w:hAnsiTheme="majorBidi" w:cstheme="majorBidi"/>
          <w:sz w:val="24"/>
          <w:szCs w:val="24"/>
        </w:rPr>
      </w:pPr>
      <w:r w:rsidRPr="0029115C">
        <w:rPr>
          <w:rFonts w:asciiTheme="majorBidi" w:hAnsiTheme="majorBidi" w:cstheme="majorBidi"/>
          <w:sz w:val="24"/>
          <w:szCs w:val="24"/>
        </w:rPr>
        <w:t xml:space="preserve">Weiss, D., </w:t>
      </w:r>
      <w:proofErr w:type="spellStart"/>
      <w:r w:rsidRPr="0029115C">
        <w:rPr>
          <w:rFonts w:asciiTheme="majorBidi" w:hAnsiTheme="majorBidi" w:cstheme="majorBidi"/>
          <w:sz w:val="24"/>
          <w:szCs w:val="24"/>
        </w:rPr>
        <w:t>Golander</w:t>
      </w:r>
      <w:proofErr w:type="spellEnd"/>
      <w:r w:rsidRPr="0029115C">
        <w:rPr>
          <w:rFonts w:asciiTheme="majorBidi" w:hAnsiTheme="majorBidi" w:cstheme="majorBidi"/>
          <w:sz w:val="24"/>
          <w:szCs w:val="24"/>
        </w:rPr>
        <w:t>, H. (2022). Nurses from here – epidemics from there. The</w:t>
      </w:r>
    </w:p>
    <w:p w14:paraId="1CE41D1D" w14:textId="77777777" w:rsidR="00DD398C" w:rsidRPr="0029115C" w:rsidRDefault="00DD398C" w:rsidP="00DD398C">
      <w:pPr>
        <w:spacing w:line="480" w:lineRule="auto"/>
        <w:ind w:left="567" w:hanging="567"/>
        <w:contextualSpacing/>
        <w:rPr>
          <w:rFonts w:asciiTheme="majorBidi" w:hAnsiTheme="majorBidi" w:cstheme="majorBidi"/>
          <w:sz w:val="24"/>
          <w:szCs w:val="24"/>
        </w:rPr>
      </w:pPr>
      <w:r w:rsidRPr="0029115C">
        <w:rPr>
          <w:rFonts w:asciiTheme="majorBidi" w:hAnsiTheme="majorBidi" w:cstheme="majorBidi"/>
          <w:sz w:val="24"/>
          <w:szCs w:val="24"/>
        </w:rPr>
        <w:t>encounter between nurses from Eretz Israel and holocaust survivors abroad, in</w:t>
      </w:r>
    </w:p>
    <w:p w14:paraId="763DA617" w14:textId="15DCD35B" w:rsidR="00DD398C" w:rsidRPr="003E724C" w:rsidRDefault="00DD398C" w:rsidP="00DD398C">
      <w:pPr>
        <w:spacing w:line="480" w:lineRule="auto"/>
        <w:ind w:left="567" w:hanging="567"/>
        <w:contextualSpacing/>
        <w:rPr>
          <w:rFonts w:asciiTheme="majorBidi" w:hAnsiTheme="majorBidi" w:cstheme="majorBidi"/>
          <w:i/>
          <w:iCs/>
          <w:sz w:val="24"/>
          <w:szCs w:val="24"/>
          <w:rPrChange w:id="901" w:author="Susan" w:date="2023-10-30T10:33:00Z">
            <w:rPr>
              <w:rFonts w:asciiTheme="majorBidi" w:hAnsiTheme="majorBidi" w:cstheme="majorBidi"/>
              <w:sz w:val="24"/>
              <w:szCs w:val="24"/>
            </w:rPr>
          </w:rPrChange>
        </w:rPr>
      </w:pPr>
      <w:r w:rsidRPr="0029115C">
        <w:rPr>
          <w:rFonts w:asciiTheme="majorBidi" w:hAnsiTheme="majorBidi" w:cstheme="majorBidi"/>
          <w:sz w:val="24"/>
          <w:szCs w:val="24"/>
        </w:rPr>
        <w:t xml:space="preserve">an effort to eradicate epidemics and morbidity 1945–1948. </w:t>
      </w:r>
      <w:r w:rsidRPr="003E724C">
        <w:rPr>
          <w:rFonts w:asciiTheme="majorBidi" w:hAnsiTheme="majorBidi" w:cstheme="majorBidi"/>
          <w:i/>
          <w:iCs/>
          <w:sz w:val="24"/>
          <w:szCs w:val="24"/>
          <w:rPrChange w:id="902" w:author="Susan" w:date="2023-10-30T10:33:00Z">
            <w:rPr>
              <w:rFonts w:asciiTheme="majorBidi" w:hAnsiTheme="majorBidi" w:cstheme="majorBidi"/>
              <w:sz w:val="24"/>
              <w:szCs w:val="24"/>
            </w:rPr>
          </w:rPrChange>
        </w:rPr>
        <w:t xml:space="preserve">European </w:t>
      </w:r>
      <w:ins w:id="903" w:author="Susan" w:date="2023-10-30T10:33:00Z">
        <w:r w:rsidR="003E724C" w:rsidRPr="003E724C">
          <w:rPr>
            <w:rFonts w:asciiTheme="majorBidi" w:hAnsiTheme="majorBidi" w:cstheme="majorBidi"/>
            <w:i/>
            <w:iCs/>
            <w:sz w:val="24"/>
            <w:szCs w:val="24"/>
            <w:rPrChange w:id="904" w:author="Susan" w:date="2023-10-30T10:33:00Z">
              <w:rPr>
                <w:rFonts w:asciiTheme="majorBidi" w:hAnsiTheme="majorBidi" w:cstheme="majorBidi"/>
                <w:sz w:val="24"/>
                <w:szCs w:val="24"/>
              </w:rPr>
            </w:rPrChange>
          </w:rPr>
          <w:t>J</w:t>
        </w:r>
      </w:ins>
      <w:del w:id="905" w:author="Susan" w:date="2023-10-30T10:33:00Z">
        <w:r w:rsidRPr="003E724C" w:rsidDel="003E724C">
          <w:rPr>
            <w:rFonts w:asciiTheme="majorBidi" w:hAnsiTheme="majorBidi" w:cstheme="majorBidi"/>
            <w:i/>
            <w:iCs/>
            <w:sz w:val="24"/>
            <w:szCs w:val="24"/>
            <w:rPrChange w:id="906" w:author="Susan" w:date="2023-10-30T10:33:00Z">
              <w:rPr>
                <w:rFonts w:asciiTheme="majorBidi" w:hAnsiTheme="majorBidi" w:cstheme="majorBidi"/>
                <w:sz w:val="24"/>
                <w:szCs w:val="24"/>
              </w:rPr>
            </w:rPrChange>
          </w:rPr>
          <w:delText>j</w:delText>
        </w:r>
      </w:del>
      <w:r w:rsidRPr="003E724C">
        <w:rPr>
          <w:rFonts w:asciiTheme="majorBidi" w:hAnsiTheme="majorBidi" w:cstheme="majorBidi"/>
          <w:i/>
          <w:iCs/>
          <w:sz w:val="24"/>
          <w:szCs w:val="24"/>
          <w:rPrChange w:id="907" w:author="Susan" w:date="2023-10-30T10:33:00Z">
            <w:rPr>
              <w:rFonts w:asciiTheme="majorBidi" w:hAnsiTheme="majorBidi" w:cstheme="majorBidi"/>
              <w:sz w:val="24"/>
              <w:szCs w:val="24"/>
            </w:rPr>
          </w:rPrChange>
        </w:rPr>
        <w:t>ournal</w:t>
      </w:r>
    </w:p>
    <w:p w14:paraId="04BD363E" w14:textId="2FBA077F" w:rsidR="005E2388" w:rsidRPr="0029115C" w:rsidRDefault="00DD398C" w:rsidP="005E2388">
      <w:pPr>
        <w:spacing w:line="480" w:lineRule="auto"/>
        <w:ind w:left="567" w:hanging="567"/>
        <w:contextualSpacing/>
        <w:rPr>
          <w:ins w:id="908" w:author="דורית" w:date="2023-10-24T11:12:00Z"/>
          <w:rFonts w:asciiTheme="majorBidi" w:hAnsiTheme="majorBidi" w:cstheme="majorBidi"/>
          <w:sz w:val="24"/>
          <w:szCs w:val="24"/>
          <w:lang w:val="en-GB"/>
        </w:rPr>
      </w:pPr>
      <w:r w:rsidRPr="003E724C">
        <w:rPr>
          <w:rFonts w:asciiTheme="majorBidi" w:hAnsiTheme="majorBidi" w:cstheme="majorBidi"/>
          <w:i/>
          <w:iCs/>
          <w:sz w:val="24"/>
          <w:szCs w:val="24"/>
          <w:rPrChange w:id="909" w:author="Susan" w:date="2023-10-30T10:33:00Z">
            <w:rPr>
              <w:rFonts w:asciiTheme="majorBidi" w:hAnsiTheme="majorBidi" w:cstheme="majorBidi"/>
              <w:sz w:val="24"/>
              <w:szCs w:val="24"/>
            </w:rPr>
          </w:rPrChange>
        </w:rPr>
        <w:t xml:space="preserve">for </w:t>
      </w:r>
      <w:ins w:id="910" w:author="Susan" w:date="2023-10-30T10:33:00Z">
        <w:r w:rsidR="003E724C" w:rsidRPr="003E724C">
          <w:rPr>
            <w:rFonts w:asciiTheme="majorBidi" w:hAnsiTheme="majorBidi" w:cstheme="majorBidi"/>
            <w:i/>
            <w:iCs/>
            <w:sz w:val="24"/>
            <w:szCs w:val="24"/>
            <w:rPrChange w:id="911" w:author="Susan" w:date="2023-10-30T10:33:00Z">
              <w:rPr>
                <w:rFonts w:asciiTheme="majorBidi" w:hAnsiTheme="majorBidi" w:cstheme="majorBidi"/>
                <w:sz w:val="24"/>
                <w:szCs w:val="24"/>
              </w:rPr>
            </w:rPrChange>
          </w:rPr>
          <w:t>N</w:t>
        </w:r>
      </w:ins>
      <w:del w:id="912" w:author="Susan" w:date="2023-10-30T10:33:00Z">
        <w:r w:rsidRPr="003E724C" w:rsidDel="003E724C">
          <w:rPr>
            <w:rFonts w:asciiTheme="majorBidi" w:hAnsiTheme="majorBidi" w:cstheme="majorBidi"/>
            <w:i/>
            <w:iCs/>
            <w:sz w:val="24"/>
            <w:szCs w:val="24"/>
            <w:rPrChange w:id="913" w:author="Susan" w:date="2023-10-30T10:33:00Z">
              <w:rPr>
                <w:rFonts w:asciiTheme="majorBidi" w:hAnsiTheme="majorBidi" w:cstheme="majorBidi"/>
                <w:sz w:val="24"/>
                <w:szCs w:val="24"/>
              </w:rPr>
            </w:rPrChange>
          </w:rPr>
          <w:delText>n</w:delText>
        </w:r>
      </w:del>
      <w:r w:rsidRPr="003E724C">
        <w:rPr>
          <w:rFonts w:asciiTheme="majorBidi" w:hAnsiTheme="majorBidi" w:cstheme="majorBidi"/>
          <w:i/>
          <w:iCs/>
          <w:sz w:val="24"/>
          <w:szCs w:val="24"/>
          <w:rPrChange w:id="914" w:author="Susan" w:date="2023-10-30T10:33:00Z">
            <w:rPr>
              <w:rFonts w:asciiTheme="majorBidi" w:hAnsiTheme="majorBidi" w:cstheme="majorBidi"/>
              <w:sz w:val="24"/>
              <w:szCs w:val="24"/>
            </w:rPr>
          </w:rPrChange>
        </w:rPr>
        <w:t xml:space="preserve">ursing </w:t>
      </w:r>
      <w:ins w:id="915" w:author="Susan" w:date="2023-10-30T10:33:00Z">
        <w:r w:rsidR="003E724C" w:rsidRPr="003E724C">
          <w:rPr>
            <w:rFonts w:asciiTheme="majorBidi" w:hAnsiTheme="majorBidi" w:cstheme="majorBidi"/>
            <w:i/>
            <w:iCs/>
            <w:sz w:val="24"/>
            <w:szCs w:val="24"/>
            <w:rPrChange w:id="916" w:author="Susan" w:date="2023-10-30T10:33:00Z">
              <w:rPr>
                <w:rFonts w:asciiTheme="majorBidi" w:hAnsiTheme="majorBidi" w:cstheme="majorBidi"/>
                <w:sz w:val="24"/>
                <w:szCs w:val="24"/>
              </w:rPr>
            </w:rPrChange>
          </w:rPr>
          <w:t>H</w:t>
        </w:r>
      </w:ins>
      <w:del w:id="917" w:author="Susan" w:date="2023-10-30T10:33:00Z">
        <w:r w:rsidRPr="003E724C" w:rsidDel="003E724C">
          <w:rPr>
            <w:rFonts w:asciiTheme="majorBidi" w:hAnsiTheme="majorBidi" w:cstheme="majorBidi"/>
            <w:i/>
            <w:iCs/>
            <w:sz w:val="24"/>
            <w:szCs w:val="24"/>
            <w:rPrChange w:id="918" w:author="Susan" w:date="2023-10-30T10:33:00Z">
              <w:rPr>
                <w:rFonts w:asciiTheme="majorBidi" w:hAnsiTheme="majorBidi" w:cstheme="majorBidi"/>
                <w:sz w:val="24"/>
                <w:szCs w:val="24"/>
              </w:rPr>
            </w:rPrChange>
          </w:rPr>
          <w:delText>h</w:delText>
        </w:r>
      </w:del>
      <w:r w:rsidRPr="003E724C">
        <w:rPr>
          <w:rFonts w:asciiTheme="majorBidi" w:hAnsiTheme="majorBidi" w:cstheme="majorBidi"/>
          <w:i/>
          <w:iCs/>
          <w:sz w:val="24"/>
          <w:szCs w:val="24"/>
          <w:rPrChange w:id="919" w:author="Susan" w:date="2023-10-30T10:33:00Z">
            <w:rPr>
              <w:rFonts w:asciiTheme="majorBidi" w:hAnsiTheme="majorBidi" w:cstheme="majorBidi"/>
              <w:sz w:val="24"/>
              <w:szCs w:val="24"/>
            </w:rPr>
          </w:rPrChange>
        </w:rPr>
        <w:t xml:space="preserve">istory and </w:t>
      </w:r>
      <w:ins w:id="920" w:author="Susan" w:date="2023-10-30T10:33:00Z">
        <w:r w:rsidR="003E724C" w:rsidRPr="003E724C">
          <w:rPr>
            <w:rFonts w:asciiTheme="majorBidi" w:hAnsiTheme="majorBidi" w:cstheme="majorBidi"/>
            <w:i/>
            <w:iCs/>
            <w:sz w:val="24"/>
            <w:szCs w:val="24"/>
            <w:rPrChange w:id="921" w:author="Susan" w:date="2023-10-30T10:33:00Z">
              <w:rPr>
                <w:rFonts w:asciiTheme="majorBidi" w:hAnsiTheme="majorBidi" w:cstheme="majorBidi"/>
                <w:sz w:val="24"/>
                <w:szCs w:val="24"/>
              </w:rPr>
            </w:rPrChange>
          </w:rPr>
          <w:t>E</w:t>
        </w:r>
      </w:ins>
      <w:del w:id="922" w:author="Susan" w:date="2023-10-30T10:33:00Z">
        <w:r w:rsidRPr="003E724C" w:rsidDel="003E724C">
          <w:rPr>
            <w:rFonts w:asciiTheme="majorBidi" w:hAnsiTheme="majorBidi" w:cstheme="majorBidi"/>
            <w:i/>
            <w:iCs/>
            <w:sz w:val="24"/>
            <w:szCs w:val="24"/>
            <w:rPrChange w:id="923" w:author="Susan" w:date="2023-10-30T10:33:00Z">
              <w:rPr>
                <w:rFonts w:asciiTheme="majorBidi" w:hAnsiTheme="majorBidi" w:cstheme="majorBidi"/>
                <w:sz w:val="24"/>
                <w:szCs w:val="24"/>
              </w:rPr>
            </w:rPrChange>
          </w:rPr>
          <w:delText>e</w:delText>
        </w:r>
      </w:del>
      <w:r w:rsidRPr="003E724C">
        <w:rPr>
          <w:rFonts w:asciiTheme="majorBidi" w:hAnsiTheme="majorBidi" w:cstheme="majorBidi"/>
          <w:i/>
          <w:iCs/>
          <w:sz w:val="24"/>
          <w:szCs w:val="24"/>
          <w:rPrChange w:id="924" w:author="Susan" w:date="2023-10-30T10:33:00Z">
            <w:rPr>
              <w:rFonts w:asciiTheme="majorBidi" w:hAnsiTheme="majorBidi" w:cstheme="majorBidi"/>
              <w:sz w:val="24"/>
              <w:szCs w:val="24"/>
            </w:rPr>
          </w:rPrChange>
        </w:rPr>
        <w:t>thics</w:t>
      </w:r>
      <w:r w:rsidRPr="0029115C">
        <w:rPr>
          <w:rFonts w:asciiTheme="majorBidi" w:hAnsiTheme="majorBidi" w:cstheme="majorBidi"/>
          <w:sz w:val="24"/>
          <w:szCs w:val="24"/>
        </w:rPr>
        <w:t xml:space="preserve">, </w:t>
      </w:r>
      <w:commentRangeStart w:id="925"/>
      <w:r w:rsidRPr="003E724C">
        <w:rPr>
          <w:rFonts w:asciiTheme="majorBidi" w:hAnsiTheme="majorBidi" w:cstheme="majorBidi"/>
          <w:i/>
          <w:iCs/>
          <w:sz w:val="24"/>
          <w:szCs w:val="24"/>
          <w:rPrChange w:id="926" w:author="Susan" w:date="2023-10-30T10:34:00Z">
            <w:rPr>
              <w:rFonts w:asciiTheme="majorBidi" w:hAnsiTheme="majorBidi" w:cstheme="majorBidi"/>
              <w:sz w:val="24"/>
              <w:szCs w:val="24"/>
            </w:rPr>
          </w:rPrChange>
        </w:rPr>
        <w:t>4</w:t>
      </w:r>
      <w:commentRangeEnd w:id="925"/>
      <w:r w:rsidR="003E724C">
        <w:rPr>
          <w:rStyle w:val="CommentReference"/>
        </w:rPr>
        <w:commentReference w:id="925"/>
      </w:r>
      <w:r w:rsidRPr="0029115C">
        <w:rPr>
          <w:rFonts w:asciiTheme="majorBidi" w:hAnsiTheme="majorBidi" w:cstheme="majorBidi"/>
          <w:sz w:val="24"/>
          <w:szCs w:val="24"/>
        </w:rPr>
        <w:t xml:space="preserve">. </w:t>
      </w:r>
      <w:ins w:id="927" w:author="דורית" w:date="2023-10-24T11:12:00Z">
        <w:r w:rsidR="00D05015" w:rsidRPr="0029115C">
          <w:rPr>
            <w:rFonts w:asciiTheme="majorBidi" w:hAnsiTheme="majorBidi" w:cstheme="majorBidi"/>
            <w:sz w:val="24"/>
            <w:szCs w:val="24"/>
          </w:rPr>
          <w:fldChar w:fldCharType="begin"/>
        </w:r>
        <w:r w:rsidR="00D05015" w:rsidRPr="0029115C">
          <w:rPr>
            <w:rFonts w:asciiTheme="majorBidi" w:hAnsiTheme="majorBidi" w:cstheme="majorBidi"/>
            <w:sz w:val="24"/>
            <w:szCs w:val="24"/>
          </w:rPr>
          <w:instrText xml:space="preserve"> HYPERLINK "</w:instrText>
        </w:r>
      </w:ins>
      <w:r w:rsidR="00D05015" w:rsidRPr="0029115C">
        <w:rPr>
          <w:rFonts w:asciiTheme="majorBidi" w:hAnsiTheme="majorBidi" w:cstheme="majorBidi"/>
          <w:sz w:val="24"/>
          <w:szCs w:val="24"/>
        </w:rPr>
        <w:instrText>https://doi.org/0.25974/enhe2022-3en</w:instrText>
      </w:r>
      <w:ins w:id="928" w:author="דורית" w:date="2023-10-24T11:12:00Z">
        <w:r w:rsidR="00D05015" w:rsidRPr="0029115C">
          <w:rPr>
            <w:rFonts w:asciiTheme="majorBidi" w:hAnsiTheme="majorBidi" w:cstheme="majorBidi"/>
            <w:sz w:val="24"/>
            <w:szCs w:val="24"/>
          </w:rPr>
          <w:instrText xml:space="preserve">" </w:instrText>
        </w:r>
        <w:r w:rsidR="00D05015" w:rsidRPr="0029115C">
          <w:rPr>
            <w:rFonts w:asciiTheme="majorBidi" w:hAnsiTheme="majorBidi" w:cstheme="majorBidi"/>
            <w:sz w:val="24"/>
            <w:szCs w:val="24"/>
          </w:rPr>
          <w:fldChar w:fldCharType="separate"/>
        </w:r>
      </w:ins>
      <w:r w:rsidR="00D05015" w:rsidRPr="0029115C">
        <w:rPr>
          <w:rStyle w:val="Hyperlink"/>
          <w:rFonts w:asciiTheme="majorBidi" w:hAnsiTheme="majorBidi" w:cstheme="majorBidi"/>
          <w:sz w:val="24"/>
          <w:szCs w:val="24"/>
        </w:rPr>
        <w:t>https://doi.org/0.25974/enhe2022-3en</w:t>
      </w:r>
      <w:ins w:id="929" w:author="דורית" w:date="2023-10-24T11:12:00Z">
        <w:r w:rsidR="00D05015" w:rsidRPr="0029115C">
          <w:rPr>
            <w:rFonts w:asciiTheme="majorBidi" w:hAnsiTheme="majorBidi" w:cstheme="majorBidi"/>
            <w:sz w:val="24"/>
            <w:szCs w:val="24"/>
          </w:rPr>
          <w:fldChar w:fldCharType="end"/>
        </w:r>
        <w:r w:rsidR="00D05015" w:rsidRPr="0029115C">
          <w:rPr>
            <w:rFonts w:asciiTheme="majorBidi" w:hAnsiTheme="majorBidi" w:cstheme="majorBidi"/>
            <w:sz w:val="24"/>
            <w:szCs w:val="24"/>
          </w:rPr>
          <w:t>.</w:t>
        </w:r>
      </w:ins>
    </w:p>
    <w:p w14:paraId="0765C9EF" w14:textId="1025C5C6" w:rsidR="00D05015" w:rsidRPr="0029115C" w:rsidRDefault="00D05015" w:rsidP="005E2388">
      <w:pPr>
        <w:spacing w:line="480" w:lineRule="auto"/>
        <w:ind w:left="567" w:hanging="567"/>
        <w:contextualSpacing/>
        <w:rPr>
          <w:ins w:id="930" w:author="דורית" w:date="2023-10-24T11:12:00Z"/>
          <w:rFonts w:asciiTheme="majorBidi" w:hAnsiTheme="majorBidi" w:cstheme="majorBidi"/>
          <w:sz w:val="24"/>
          <w:szCs w:val="24"/>
          <w:lang w:val="en-GB"/>
        </w:rPr>
      </w:pPr>
    </w:p>
    <w:p w14:paraId="1420E864" w14:textId="5E8B0096" w:rsidR="00D05015" w:rsidRPr="0029115C" w:rsidRDefault="00D05015" w:rsidP="005E2388">
      <w:pPr>
        <w:spacing w:line="480" w:lineRule="auto"/>
        <w:ind w:left="567" w:hanging="567"/>
        <w:contextualSpacing/>
        <w:rPr>
          <w:ins w:id="931" w:author="דורית" w:date="2023-10-24T11:12:00Z"/>
          <w:rFonts w:asciiTheme="majorBidi" w:hAnsiTheme="majorBidi" w:cstheme="majorBidi"/>
          <w:sz w:val="24"/>
          <w:szCs w:val="24"/>
          <w:lang w:val="en-GB"/>
        </w:rPr>
      </w:pPr>
    </w:p>
    <w:p w14:paraId="15A269D7" w14:textId="2E9D0466" w:rsidR="00D05015" w:rsidRPr="0029115C" w:rsidRDefault="00D05015" w:rsidP="005E2388">
      <w:pPr>
        <w:spacing w:line="480" w:lineRule="auto"/>
        <w:ind w:left="567" w:hanging="567"/>
        <w:contextualSpacing/>
        <w:rPr>
          <w:ins w:id="932" w:author="דורית" w:date="2023-10-24T11:12:00Z"/>
          <w:rFonts w:asciiTheme="majorBidi" w:hAnsiTheme="majorBidi" w:cstheme="majorBidi"/>
          <w:sz w:val="24"/>
          <w:szCs w:val="24"/>
          <w:lang w:val="en-GB"/>
        </w:rPr>
      </w:pPr>
    </w:p>
    <w:p w14:paraId="58BE9BFD" w14:textId="3AAC9EE1" w:rsidR="00D05015" w:rsidRPr="0029115C" w:rsidRDefault="00D05015" w:rsidP="005E2388">
      <w:pPr>
        <w:spacing w:line="480" w:lineRule="auto"/>
        <w:ind w:left="567" w:hanging="567"/>
        <w:contextualSpacing/>
        <w:rPr>
          <w:ins w:id="933" w:author="דורית" w:date="2023-10-24T11:12:00Z"/>
          <w:rFonts w:asciiTheme="majorBidi" w:hAnsiTheme="majorBidi" w:cstheme="majorBidi"/>
          <w:sz w:val="24"/>
          <w:szCs w:val="24"/>
          <w:lang w:val="en-GB"/>
        </w:rPr>
      </w:pPr>
    </w:p>
    <w:p w14:paraId="0B57EAEB" w14:textId="72D1278C" w:rsidR="00D05015" w:rsidRPr="0029115C" w:rsidRDefault="00D05015" w:rsidP="005E2388">
      <w:pPr>
        <w:spacing w:line="480" w:lineRule="auto"/>
        <w:ind w:left="567" w:hanging="567"/>
        <w:contextualSpacing/>
        <w:rPr>
          <w:ins w:id="934" w:author="דורית" w:date="2023-10-24T11:12:00Z"/>
          <w:rFonts w:asciiTheme="majorBidi" w:hAnsiTheme="majorBidi" w:cstheme="majorBidi"/>
          <w:sz w:val="24"/>
          <w:szCs w:val="24"/>
          <w:lang w:val="en-GB"/>
        </w:rPr>
      </w:pPr>
    </w:p>
    <w:p w14:paraId="5CE71A85" w14:textId="4130BE2A" w:rsidR="00D05015" w:rsidRPr="0029115C" w:rsidRDefault="00D05015" w:rsidP="005E2388">
      <w:pPr>
        <w:spacing w:line="480" w:lineRule="auto"/>
        <w:ind w:left="567" w:hanging="567"/>
        <w:contextualSpacing/>
        <w:rPr>
          <w:ins w:id="935" w:author="דורית" w:date="2023-10-24T11:12:00Z"/>
          <w:rFonts w:asciiTheme="majorBidi" w:hAnsiTheme="majorBidi" w:cstheme="majorBidi"/>
          <w:sz w:val="24"/>
          <w:szCs w:val="24"/>
          <w:lang w:val="en-GB"/>
        </w:rPr>
      </w:pPr>
    </w:p>
    <w:p w14:paraId="05FC1AC4" w14:textId="77777777" w:rsidR="00D05015" w:rsidRPr="0029115C" w:rsidRDefault="00D05015" w:rsidP="005E2388">
      <w:pPr>
        <w:spacing w:line="480" w:lineRule="auto"/>
        <w:ind w:left="567" w:hanging="567"/>
        <w:contextualSpacing/>
        <w:rPr>
          <w:rFonts w:asciiTheme="majorBidi" w:hAnsiTheme="majorBidi" w:cstheme="majorBidi"/>
          <w:sz w:val="24"/>
          <w:szCs w:val="24"/>
          <w:lang w:val="en-GB"/>
        </w:rPr>
      </w:pPr>
    </w:p>
    <w:p w14:paraId="21B48CFC" w14:textId="47C7BC8A" w:rsidR="005D20E7" w:rsidRPr="0029115C" w:rsidRDefault="005D20E7">
      <w:pPr>
        <w:pStyle w:val="NormalWeb"/>
        <w:ind w:firstLine="720"/>
        <w:contextualSpacing/>
        <w:jc w:val="center"/>
        <w:rPr>
          <w:ins w:id="936" w:author="דורית" w:date="2023-10-24T11:12:00Z"/>
          <w:rFonts w:asciiTheme="majorBidi" w:hAnsiTheme="majorBidi" w:cstheme="majorBidi"/>
          <w:b/>
          <w:bCs/>
          <w:color w:val="000000"/>
        </w:rPr>
        <w:pPrChange w:id="937" w:author="Susan" w:date="2023-10-18T15:18:00Z">
          <w:pPr>
            <w:pStyle w:val="NormalWeb"/>
            <w:ind w:firstLine="720"/>
            <w:contextualSpacing/>
          </w:pPr>
        </w:pPrChange>
      </w:pPr>
    </w:p>
    <w:p w14:paraId="5498C6B5" w14:textId="77777777" w:rsidR="00D05015" w:rsidRPr="0029115C" w:rsidRDefault="00D05015">
      <w:pPr>
        <w:pStyle w:val="NormalWeb"/>
        <w:ind w:firstLine="720"/>
        <w:contextualSpacing/>
        <w:jc w:val="center"/>
        <w:rPr>
          <w:ins w:id="938" w:author="Susan" w:date="2023-10-18T15:18:00Z"/>
          <w:rFonts w:asciiTheme="majorBidi" w:hAnsiTheme="majorBidi" w:cstheme="majorBidi"/>
          <w:b/>
          <w:bCs/>
          <w:color w:val="000000"/>
        </w:rPr>
        <w:pPrChange w:id="939" w:author="Susan" w:date="2023-10-18T15:18:00Z">
          <w:pPr>
            <w:pStyle w:val="NormalWeb"/>
            <w:ind w:firstLine="720"/>
            <w:contextualSpacing/>
          </w:pPr>
        </w:pPrChange>
      </w:pPr>
    </w:p>
    <w:p w14:paraId="60664048" w14:textId="77777777" w:rsidR="00205622" w:rsidRPr="0029115C" w:rsidRDefault="00205622" w:rsidP="006D4EBE">
      <w:pPr>
        <w:pStyle w:val="NormalWeb"/>
        <w:ind w:firstLine="720"/>
        <w:contextualSpacing/>
        <w:rPr>
          <w:ins w:id="940" w:author="דורית" w:date="2023-10-24T11:47:00Z"/>
          <w:rFonts w:asciiTheme="majorBidi" w:hAnsiTheme="majorBidi" w:cstheme="majorBidi"/>
          <w:b/>
          <w:bCs/>
          <w:color w:val="000000"/>
        </w:rPr>
      </w:pPr>
    </w:p>
    <w:p w14:paraId="4AEEE8C7" w14:textId="01136715" w:rsidR="006D4EBE" w:rsidRPr="0029115C" w:rsidRDefault="006D4EBE" w:rsidP="006D4EBE">
      <w:pPr>
        <w:pStyle w:val="NormalWeb"/>
        <w:ind w:firstLine="720"/>
        <w:contextualSpacing/>
        <w:rPr>
          <w:rFonts w:asciiTheme="majorBidi" w:hAnsiTheme="majorBidi" w:cstheme="majorBidi"/>
          <w:b/>
          <w:bCs/>
          <w:color w:val="000000"/>
        </w:rPr>
      </w:pPr>
      <w:r w:rsidRPr="0029115C">
        <w:rPr>
          <w:rFonts w:asciiTheme="majorBidi" w:hAnsiTheme="majorBidi" w:cstheme="majorBidi"/>
          <w:b/>
          <w:bCs/>
          <w:color w:val="000000"/>
        </w:rPr>
        <w:t>Table 1: Key dates in the development of Israel’s healthcare system</w:t>
      </w:r>
    </w:p>
    <w:tbl>
      <w:tblPr>
        <w:tblStyle w:val="TableGrid"/>
        <w:tblW w:w="8365" w:type="dxa"/>
        <w:tblInd w:w="607" w:type="dxa"/>
        <w:tblLook w:val="04A0" w:firstRow="1" w:lastRow="0" w:firstColumn="1" w:lastColumn="0" w:noHBand="0" w:noVBand="1"/>
      </w:tblPr>
      <w:tblGrid>
        <w:gridCol w:w="1536"/>
        <w:gridCol w:w="6829"/>
      </w:tblGrid>
      <w:tr w:rsidR="006D4EBE" w:rsidRPr="0029115C" w14:paraId="634E5A32" w14:textId="77777777" w:rsidTr="00205622">
        <w:tc>
          <w:tcPr>
            <w:tcW w:w="1482" w:type="dxa"/>
          </w:tcPr>
          <w:p w14:paraId="4A64FBED" w14:textId="77777777" w:rsidR="006D4EBE" w:rsidRPr="0029115C" w:rsidRDefault="006D4EBE" w:rsidP="006D4EBE">
            <w:pPr>
              <w:pStyle w:val="NormalWeb"/>
              <w:ind w:firstLine="720"/>
              <w:contextualSpacing/>
              <w:rPr>
                <w:rFonts w:asciiTheme="majorBidi" w:hAnsiTheme="majorBidi" w:cstheme="majorBidi"/>
                <w:b/>
                <w:color w:val="000000"/>
              </w:rPr>
            </w:pPr>
            <w:r w:rsidRPr="0029115C">
              <w:rPr>
                <w:rFonts w:asciiTheme="majorBidi" w:hAnsiTheme="majorBidi" w:cstheme="majorBidi"/>
                <w:b/>
                <w:color w:val="000000"/>
              </w:rPr>
              <w:t>Year</w:t>
            </w:r>
          </w:p>
        </w:tc>
        <w:tc>
          <w:tcPr>
            <w:tcW w:w="6883" w:type="dxa"/>
          </w:tcPr>
          <w:p w14:paraId="1F218093" w14:textId="77777777" w:rsidR="006D4EBE" w:rsidRPr="0029115C" w:rsidRDefault="006D4EBE" w:rsidP="006D4EBE">
            <w:pPr>
              <w:pStyle w:val="NormalWeb"/>
              <w:ind w:firstLine="720"/>
              <w:contextualSpacing/>
              <w:rPr>
                <w:rFonts w:asciiTheme="majorBidi" w:hAnsiTheme="majorBidi" w:cstheme="majorBidi"/>
                <w:b/>
                <w:color w:val="000000"/>
              </w:rPr>
            </w:pPr>
            <w:r w:rsidRPr="0029115C">
              <w:rPr>
                <w:rFonts w:asciiTheme="majorBidi" w:hAnsiTheme="majorBidi" w:cstheme="majorBidi"/>
                <w:b/>
                <w:color w:val="000000"/>
              </w:rPr>
              <w:t>Event</w:t>
            </w:r>
          </w:p>
        </w:tc>
      </w:tr>
      <w:tr w:rsidR="006D4EBE" w:rsidRPr="0029115C" w14:paraId="5AC21EC0" w14:textId="77777777" w:rsidTr="00205622">
        <w:tc>
          <w:tcPr>
            <w:tcW w:w="1496" w:type="dxa"/>
          </w:tcPr>
          <w:p w14:paraId="4FE7255A" w14:textId="77777777" w:rsidR="006D4EBE" w:rsidRPr="0029115C" w:rsidRDefault="006D4EBE" w:rsidP="00BD1167">
            <w:pPr>
              <w:pStyle w:val="NormalWeb"/>
              <w:ind w:firstLine="720"/>
              <w:contextualSpacing/>
              <w:rPr>
                <w:rFonts w:asciiTheme="majorBidi" w:hAnsiTheme="majorBidi" w:cstheme="majorBidi"/>
                <w:bCs/>
                <w:color w:val="000000"/>
              </w:rPr>
              <w:pPrChange w:id="941" w:author="Susan" w:date="2023-10-30T10:35:00Z">
                <w:pPr>
                  <w:pStyle w:val="NormalWeb"/>
                  <w:ind w:firstLine="720"/>
                  <w:contextualSpacing/>
                </w:pPr>
              </w:pPrChange>
            </w:pPr>
            <w:r w:rsidRPr="0029115C">
              <w:rPr>
                <w:rFonts w:asciiTheme="majorBidi" w:hAnsiTheme="majorBidi" w:cstheme="majorBidi"/>
                <w:bCs/>
                <w:color w:val="000000"/>
              </w:rPr>
              <w:t>1911</w:t>
            </w:r>
          </w:p>
        </w:tc>
        <w:tc>
          <w:tcPr>
            <w:tcW w:w="6863" w:type="dxa"/>
          </w:tcPr>
          <w:p w14:paraId="7190CAD4" w14:textId="77777777" w:rsidR="006D4EBE" w:rsidRPr="0029115C" w:rsidRDefault="006D4EBE" w:rsidP="00BD1167">
            <w:pPr>
              <w:pStyle w:val="NormalWeb"/>
              <w:contextualSpacing/>
              <w:rPr>
                <w:rFonts w:asciiTheme="majorBidi" w:hAnsiTheme="majorBidi" w:cstheme="majorBidi"/>
                <w:bCs/>
                <w:color w:val="000000"/>
              </w:rPr>
              <w:pPrChange w:id="942" w:author="Susan" w:date="2023-10-30T10:35:00Z">
                <w:pPr>
                  <w:pStyle w:val="NormalWeb"/>
                  <w:ind w:firstLine="720"/>
                  <w:contextualSpacing/>
                  <w:jc w:val="both"/>
                </w:pPr>
              </w:pPrChange>
            </w:pPr>
            <w:r w:rsidRPr="0029115C">
              <w:rPr>
                <w:rFonts w:asciiTheme="majorBidi" w:hAnsiTheme="majorBidi" w:cstheme="majorBidi"/>
                <w:bCs/>
                <w:color w:val="000000"/>
              </w:rPr>
              <w:t xml:space="preserve">The Workers Health Insurance Fund established for mutual medical assistance and voluntary </w:t>
            </w:r>
            <w:commentRangeStart w:id="943"/>
            <w:r w:rsidRPr="0029115C">
              <w:rPr>
                <w:rFonts w:asciiTheme="majorBidi" w:hAnsiTheme="majorBidi" w:cstheme="majorBidi"/>
                <w:bCs/>
                <w:color w:val="000000"/>
              </w:rPr>
              <w:t>insurance</w:t>
            </w:r>
            <w:commentRangeEnd w:id="943"/>
            <w:r w:rsidR="00BD1167">
              <w:rPr>
                <w:rStyle w:val="CommentReference"/>
                <w:rFonts w:asciiTheme="minorHAnsi" w:eastAsiaTheme="minorHAnsi" w:hAnsiTheme="minorHAnsi" w:cstheme="minorBidi"/>
                <w:kern w:val="2"/>
                <w14:ligatures w14:val="standardContextual"/>
              </w:rPr>
              <w:commentReference w:id="943"/>
            </w:r>
            <w:r w:rsidRPr="0029115C">
              <w:rPr>
                <w:rFonts w:asciiTheme="majorBidi" w:hAnsiTheme="majorBidi" w:cstheme="majorBidi"/>
                <w:bCs/>
                <w:color w:val="000000"/>
              </w:rPr>
              <w:t>.</w:t>
            </w:r>
          </w:p>
        </w:tc>
      </w:tr>
      <w:tr w:rsidR="006D4EBE" w:rsidRPr="0029115C" w14:paraId="25A12C91" w14:textId="77777777" w:rsidTr="00205622">
        <w:tc>
          <w:tcPr>
            <w:tcW w:w="1496" w:type="dxa"/>
          </w:tcPr>
          <w:p w14:paraId="64228FC7" w14:textId="77777777" w:rsidR="006D4EBE" w:rsidRPr="0029115C" w:rsidRDefault="006D4EBE" w:rsidP="00BD1167">
            <w:pPr>
              <w:pStyle w:val="NormalWeb"/>
              <w:ind w:firstLine="720"/>
              <w:contextualSpacing/>
              <w:rPr>
                <w:rFonts w:asciiTheme="majorBidi" w:hAnsiTheme="majorBidi" w:cstheme="majorBidi"/>
                <w:bCs/>
                <w:color w:val="000000"/>
              </w:rPr>
              <w:pPrChange w:id="944" w:author="Susan" w:date="2023-10-30T10:35:00Z">
                <w:pPr>
                  <w:pStyle w:val="NormalWeb"/>
                  <w:ind w:firstLine="720"/>
                  <w:contextualSpacing/>
                </w:pPr>
              </w:pPrChange>
            </w:pPr>
            <w:r w:rsidRPr="0029115C">
              <w:rPr>
                <w:rFonts w:asciiTheme="majorBidi" w:hAnsiTheme="majorBidi" w:cstheme="majorBidi"/>
                <w:bCs/>
                <w:color w:val="000000"/>
              </w:rPr>
              <w:t>1912</w:t>
            </w:r>
          </w:p>
        </w:tc>
        <w:tc>
          <w:tcPr>
            <w:tcW w:w="6863" w:type="dxa"/>
          </w:tcPr>
          <w:p w14:paraId="1CF2B1F1" w14:textId="77777777" w:rsidR="006D4EBE" w:rsidRPr="0029115C" w:rsidRDefault="006D4EBE" w:rsidP="00BD1167">
            <w:pPr>
              <w:pStyle w:val="NormalWeb"/>
              <w:contextualSpacing/>
              <w:rPr>
                <w:rFonts w:asciiTheme="majorBidi" w:hAnsiTheme="majorBidi" w:cstheme="majorBidi"/>
                <w:bCs/>
                <w:color w:val="000000"/>
              </w:rPr>
              <w:pPrChange w:id="945" w:author="Susan" w:date="2023-10-30T10:35:00Z">
                <w:pPr>
                  <w:pStyle w:val="NormalWeb"/>
                  <w:ind w:firstLine="720"/>
                  <w:contextualSpacing/>
                  <w:jc w:val="both"/>
                </w:pPr>
              </w:pPrChange>
            </w:pPr>
            <w:r w:rsidRPr="0029115C">
              <w:rPr>
                <w:rFonts w:asciiTheme="majorBidi" w:hAnsiTheme="majorBidi" w:cstheme="majorBidi"/>
                <w:bCs/>
                <w:color w:val="000000"/>
              </w:rPr>
              <w:t>Hadassah Women’s Organization established in New York, with Henrietta Szold as its leader.</w:t>
            </w:r>
          </w:p>
        </w:tc>
      </w:tr>
      <w:tr w:rsidR="006D4EBE" w:rsidRPr="0029115C" w14:paraId="05621114" w14:textId="77777777" w:rsidTr="00205622">
        <w:tc>
          <w:tcPr>
            <w:tcW w:w="1496" w:type="dxa"/>
          </w:tcPr>
          <w:p w14:paraId="33376B20" w14:textId="77777777" w:rsidR="006D4EBE" w:rsidRPr="0029115C" w:rsidRDefault="006D4EBE" w:rsidP="00BD1167">
            <w:pPr>
              <w:pStyle w:val="NormalWeb"/>
              <w:ind w:firstLine="720"/>
              <w:contextualSpacing/>
              <w:rPr>
                <w:rFonts w:asciiTheme="majorBidi" w:hAnsiTheme="majorBidi" w:cstheme="majorBidi"/>
                <w:bCs/>
                <w:color w:val="000000"/>
              </w:rPr>
              <w:pPrChange w:id="946" w:author="Susan" w:date="2023-10-30T10:35:00Z">
                <w:pPr>
                  <w:pStyle w:val="NormalWeb"/>
                  <w:ind w:firstLine="720"/>
                  <w:contextualSpacing/>
                </w:pPr>
              </w:pPrChange>
            </w:pPr>
            <w:r w:rsidRPr="0029115C">
              <w:rPr>
                <w:rFonts w:asciiTheme="majorBidi" w:hAnsiTheme="majorBidi" w:cstheme="majorBidi"/>
                <w:bCs/>
                <w:color w:val="000000"/>
              </w:rPr>
              <w:t>1913</w:t>
            </w:r>
          </w:p>
        </w:tc>
        <w:tc>
          <w:tcPr>
            <w:tcW w:w="6863" w:type="dxa"/>
          </w:tcPr>
          <w:p w14:paraId="70158A28" w14:textId="77777777" w:rsidR="006D4EBE" w:rsidRPr="0029115C" w:rsidRDefault="006D4EBE" w:rsidP="00BD1167">
            <w:pPr>
              <w:pStyle w:val="NormalWeb"/>
              <w:contextualSpacing/>
              <w:rPr>
                <w:rFonts w:asciiTheme="majorBidi" w:hAnsiTheme="majorBidi" w:cstheme="majorBidi"/>
                <w:bCs/>
                <w:color w:val="000000"/>
              </w:rPr>
              <w:pPrChange w:id="947" w:author="Susan" w:date="2023-10-30T10:35:00Z">
                <w:pPr>
                  <w:pStyle w:val="NormalWeb"/>
                  <w:ind w:firstLine="720"/>
                  <w:contextualSpacing/>
                  <w:jc w:val="both"/>
                </w:pPr>
              </w:pPrChange>
            </w:pPr>
            <w:r w:rsidRPr="0029115C">
              <w:rPr>
                <w:rFonts w:asciiTheme="majorBidi" w:hAnsiTheme="majorBidi" w:cstheme="majorBidi"/>
                <w:bCs/>
                <w:color w:val="000000"/>
              </w:rPr>
              <w:t>First delegation of Hadassah nurses arrives in Ottoman Palestine, departing after the start of the First World War.</w:t>
            </w:r>
          </w:p>
        </w:tc>
      </w:tr>
      <w:tr w:rsidR="006D4EBE" w:rsidRPr="0029115C" w14:paraId="10DE18AE" w14:textId="77777777" w:rsidTr="00205622">
        <w:tc>
          <w:tcPr>
            <w:tcW w:w="1496" w:type="dxa"/>
          </w:tcPr>
          <w:p w14:paraId="1E35D926" w14:textId="77777777" w:rsidR="006D4EBE" w:rsidRPr="0029115C" w:rsidRDefault="006D4EBE" w:rsidP="00BD1167">
            <w:pPr>
              <w:pStyle w:val="NormalWeb"/>
              <w:ind w:firstLine="720"/>
              <w:contextualSpacing/>
              <w:rPr>
                <w:rFonts w:asciiTheme="majorBidi" w:hAnsiTheme="majorBidi" w:cstheme="majorBidi"/>
                <w:bCs/>
                <w:color w:val="000000"/>
              </w:rPr>
              <w:pPrChange w:id="948" w:author="Susan" w:date="2023-10-30T10:35:00Z">
                <w:pPr>
                  <w:pStyle w:val="NormalWeb"/>
                  <w:ind w:firstLine="720"/>
                  <w:contextualSpacing/>
                </w:pPr>
              </w:pPrChange>
            </w:pPr>
            <w:r w:rsidRPr="0029115C">
              <w:rPr>
                <w:rFonts w:asciiTheme="majorBidi" w:hAnsiTheme="majorBidi" w:cstheme="majorBidi"/>
                <w:bCs/>
                <w:color w:val="000000"/>
              </w:rPr>
              <w:t>1917</w:t>
            </w:r>
          </w:p>
        </w:tc>
        <w:tc>
          <w:tcPr>
            <w:tcW w:w="6863" w:type="dxa"/>
          </w:tcPr>
          <w:p w14:paraId="12D85914" w14:textId="77777777" w:rsidR="006D4EBE" w:rsidRPr="0029115C" w:rsidRDefault="006D4EBE" w:rsidP="00BD1167">
            <w:pPr>
              <w:pStyle w:val="NormalWeb"/>
              <w:contextualSpacing/>
              <w:rPr>
                <w:rFonts w:asciiTheme="majorBidi" w:hAnsiTheme="majorBidi" w:cstheme="majorBidi"/>
                <w:bCs/>
                <w:color w:val="000000"/>
              </w:rPr>
              <w:pPrChange w:id="949" w:author="Susan" w:date="2023-10-30T10:35:00Z">
                <w:pPr>
                  <w:pStyle w:val="NormalWeb"/>
                  <w:ind w:firstLine="720"/>
                  <w:contextualSpacing/>
                </w:pPr>
              </w:pPrChange>
            </w:pPr>
            <w:r w:rsidRPr="0029115C">
              <w:rPr>
                <w:rFonts w:asciiTheme="majorBidi" w:hAnsiTheme="majorBidi" w:cstheme="majorBidi"/>
                <w:bCs/>
                <w:color w:val="000000"/>
              </w:rPr>
              <w:t>The British Army occupies Jerusalem.</w:t>
            </w:r>
          </w:p>
        </w:tc>
      </w:tr>
      <w:tr w:rsidR="006D4EBE" w:rsidRPr="0029115C" w14:paraId="5388A023" w14:textId="77777777" w:rsidTr="00205622">
        <w:tc>
          <w:tcPr>
            <w:tcW w:w="1496" w:type="dxa"/>
          </w:tcPr>
          <w:p w14:paraId="33657878" w14:textId="77777777" w:rsidR="006D4EBE" w:rsidRPr="0029115C" w:rsidRDefault="006D4EBE" w:rsidP="00BD1167">
            <w:pPr>
              <w:pStyle w:val="NormalWeb"/>
              <w:ind w:firstLine="720"/>
              <w:contextualSpacing/>
              <w:rPr>
                <w:rFonts w:asciiTheme="majorBidi" w:hAnsiTheme="majorBidi" w:cstheme="majorBidi"/>
                <w:bCs/>
                <w:color w:val="000000"/>
              </w:rPr>
              <w:pPrChange w:id="950" w:author="Susan" w:date="2023-10-30T10:35:00Z">
                <w:pPr>
                  <w:pStyle w:val="NormalWeb"/>
                  <w:ind w:firstLine="720"/>
                  <w:contextualSpacing/>
                </w:pPr>
              </w:pPrChange>
            </w:pPr>
            <w:r w:rsidRPr="0029115C">
              <w:rPr>
                <w:rFonts w:asciiTheme="majorBidi" w:hAnsiTheme="majorBidi" w:cstheme="majorBidi"/>
                <w:bCs/>
                <w:color w:val="000000"/>
              </w:rPr>
              <w:t xml:space="preserve">1918 </w:t>
            </w:r>
          </w:p>
        </w:tc>
        <w:tc>
          <w:tcPr>
            <w:tcW w:w="6863" w:type="dxa"/>
          </w:tcPr>
          <w:p w14:paraId="56CB6258" w14:textId="77777777" w:rsidR="006D4EBE" w:rsidRPr="0029115C" w:rsidRDefault="006D4EBE" w:rsidP="00BD1167">
            <w:pPr>
              <w:pStyle w:val="NormalWeb"/>
              <w:contextualSpacing/>
              <w:rPr>
                <w:rFonts w:asciiTheme="majorBidi" w:hAnsiTheme="majorBidi" w:cstheme="majorBidi"/>
                <w:bCs/>
                <w:color w:val="000000"/>
              </w:rPr>
              <w:pPrChange w:id="951" w:author="Susan" w:date="2023-10-30T10:35:00Z">
                <w:pPr>
                  <w:pStyle w:val="NormalWeb"/>
                  <w:ind w:firstLine="720"/>
                  <w:contextualSpacing/>
                  <w:jc w:val="both"/>
                </w:pPr>
              </w:pPrChange>
            </w:pPr>
            <w:r w:rsidRPr="0029115C">
              <w:rPr>
                <w:rFonts w:asciiTheme="majorBidi" w:hAnsiTheme="majorBidi" w:cstheme="majorBidi"/>
                <w:bCs/>
                <w:color w:val="000000"/>
              </w:rPr>
              <w:t>Hadassah Nursing School established.</w:t>
            </w:r>
          </w:p>
        </w:tc>
      </w:tr>
      <w:tr w:rsidR="006D4EBE" w:rsidRPr="0029115C" w14:paraId="4DD3CCB5" w14:textId="77777777" w:rsidTr="00205622">
        <w:tc>
          <w:tcPr>
            <w:tcW w:w="1496" w:type="dxa"/>
          </w:tcPr>
          <w:p w14:paraId="3B743435" w14:textId="77777777" w:rsidR="006D4EBE" w:rsidRPr="0029115C" w:rsidRDefault="006D4EBE" w:rsidP="00BD1167">
            <w:pPr>
              <w:pStyle w:val="NormalWeb"/>
              <w:ind w:firstLine="720"/>
              <w:contextualSpacing/>
              <w:rPr>
                <w:rFonts w:asciiTheme="majorBidi" w:hAnsiTheme="majorBidi" w:cstheme="majorBidi"/>
                <w:bCs/>
                <w:color w:val="000000"/>
              </w:rPr>
              <w:pPrChange w:id="952" w:author="Susan" w:date="2023-10-30T10:35:00Z">
                <w:pPr>
                  <w:pStyle w:val="NormalWeb"/>
                  <w:ind w:firstLine="720"/>
                  <w:contextualSpacing/>
                </w:pPr>
              </w:pPrChange>
            </w:pPr>
            <w:r w:rsidRPr="0029115C">
              <w:rPr>
                <w:rFonts w:asciiTheme="majorBidi" w:hAnsiTheme="majorBidi" w:cstheme="majorBidi"/>
                <w:bCs/>
                <w:color w:val="000000"/>
              </w:rPr>
              <w:t>1920</w:t>
            </w:r>
          </w:p>
        </w:tc>
        <w:tc>
          <w:tcPr>
            <w:tcW w:w="6863" w:type="dxa"/>
          </w:tcPr>
          <w:p w14:paraId="7403B8C1" w14:textId="0A407F01" w:rsidR="006D4EBE" w:rsidRPr="0029115C" w:rsidRDefault="006D4EBE" w:rsidP="00BD1167">
            <w:pPr>
              <w:pStyle w:val="NormalWeb"/>
              <w:contextualSpacing/>
              <w:rPr>
                <w:rFonts w:asciiTheme="majorBidi" w:hAnsiTheme="majorBidi" w:cstheme="majorBidi"/>
                <w:bCs/>
                <w:color w:val="000000"/>
              </w:rPr>
              <w:pPrChange w:id="953" w:author="Susan" w:date="2023-10-30T10:35:00Z">
                <w:pPr>
                  <w:pStyle w:val="NormalWeb"/>
                  <w:ind w:firstLine="720"/>
                  <w:contextualSpacing/>
                  <w:jc w:val="both"/>
                </w:pPr>
              </w:pPrChange>
            </w:pPr>
            <w:r w:rsidRPr="0029115C">
              <w:rPr>
                <w:rFonts w:asciiTheme="majorBidi" w:hAnsiTheme="majorBidi" w:cstheme="majorBidi"/>
                <w:bCs/>
                <w:color w:val="000000"/>
              </w:rPr>
              <w:t xml:space="preserve">The </w:t>
            </w:r>
            <w:proofErr w:type="spellStart"/>
            <w:r w:rsidRPr="0029115C">
              <w:rPr>
                <w:rFonts w:asciiTheme="majorBidi" w:hAnsiTheme="majorBidi" w:cstheme="majorBidi"/>
                <w:bCs/>
                <w:color w:val="000000"/>
              </w:rPr>
              <w:t>Clalit</w:t>
            </w:r>
            <w:proofErr w:type="spellEnd"/>
            <w:r w:rsidRPr="0029115C">
              <w:rPr>
                <w:rFonts w:asciiTheme="majorBidi" w:hAnsiTheme="majorBidi" w:cstheme="majorBidi"/>
                <w:bCs/>
                <w:color w:val="000000"/>
              </w:rPr>
              <w:t xml:space="preserve"> </w:t>
            </w:r>
            <w:ins w:id="954" w:author="Susan" w:date="2023-10-30T10:36:00Z">
              <w:r w:rsidR="00BD1167">
                <w:rPr>
                  <w:rFonts w:asciiTheme="majorBidi" w:hAnsiTheme="majorBidi" w:cstheme="majorBidi"/>
                  <w:bCs/>
                  <w:color w:val="000000"/>
                </w:rPr>
                <w:t>S</w:t>
              </w:r>
            </w:ins>
            <w:del w:id="955" w:author="Susan" w:date="2023-10-30T10:36:00Z">
              <w:r w:rsidRPr="0029115C" w:rsidDel="00BD1167">
                <w:rPr>
                  <w:rFonts w:asciiTheme="majorBidi" w:hAnsiTheme="majorBidi" w:cstheme="majorBidi"/>
                  <w:bCs/>
                  <w:color w:val="000000"/>
                </w:rPr>
                <w:delText>s</w:delText>
              </w:r>
            </w:del>
            <w:r w:rsidRPr="0029115C">
              <w:rPr>
                <w:rFonts w:asciiTheme="majorBidi" w:hAnsiTheme="majorBidi" w:cstheme="majorBidi"/>
                <w:bCs/>
                <w:color w:val="000000"/>
              </w:rPr>
              <w:t>ick Fund is joined to the Histadrut.</w:t>
            </w:r>
          </w:p>
        </w:tc>
      </w:tr>
      <w:tr w:rsidR="006D4EBE" w:rsidRPr="0029115C" w14:paraId="471BD9C8" w14:textId="77777777" w:rsidTr="00205622">
        <w:tc>
          <w:tcPr>
            <w:tcW w:w="1496" w:type="dxa"/>
          </w:tcPr>
          <w:p w14:paraId="51611AB0" w14:textId="77777777" w:rsidR="006D4EBE" w:rsidRPr="0029115C" w:rsidRDefault="006D4EBE" w:rsidP="00BD1167">
            <w:pPr>
              <w:pStyle w:val="NormalWeb"/>
              <w:ind w:firstLine="720"/>
              <w:contextualSpacing/>
              <w:rPr>
                <w:rFonts w:asciiTheme="majorBidi" w:hAnsiTheme="majorBidi" w:cstheme="majorBidi"/>
                <w:bCs/>
                <w:color w:val="000000"/>
              </w:rPr>
              <w:pPrChange w:id="956" w:author="Susan" w:date="2023-10-30T10:35:00Z">
                <w:pPr>
                  <w:pStyle w:val="NormalWeb"/>
                  <w:ind w:firstLine="720"/>
                  <w:contextualSpacing/>
                </w:pPr>
              </w:pPrChange>
            </w:pPr>
            <w:r w:rsidRPr="0029115C">
              <w:rPr>
                <w:rFonts w:asciiTheme="majorBidi" w:hAnsiTheme="majorBidi" w:cstheme="majorBidi"/>
                <w:bCs/>
                <w:color w:val="000000"/>
              </w:rPr>
              <w:t>1923</w:t>
            </w:r>
          </w:p>
        </w:tc>
        <w:tc>
          <w:tcPr>
            <w:tcW w:w="6863" w:type="dxa"/>
          </w:tcPr>
          <w:p w14:paraId="1549B119" w14:textId="54F5F298" w:rsidR="006D4EBE" w:rsidRPr="0029115C" w:rsidRDefault="006D4EBE" w:rsidP="00BD1167">
            <w:pPr>
              <w:pStyle w:val="NormalWeb"/>
              <w:contextualSpacing/>
              <w:rPr>
                <w:rFonts w:asciiTheme="majorBidi" w:hAnsiTheme="majorBidi" w:cstheme="majorBidi"/>
                <w:bCs/>
                <w:color w:val="000000"/>
              </w:rPr>
              <w:pPrChange w:id="957" w:author="Susan" w:date="2023-10-30T10:35:00Z">
                <w:pPr>
                  <w:pStyle w:val="NormalWeb"/>
                  <w:ind w:firstLine="720"/>
                  <w:contextualSpacing/>
                  <w:jc w:val="both"/>
                </w:pPr>
              </w:pPrChange>
            </w:pPr>
            <w:r w:rsidRPr="0029115C">
              <w:rPr>
                <w:rFonts w:asciiTheme="majorBidi" w:hAnsiTheme="majorBidi" w:cstheme="majorBidi"/>
                <w:bCs/>
                <w:color w:val="000000"/>
              </w:rPr>
              <w:t>The British Mandate over Palestine officially comes into force.</w:t>
            </w:r>
          </w:p>
        </w:tc>
      </w:tr>
      <w:tr w:rsidR="006D4EBE" w:rsidRPr="0029115C" w14:paraId="0092585E" w14:textId="77777777" w:rsidTr="00205622">
        <w:tc>
          <w:tcPr>
            <w:tcW w:w="1496" w:type="dxa"/>
          </w:tcPr>
          <w:p w14:paraId="127EB55C" w14:textId="77777777" w:rsidR="006D4EBE" w:rsidRPr="0029115C" w:rsidRDefault="006D4EBE" w:rsidP="00BD1167">
            <w:pPr>
              <w:pStyle w:val="NormalWeb"/>
              <w:ind w:firstLine="720"/>
              <w:contextualSpacing/>
              <w:rPr>
                <w:rFonts w:asciiTheme="majorBidi" w:hAnsiTheme="majorBidi" w:cstheme="majorBidi"/>
                <w:bCs/>
                <w:color w:val="000000"/>
              </w:rPr>
              <w:pPrChange w:id="958" w:author="Susan" w:date="2023-10-30T10:35:00Z">
                <w:pPr>
                  <w:pStyle w:val="NormalWeb"/>
                  <w:ind w:firstLine="720"/>
                  <w:contextualSpacing/>
                </w:pPr>
              </w:pPrChange>
            </w:pPr>
            <w:r w:rsidRPr="0029115C">
              <w:rPr>
                <w:rFonts w:asciiTheme="majorBidi" w:hAnsiTheme="majorBidi" w:cstheme="majorBidi"/>
                <w:bCs/>
                <w:color w:val="000000"/>
              </w:rPr>
              <w:t>1925</w:t>
            </w:r>
          </w:p>
        </w:tc>
        <w:tc>
          <w:tcPr>
            <w:tcW w:w="6863" w:type="dxa"/>
          </w:tcPr>
          <w:p w14:paraId="22004CE3" w14:textId="77777777" w:rsidR="006D4EBE" w:rsidRPr="0029115C" w:rsidRDefault="006D4EBE" w:rsidP="00BD1167">
            <w:pPr>
              <w:pStyle w:val="NormalWeb"/>
              <w:contextualSpacing/>
              <w:rPr>
                <w:rFonts w:asciiTheme="majorBidi" w:hAnsiTheme="majorBidi" w:cstheme="majorBidi"/>
                <w:bCs/>
                <w:color w:val="000000"/>
              </w:rPr>
              <w:pPrChange w:id="959" w:author="Susan" w:date="2023-10-30T10:35:00Z">
                <w:pPr>
                  <w:pStyle w:val="NormalWeb"/>
                  <w:ind w:firstLine="720"/>
                  <w:contextualSpacing/>
                  <w:jc w:val="both"/>
                </w:pPr>
              </w:pPrChange>
            </w:pPr>
            <w:r w:rsidRPr="0029115C">
              <w:rPr>
                <w:rFonts w:asciiTheme="majorBidi" w:hAnsiTheme="majorBidi" w:cstheme="majorBidi"/>
                <w:bCs/>
                <w:color w:val="000000"/>
              </w:rPr>
              <w:t>The Clalit Sick Fund applies to the British Mandatory government for the application of health and welfare insurance.</w:t>
            </w:r>
          </w:p>
        </w:tc>
      </w:tr>
      <w:tr w:rsidR="002B43AB" w:rsidRPr="0029115C" w14:paraId="3C8F06D9" w14:textId="77777777" w:rsidTr="00205622">
        <w:tc>
          <w:tcPr>
            <w:tcW w:w="1496" w:type="dxa"/>
          </w:tcPr>
          <w:p w14:paraId="26C26731" w14:textId="51FC18EA" w:rsidR="002B43AB" w:rsidRPr="0029115C" w:rsidRDefault="002B43AB" w:rsidP="00BD1167">
            <w:pPr>
              <w:pStyle w:val="NormalWeb"/>
              <w:ind w:firstLine="720"/>
              <w:contextualSpacing/>
              <w:rPr>
                <w:rFonts w:asciiTheme="majorBidi" w:hAnsiTheme="majorBidi" w:cstheme="majorBidi"/>
                <w:bCs/>
                <w:color w:val="000000"/>
              </w:rPr>
              <w:pPrChange w:id="960" w:author="Susan" w:date="2023-10-30T10:35:00Z">
                <w:pPr>
                  <w:pStyle w:val="NormalWeb"/>
                  <w:ind w:firstLine="720"/>
                  <w:contextualSpacing/>
                </w:pPr>
              </w:pPrChange>
            </w:pPr>
            <w:r w:rsidRPr="0029115C">
              <w:rPr>
                <w:rFonts w:asciiTheme="majorBidi" w:hAnsiTheme="majorBidi" w:cstheme="majorBidi"/>
                <w:bCs/>
                <w:color w:val="000000"/>
              </w:rPr>
              <w:t>1947</w:t>
            </w:r>
          </w:p>
        </w:tc>
        <w:tc>
          <w:tcPr>
            <w:tcW w:w="6863" w:type="dxa"/>
          </w:tcPr>
          <w:p w14:paraId="0AFD9021" w14:textId="55389517" w:rsidR="002B43AB" w:rsidRPr="0029115C" w:rsidRDefault="00FC6C2C" w:rsidP="00BD1167">
            <w:pPr>
              <w:pStyle w:val="NormalWeb"/>
              <w:contextualSpacing/>
              <w:rPr>
                <w:rFonts w:asciiTheme="majorBidi" w:hAnsiTheme="majorBidi" w:cstheme="majorBidi"/>
                <w:bCs/>
                <w:color w:val="000000"/>
                <w:rtl/>
              </w:rPr>
              <w:pPrChange w:id="961" w:author="Susan" w:date="2023-10-30T10:35:00Z">
                <w:pPr>
                  <w:pStyle w:val="NormalWeb"/>
                  <w:ind w:firstLine="720"/>
                  <w:contextualSpacing/>
                  <w:jc w:val="both"/>
                </w:pPr>
              </w:pPrChange>
            </w:pPr>
            <w:r w:rsidRPr="0029115C">
              <w:rPr>
                <w:rFonts w:asciiTheme="majorBidi" w:hAnsiTheme="majorBidi" w:cstheme="majorBidi"/>
                <w:bCs/>
                <w:color w:val="000000"/>
              </w:rPr>
              <w:t>The UN’s Proclamation of the Partition Plan and the outbreak of the War of Independence on Nov. 29, 1947</w:t>
            </w:r>
            <w:ins w:id="962" w:author="Susan" w:date="2023-10-30T10:43:00Z">
              <w:r w:rsidR="005802D0">
                <w:rPr>
                  <w:rFonts w:asciiTheme="majorBidi" w:hAnsiTheme="majorBidi" w:cstheme="majorBidi"/>
                  <w:bCs/>
                  <w:color w:val="000000"/>
                </w:rPr>
                <w:t>.</w:t>
              </w:r>
            </w:ins>
          </w:p>
        </w:tc>
      </w:tr>
      <w:tr w:rsidR="006D4EBE" w:rsidRPr="0029115C" w14:paraId="68D6AEC5" w14:textId="77777777" w:rsidTr="00205622">
        <w:tc>
          <w:tcPr>
            <w:tcW w:w="1496" w:type="dxa"/>
          </w:tcPr>
          <w:p w14:paraId="0954AE99" w14:textId="77777777" w:rsidR="006D4EBE" w:rsidRPr="0029115C" w:rsidRDefault="006D4EBE" w:rsidP="00BD1167">
            <w:pPr>
              <w:pStyle w:val="NormalWeb"/>
              <w:ind w:firstLine="720"/>
              <w:contextualSpacing/>
              <w:rPr>
                <w:rFonts w:asciiTheme="majorBidi" w:hAnsiTheme="majorBidi" w:cstheme="majorBidi"/>
                <w:bCs/>
                <w:color w:val="000000"/>
              </w:rPr>
              <w:pPrChange w:id="963" w:author="Susan" w:date="2023-10-30T10:35:00Z">
                <w:pPr>
                  <w:pStyle w:val="NormalWeb"/>
                  <w:ind w:firstLine="720"/>
                  <w:contextualSpacing/>
                </w:pPr>
              </w:pPrChange>
            </w:pPr>
            <w:r w:rsidRPr="0029115C">
              <w:rPr>
                <w:rFonts w:asciiTheme="majorBidi" w:hAnsiTheme="majorBidi" w:cstheme="majorBidi"/>
                <w:bCs/>
                <w:color w:val="000000"/>
              </w:rPr>
              <w:t>1948</w:t>
            </w:r>
          </w:p>
        </w:tc>
        <w:tc>
          <w:tcPr>
            <w:tcW w:w="6863" w:type="dxa"/>
          </w:tcPr>
          <w:p w14:paraId="10BAC9A6" w14:textId="77777777" w:rsidR="006D4EBE" w:rsidRPr="0029115C" w:rsidRDefault="006D4EBE" w:rsidP="00BD1167">
            <w:pPr>
              <w:pStyle w:val="NormalWeb"/>
              <w:contextualSpacing/>
              <w:rPr>
                <w:rFonts w:asciiTheme="majorBidi" w:hAnsiTheme="majorBidi" w:cstheme="majorBidi"/>
                <w:bCs/>
                <w:color w:val="000000"/>
              </w:rPr>
              <w:pPrChange w:id="964" w:author="Susan" w:date="2023-10-30T10:35:00Z">
                <w:pPr>
                  <w:pStyle w:val="NormalWeb"/>
                  <w:ind w:firstLine="720"/>
                  <w:contextualSpacing/>
                  <w:jc w:val="both"/>
                </w:pPr>
              </w:pPrChange>
            </w:pPr>
            <w:r w:rsidRPr="0029115C">
              <w:rPr>
                <w:rFonts w:asciiTheme="majorBidi" w:hAnsiTheme="majorBidi" w:cstheme="majorBidi"/>
                <w:bCs/>
                <w:color w:val="000000"/>
              </w:rPr>
              <w:t>Israel declares independence, establishes a government and a Ministry of Health, which adopts laws and procedures from the British Mandatory government.</w:t>
            </w:r>
          </w:p>
        </w:tc>
      </w:tr>
      <w:tr w:rsidR="002B43AB" w:rsidRPr="0029115C" w14:paraId="4A15D00C" w14:textId="77777777" w:rsidTr="00205622">
        <w:tc>
          <w:tcPr>
            <w:tcW w:w="1496" w:type="dxa"/>
          </w:tcPr>
          <w:p w14:paraId="44D8953B" w14:textId="5130EC64" w:rsidR="002B43AB" w:rsidRPr="0029115C" w:rsidRDefault="00297703" w:rsidP="00BD1167">
            <w:pPr>
              <w:pStyle w:val="NormalWeb"/>
              <w:ind w:firstLine="720"/>
              <w:contextualSpacing/>
              <w:rPr>
                <w:rFonts w:asciiTheme="majorBidi" w:hAnsiTheme="majorBidi" w:cstheme="majorBidi"/>
                <w:bCs/>
                <w:color w:val="000000"/>
              </w:rPr>
              <w:pPrChange w:id="965" w:author="Susan" w:date="2023-10-30T10:35:00Z">
                <w:pPr>
                  <w:pStyle w:val="NormalWeb"/>
                  <w:ind w:firstLine="720"/>
                  <w:contextualSpacing/>
                </w:pPr>
              </w:pPrChange>
            </w:pPr>
            <w:r w:rsidRPr="0029115C">
              <w:rPr>
                <w:rFonts w:asciiTheme="majorBidi" w:hAnsiTheme="majorBidi" w:cstheme="majorBidi"/>
                <w:bCs/>
                <w:color w:val="000000"/>
              </w:rPr>
              <w:t>1956</w:t>
            </w:r>
          </w:p>
        </w:tc>
        <w:tc>
          <w:tcPr>
            <w:tcW w:w="6863" w:type="dxa"/>
          </w:tcPr>
          <w:p w14:paraId="43E1D785" w14:textId="116208D4" w:rsidR="002B43AB" w:rsidRPr="0029115C" w:rsidRDefault="00FC6C2C" w:rsidP="00BD1167">
            <w:pPr>
              <w:pStyle w:val="NormalWeb"/>
              <w:contextualSpacing/>
              <w:rPr>
                <w:rFonts w:asciiTheme="majorBidi" w:hAnsiTheme="majorBidi" w:cstheme="majorBidi"/>
                <w:bCs/>
                <w:color w:val="000000"/>
              </w:rPr>
              <w:pPrChange w:id="966" w:author="Susan" w:date="2023-10-30T10:35:00Z">
                <w:pPr>
                  <w:pStyle w:val="NormalWeb"/>
                  <w:ind w:firstLine="720"/>
                  <w:contextualSpacing/>
                  <w:jc w:val="both"/>
                </w:pPr>
              </w:pPrChange>
            </w:pPr>
            <w:commentRangeStart w:id="967"/>
            <w:r w:rsidRPr="0029115C">
              <w:rPr>
                <w:rFonts w:asciiTheme="majorBidi" w:hAnsiTheme="majorBidi" w:cstheme="majorBidi"/>
                <w:bCs/>
                <w:color w:val="000000"/>
              </w:rPr>
              <w:t>Sinai</w:t>
            </w:r>
            <w:commentRangeEnd w:id="967"/>
            <w:r w:rsidR="005802D0">
              <w:rPr>
                <w:rStyle w:val="CommentReference"/>
                <w:rFonts w:asciiTheme="minorHAnsi" w:eastAsiaTheme="minorHAnsi" w:hAnsiTheme="minorHAnsi" w:cstheme="minorBidi"/>
                <w:kern w:val="2"/>
                <w14:ligatures w14:val="standardContextual"/>
              </w:rPr>
              <w:commentReference w:id="967"/>
            </w:r>
            <w:r w:rsidRPr="0029115C">
              <w:rPr>
                <w:rFonts w:asciiTheme="majorBidi" w:hAnsiTheme="majorBidi" w:cstheme="majorBidi"/>
                <w:bCs/>
                <w:color w:val="000000"/>
              </w:rPr>
              <w:t xml:space="preserve"> Campaign</w:t>
            </w:r>
            <w:ins w:id="968" w:author="Susan" w:date="2023-10-30T10:43:00Z">
              <w:r w:rsidR="005802D0">
                <w:rPr>
                  <w:rFonts w:asciiTheme="majorBidi" w:hAnsiTheme="majorBidi" w:cstheme="majorBidi"/>
                  <w:bCs/>
                  <w:color w:val="000000"/>
                </w:rPr>
                <w:t>.</w:t>
              </w:r>
            </w:ins>
          </w:p>
        </w:tc>
      </w:tr>
      <w:tr w:rsidR="00297703" w:rsidRPr="0029115C" w14:paraId="264F1168" w14:textId="77777777" w:rsidTr="00205622">
        <w:tc>
          <w:tcPr>
            <w:tcW w:w="1496" w:type="dxa"/>
          </w:tcPr>
          <w:p w14:paraId="4C3C3009" w14:textId="52CAFA75" w:rsidR="00297703" w:rsidRPr="0029115C" w:rsidRDefault="00297703" w:rsidP="00BD1167">
            <w:pPr>
              <w:pStyle w:val="NormalWeb"/>
              <w:ind w:firstLine="720"/>
              <w:contextualSpacing/>
              <w:rPr>
                <w:rFonts w:asciiTheme="majorBidi" w:hAnsiTheme="majorBidi" w:cstheme="majorBidi"/>
                <w:bCs/>
                <w:color w:val="000000"/>
              </w:rPr>
              <w:pPrChange w:id="969" w:author="Susan" w:date="2023-10-30T10:35:00Z">
                <w:pPr>
                  <w:pStyle w:val="NormalWeb"/>
                  <w:ind w:firstLine="720"/>
                  <w:contextualSpacing/>
                </w:pPr>
              </w:pPrChange>
            </w:pPr>
            <w:r w:rsidRPr="0029115C">
              <w:rPr>
                <w:rFonts w:asciiTheme="majorBidi" w:hAnsiTheme="majorBidi" w:cstheme="majorBidi"/>
                <w:bCs/>
                <w:color w:val="000000"/>
              </w:rPr>
              <w:t>1967</w:t>
            </w:r>
          </w:p>
        </w:tc>
        <w:tc>
          <w:tcPr>
            <w:tcW w:w="6863" w:type="dxa"/>
          </w:tcPr>
          <w:p w14:paraId="3C0BA894" w14:textId="2BF44645" w:rsidR="00297703" w:rsidRPr="0029115C" w:rsidRDefault="00FC6C2C" w:rsidP="00BD1167">
            <w:pPr>
              <w:pStyle w:val="NormalWeb"/>
              <w:contextualSpacing/>
              <w:rPr>
                <w:rFonts w:asciiTheme="majorBidi" w:hAnsiTheme="majorBidi" w:cstheme="majorBidi"/>
                <w:bCs/>
                <w:color w:val="000000"/>
                <w:rtl/>
              </w:rPr>
              <w:pPrChange w:id="970" w:author="Susan" w:date="2023-10-30T10:35:00Z">
                <w:pPr>
                  <w:pStyle w:val="NormalWeb"/>
                  <w:ind w:firstLine="720"/>
                  <w:contextualSpacing/>
                  <w:jc w:val="both"/>
                </w:pPr>
              </w:pPrChange>
            </w:pPr>
            <w:r w:rsidRPr="0029115C">
              <w:rPr>
                <w:rFonts w:asciiTheme="majorBidi" w:hAnsiTheme="majorBidi" w:cstheme="majorBidi"/>
                <w:bCs/>
                <w:color w:val="000000"/>
              </w:rPr>
              <w:t>The Six-Day War; nurses are recruited to work in hospitals and combat zones</w:t>
            </w:r>
            <w:ins w:id="971" w:author="Susan" w:date="2023-10-30T10:43:00Z">
              <w:r w:rsidR="005802D0">
                <w:rPr>
                  <w:rFonts w:asciiTheme="majorBidi" w:hAnsiTheme="majorBidi" w:cstheme="majorBidi"/>
                  <w:bCs/>
                  <w:color w:val="000000"/>
                </w:rPr>
                <w:t>.</w:t>
              </w:r>
            </w:ins>
          </w:p>
        </w:tc>
      </w:tr>
      <w:tr w:rsidR="00A85A46" w:rsidRPr="0029115C" w14:paraId="7FCBB63C" w14:textId="77777777" w:rsidTr="00205622">
        <w:tc>
          <w:tcPr>
            <w:tcW w:w="1496" w:type="dxa"/>
          </w:tcPr>
          <w:p w14:paraId="1EE53E12" w14:textId="6648993B" w:rsidR="00A85A46" w:rsidRPr="0029115C" w:rsidRDefault="00A85A46" w:rsidP="00BD1167">
            <w:pPr>
              <w:pStyle w:val="NormalWeb"/>
              <w:ind w:firstLine="720"/>
              <w:contextualSpacing/>
              <w:rPr>
                <w:rFonts w:asciiTheme="majorBidi" w:hAnsiTheme="majorBidi" w:cstheme="majorBidi"/>
                <w:bCs/>
                <w:color w:val="000000"/>
              </w:rPr>
              <w:pPrChange w:id="972" w:author="Susan" w:date="2023-10-30T10:35:00Z">
                <w:pPr>
                  <w:pStyle w:val="NormalWeb"/>
                  <w:ind w:firstLine="720"/>
                  <w:contextualSpacing/>
                </w:pPr>
              </w:pPrChange>
            </w:pPr>
            <w:r w:rsidRPr="0029115C">
              <w:rPr>
                <w:rFonts w:asciiTheme="majorBidi" w:hAnsiTheme="majorBidi" w:cstheme="majorBidi"/>
                <w:bCs/>
                <w:color w:val="000000"/>
              </w:rPr>
              <w:t>1968</w:t>
            </w:r>
          </w:p>
        </w:tc>
        <w:tc>
          <w:tcPr>
            <w:tcW w:w="6863" w:type="dxa"/>
          </w:tcPr>
          <w:p w14:paraId="5B8B0856" w14:textId="6ED5925D" w:rsidR="00A85A46" w:rsidRPr="0029115C" w:rsidRDefault="008B1673" w:rsidP="00BD1167">
            <w:pPr>
              <w:pStyle w:val="NormalWeb"/>
              <w:contextualSpacing/>
              <w:rPr>
                <w:rFonts w:asciiTheme="majorBidi" w:hAnsiTheme="majorBidi" w:cstheme="majorBidi"/>
                <w:bCs/>
                <w:color w:val="000000"/>
                <w:rtl/>
              </w:rPr>
              <w:pPrChange w:id="973" w:author="Susan" w:date="2023-10-30T10:35:00Z">
                <w:pPr>
                  <w:pStyle w:val="NormalWeb"/>
                  <w:ind w:firstLine="720"/>
                  <w:contextualSpacing/>
                  <w:jc w:val="both"/>
                </w:pPr>
              </w:pPrChange>
            </w:pPr>
            <w:r w:rsidRPr="0029115C">
              <w:rPr>
                <w:rFonts w:asciiTheme="majorBidi" w:hAnsiTheme="majorBidi" w:cstheme="majorBidi"/>
                <w:bCs/>
                <w:color w:val="000000"/>
              </w:rPr>
              <w:t>Tel Aviv University launches Israel’s first nursing faculty.</w:t>
            </w:r>
          </w:p>
        </w:tc>
      </w:tr>
      <w:tr w:rsidR="00297703" w:rsidRPr="0029115C" w14:paraId="0602E26E" w14:textId="77777777" w:rsidTr="00205622">
        <w:tc>
          <w:tcPr>
            <w:tcW w:w="1496" w:type="dxa"/>
          </w:tcPr>
          <w:p w14:paraId="37C05B43" w14:textId="07B33EA2" w:rsidR="00297703" w:rsidRPr="0029115C" w:rsidRDefault="00297703" w:rsidP="00BD1167">
            <w:pPr>
              <w:pStyle w:val="NormalWeb"/>
              <w:ind w:firstLine="720"/>
              <w:contextualSpacing/>
              <w:rPr>
                <w:rFonts w:asciiTheme="majorBidi" w:hAnsiTheme="majorBidi" w:cstheme="majorBidi"/>
                <w:bCs/>
                <w:color w:val="000000"/>
              </w:rPr>
              <w:pPrChange w:id="974" w:author="Susan" w:date="2023-10-30T10:35:00Z">
                <w:pPr>
                  <w:pStyle w:val="NormalWeb"/>
                  <w:ind w:firstLine="720"/>
                  <w:contextualSpacing/>
                </w:pPr>
              </w:pPrChange>
            </w:pPr>
            <w:r w:rsidRPr="0029115C">
              <w:rPr>
                <w:rFonts w:asciiTheme="majorBidi" w:hAnsiTheme="majorBidi" w:cstheme="majorBidi"/>
                <w:bCs/>
                <w:color w:val="000000"/>
              </w:rPr>
              <w:t>1973</w:t>
            </w:r>
          </w:p>
        </w:tc>
        <w:tc>
          <w:tcPr>
            <w:tcW w:w="6863" w:type="dxa"/>
          </w:tcPr>
          <w:p w14:paraId="6979F041" w14:textId="76BC6CE4" w:rsidR="00297703" w:rsidRPr="0029115C" w:rsidRDefault="008B1673" w:rsidP="00BD1167">
            <w:pPr>
              <w:pStyle w:val="NormalWeb"/>
              <w:contextualSpacing/>
              <w:rPr>
                <w:rFonts w:asciiTheme="majorBidi" w:hAnsiTheme="majorBidi" w:cstheme="majorBidi"/>
                <w:bCs/>
                <w:color w:val="000000"/>
                <w:rtl/>
              </w:rPr>
              <w:pPrChange w:id="975" w:author="Susan" w:date="2023-10-30T10:35:00Z">
                <w:pPr>
                  <w:pStyle w:val="NormalWeb"/>
                  <w:ind w:firstLine="720"/>
                  <w:contextualSpacing/>
                  <w:jc w:val="both"/>
                </w:pPr>
              </w:pPrChange>
            </w:pPr>
            <w:r w:rsidRPr="0029115C">
              <w:rPr>
                <w:rFonts w:asciiTheme="majorBidi" w:hAnsiTheme="majorBidi" w:cstheme="majorBidi"/>
                <w:bCs/>
                <w:color w:val="000000"/>
              </w:rPr>
              <w:t>Yom Kippur War; nurses are recruited to care for the injured and prisoners</w:t>
            </w:r>
            <w:ins w:id="976" w:author="Susan" w:date="2023-10-30T10:43:00Z">
              <w:r w:rsidR="005802D0">
                <w:rPr>
                  <w:rFonts w:asciiTheme="majorBidi" w:hAnsiTheme="majorBidi" w:cstheme="majorBidi"/>
                  <w:bCs/>
                  <w:color w:val="000000"/>
                </w:rPr>
                <w:t>.</w:t>
              </w:r>
            </w:ins>
          </w:p>
        </w:tc>
      </w:tr>
      <w:tr w:rsidR="00ED4E8C" w:rsidRPr="0029115C" w14:paraId="71287074" w14:textId="77777777" w:rsidTr="00205622">
        <w:tc>
          <w:tcPr>
            <w:tcW w:w="1496" w:type="dxa"/>
          </w:tcPr>
          <w:p w14:paraId="5AF99642" w14:textId="3342FC18" w:rsidR="00ED4E8C" w:rsidRPr="0029115C" w:rsidRDefault="00ED4E8C" w:rsidP="00BD1167">
            <w:pPr>
              <w:pStyle w:val="NormalWeb"/>
              <w:ind w:firstLine="720"/>
              <w:contextualSpacing/>
              <w:rPr>
                <w:rFonts w:asciiTheme="majorBidi" w:hAnsiTheme="majorBidi" w:cstheme="majorBidi"/>
                <w:bCs/>
                <w:color w:val="000000"/>
              </w:rPr>
              <w:pPrChange w:id="977" w:author="Susan" w:date="2023-10-30T10:35:00Z">
                <w:pPr>
                  <w:pStyle w:val="NormalWeb"/>
                  <w:ind w:firstLine="720"/>
                  <w:contextualSpacing/>
                </w:pPr>
              </w:pPrChange>
            </w:pPr>
            <w:r w:rsidRPr="0029115C">
              <w:rPr>
                <w:rFonts w:asciiTheme="majorBidi" w:hAnsiTheme="majorBidi" w:cstheme="majorBidi"/>
                <w:bCs/>
                <w:color w:val="000000"/>
              </w:rPr>
              <w:t>1975</w:t>
            </w:r>
          </w:p>
        </w:tc>
        <w:tc>
          <w:tcPr>
            <w:tcW w:w="6863" w:type="dxa"/>
          </w:tcPr>
          <w:p w14:paraId="34064F99" w14:textId="35AA695B" w:rsidR="00ED4E8C" w:rsidRPr="0029115C" w:rsidRDefault="00ED4E8C" w:rsidP="00BD1167">
            <w:pPr>
              <w:pStyle w:val="NormalWeb"/>
              <w:contextualSpacing/>
              <w:rPr>
                <w:rFonts w:asciiTheme="majorBidi" w:hAnsiTheme="majorBidi" w:cstheme="majorBidi"/>
                <w:bCs/>
                <w:color w:val="000000"/>
              </w:rPr>
              <w:pPrChange w:id="978" w:author="Susan" w:date="2023-10-30T10:35:00Z">
                <w:pPr>
                  <w:pStyle w:val="NormalWeb"/>
                  <w:ind w:firstLine="720"/>
                  <w:contextualSpacing/>
                  <w:jc w:val="both"/>
                </w:pPr>
              </w:pPrChange>
            </w:pPr>
            <w:r w:rsidRPr="0029115C">
              <w:rPr>
                <w:rFonts w:asciiTheme="majorBidi" w:hAnsiTheme="majorBidi" w:cstheme="majorBidi"/>
                <w:bCs/>
                <w:color w:val="000000"/>
              </w:rPr>
              <w:t xml:space="preserve">Launch of the nursing faculty at the Hebrew </w:t>
            </w:r>
            <w:commentRangeStart w:id="979"/>
            <w:r w:rsidRPr="0029115C">
              <w:rPr>
                <w:rFonts w:asciiTheme="majorBidi" w:hAnsiTheme="majorBidi" w:cstheme="majorBidi"/>
                <w:bCs/>
                <w:color w:val="000000"/>
              </w:rPr>
              <w:t>University</w:t>
            </w:r>
            <w:commentRangeEnd w:id="979"/>
            <w:r w:rsidR="00BD1167">
              <w:rPr>
                <w:rStyle w:val="CommentReference"/>
                <w:rFonts w:asciiTheme="minorHAnsi" w:eastAsiaTheme="minorHAnsi" w:hAnsiTheme="minorHAnsi" w:cstheme="minorBidi"/>
                <w:kern w:val="2"/>
                <w14:ligatures w14:val="standardContextual"/>
              </w:rPr>
              <w:commentReference w:id="979"/>
            </w:r>
            <w:r w:rsidRPr="0029115C">
              <w:rPr>
                <w:rFonts w:asciiTheme="majorBidi" w:hAnsiTheme="majorBidi" w:cstheme="majorBidi"/>
                <w:bCs/>
                <w:color w:val="000000"/>
              </w:rPr>
              <w:t xml:space="preserve"> of Jerusalem</w:t>
            </w:r>
            <w:ins w:id="980" w:author="Susan" w:date="2023-10-30T10:43:00Z">
              <w:r w:rsidR="005802D0">
                <w:rPr>
                  <w:rFonts w:asciiTheme="majorBidi" w:hAnsiTheme="majorBidi" w:cstheme="majorBidi"/>
                  <w:bCs/>
                  <w:color w:val="000000"/>
                </w:rPr>
                <w:t>.</w:t>
              </w:r>
            </w:ins>
          </w:p>
        </w:tc>
      </w:tr>
      <w:tr w:rsidR="00297703" w:rsidRPr="0029115C" w14:paraId="1FD05D8A" w14:textId="77777777" w:rsidTr="00205622">
        <w:tc>
          <w:tcPr>
            <w:tcW w:w="1496" w:type="dxa"/>
          </w:tcPr>
          <w:p w14:paraId="16083154" w14:textId="1736A2C9" w:rsidR="00297703" w:rsidRPr="0029115C" w:rsidRDefault="00297703" w:rsidP="00BD1167">
            <w:pPr>
              <w:pStyle w:val="NormalWeb"/>
              <w:ind w:firstLine="720"/>
              <w:contextualSpacing/>
              <w:rPr>
                <w:rFonts w:asciiTheme="majorBidi" w:hAnsiTheme="majorBidi" w:cstheme="majorBidi"/>
                <w:bCs/>
                <w:color w:val="000000"/>
              </w:rPr>
              <w:pPrChange w:id="981" w:author="Susan" w:date="2023-10-30T10:35:00Z">
                <w:pPr>
                  <w:pStyle w:val="NormalWeb"/>
                  <w:ind w:firstLine="720"/>
                  <w:contextualSpacing/>
                </w:pPr>
              </w:pPrChange>
            </w:pPr>
            <w:commentRangeStart w:id="982"/>
            <w:r w:rsidRPr="0029115C">
              <w:rPr>
                <w:rFonts w:asciiTheme="majorBidi" w:hAnsiTheme="majorBidi" w:cstheme="majorBidi"/>
                <w:bCs/>
                <w:color w:val="000000"/>
              </w:rPr>
              <w:t>1989</w:t>
            </w:r>
            <w:commentRangeEnd w:id="982"/>
            <w:r w:rsidR="00BD1167">
              <w:rPr>
                <w:rStyle w:val="CommentReference"/>
                <w:rFonts w:asciiTheme="minorHAnsi" w:eastAsiaTheme="minorHAnsi" w:hAnsiTheme="minorHAnsi" w:cstheme="minorBidi"/>
                <w:kern w:val="2"/>
                <w14:ligatures w14:val="standardContextual"/>
              </w:rPr>
              <w:commentReference w:id="982"/>
            </w:r>
            <w:ins w:id="983" w:author="Susan" w:date="2023-10-30T10:37:00Z">
              <w:r w:rsidR="00BD1167">
                <w:rPr>
                  <w:rFonts w:asciiTheme="majorBidi" w:hAnsiTheme="majorBidi" w:cstheme="majorBidi"/>
                  <w:bCs/>
                  <w:color w:val="000000"/>
                </w:rPr>
                <w:t>–</w:t>
              </w:r>
            </w:ins>
            <w:del w:id="984" w:author="Susan" w:date="2023-10-30T10:37:00Z">
              <w:r w:rsidRPr="0029115C" w:rsidDel="00BD1167">
                <w:rPr>
                  <w:rFonts w:asciiTheme="majorBidi" w:hAnsiTheme="majorBidi" w:cstheme="majorBidi"/>
                  <w:bCs/>
                  <w:color w:val="000000"/>
                </w:rPr>
                <w:delText>-</w:delText>
              </w:r>
            </w:del>
          </w:p>
        </w:tc>
        <w:tc>
          <w:tcPr>
            <w:tcW w:w="6863" w:type="dxa"/>
          </w:tcPr>
          <w:p w14:paraId="53593197" w14:textId="65988BB8" w:rsidR="00297703" w:rsidRPr="0029115C" w:rsidRDefault="008B1673" w:rsidP="00BD1167">
            <w:pPr>
              <w:pStyle w:val="NormalWeb"/>
              <w:contextualSpacing/>
              <w:rPr>
                <w:rFonts w:asciiTheme="majorBidi" w:hAnsiTheme="majorBidi" w:cstheme="majorBidi"/>
                <w:bCs/>
                <w:color w:val="000000"/>
              </w:rPr>
              <w:pPrChange w:id="985" w:author="Susan" w:date="2023-10-30T10:35:00Z">
                <w:pPr>
                  <w:pStyle w:val="NormalWeb"/>
                  <w:ind w:firstLine="720"/>
                  <w:contextualSpacing/>
                  <w:jc w:val="both"/>
                </w:pPr>
              </w:pPrChange>
            </w:pPr>
            <w:r w:rsidRPr="0029115C">
              <w:rPr>
                <w:rFonts w:asciiTheme="majorBidi" w:hAnsiTheme="majorBidi" w:cstheme="majorBidi"/>
                <w:bCs/>
                <w:color w:val="000000"/>
              </w:rPr>
              <w:t>Aliya from the FSU, including nurses and doctors</w:t>
            </w:r>
            <w:ins w:id="986" w:author="Susan" w:date="2023-10-30T10:43:00Z">
              <w:r w:rsidR="005802D0">
                <w:rPr>
                  <w:rFonts w:asciiTheme="majorBidi" w:hAnsiTheme="majorBidi" w:cstheme="majorBidi"/>
                  <w:bCs/>
                  <w:color w:val="000000"/>
                </w:rPr>
                <w:t>.</w:t>
              </w:r>
            </w:ins>
          </w:p>
        </w:tc>
      </w:tr>
      <w:tr w:rsidR="006D4EBE" w:rsidRPr="0029115C" w14:paraId="5E8EFB15" w14:textId="77777777" w:rsidTr="00205622">
        <w:tc>
          <w:tcPr>
            <w:tcW w:w="1496" w:type="dxa"/>
          </w:tcPr>
          <w:p w14:paraId="0EFBAC60" w14:textId="77777777" w:rsidR="006D4EBE" w:rsidRPr="0029115C" w:rsidRDefault="006D4EBE" w:rsidP="00BD1167">
            <w:pPr>
              <w:pStyle w:val="NormalWeb"/>
              <w:ind w:firstLine="720"/>
              <w:contextualSpacing/>
              <w:rPr>
                <w:rFonts w:asciiTheme="majorBidi" w:hAnsiTheme="majorBidi" w:cstheme="majorBidi"/>
                <w:bCs/>
                <w:color w:val="000000"/>
              </w:rPr>
              <w:pPrChange w:id="987" w:author="Susan" w:date="2023-10-30T10:35:00Z">
                <w:pPr>
                  <w:pStyle w:val="NormalWeb"/>
                  <w:ind w:firstLine="720"/>
                  <w:contextualSpacing/>
                </w:pPr>
              </w:pPrChange>
            </w:pPr>
            <w:r w:rsidRPr="0029115C">
              <w:rPr>
                <w:rFonts w:asciiTheme="majorBidi" w:hAnsiTheme="majorBidi" w:cstheme="majorBidi"/>
                <w:bCs/>
                <w:color w:val="000000"/>
              </w:rPr>
              <w:t>1995</w:t>
            </w:r>
          </w:p>
        </w:tc>
        <w:tc>
          <w:tcPr>
            <w:tcW w:w="6863" w:type="dxa"/>
          </w:tcPr>
          <w:p w14:paraId="681090C6" w14:textId="77777777" w:rsidR="006D4EBE" w:rsidRPr="0029115C" w:rsidRDefault="006D4EBE" w:rsidP="00BD1167">
            <w:pPr>
              <w:pStyle w:val="NormalWeb"/>
              <w:contextualSpacing/>
              <w:rPr>
                <w:rFonts w:asciiTheme="majorBidi" w:hAnsiTheme="majorBidi" w:cstheme="majorBidi"/>
                <w:bCs/>
                <w:color w:val="000000"/>
              </w:rPr>
              <w:pPrChange w:id="988" w:author="Susan" w:date="2023-10-30T10:35:00Z">
                <w:pPr>
                  <w:pStyle w:val="NormalWeb"/>
                  <w:ind w:firstLine="720"/>
                  <w:contextualSpacing/>
                  <w:jc w:val="both"/>
                </w:pPr>
              </w:pPrChange>
            </w:pPr>
            <w:r w:rsidRPr="0029115C">
              <w:rPr>
                <w:rFonts w:asciiTheme="majorBidi" w:hAnsiTheme="majorBidi" w:cstheme="majorBidi"/>
                <w:bCs/>
                <w:color w:val="000000"/>
              </w:rPr>
              <w:t>The State Health Law enters into force in Israel following a state commission of enquiry into the functioning of Israel’s healthcare system.</w:t>
            </w:r>
          </w:p>
        </w:tc>
      </w:tr>
      <w:tr w:rsidR="00A85A46" w:rsidRPr="0029115C" w14:paraId="0C190BD4" w14:textId="77777777" w:rsidTr="00205622">
        <w:tc>
          <w:tcPr>
            <w:tcW w:w="1496" w:type="dxa"/>
          </w:tcPr>
          <w:p w14:paraId="7FB2984A" w14:textId="7C680B30" w:rsidR="00A85A46" w:rsidRPr="0029115C" w:rsidRDefault="00297703" w:rsidP="00BD1167">
            <w:pPr>
              <w:pStyle w:val="NormalWeb"/>
              <w:ind w:firstLine="720"/>
              <w:contextualSpacing/>
              <w:rPr>
                <w:rFonts w:asciiTheme="majorBidi" w:hAnsiTheme="majorBidi" w:cstheme="majorBidi"/>
                <w:bCs/>
                <w:color w:val="000000"/>
              </w:rPr>
              <w:pPrChange w:id="989" w:author="Susan" w:date="2023-10-30T10:35:00Z">
                <w:pPr>
                  <w:pStyle w:val="NormalWeb"/>
                  <w:ind w:firstLine="720"/>
                  <w:contextualSpacing/>
                </w:pPr>
              </w:pPrChange>
            </w:pPr>
            <w:r w:rsidRPr="0029115C">
              <w:rPr>
                <w:rFonts w:asciiTheme="majorBidi" w:hAnsiTheme="majorBidi" w:cstheme="majorBidi"/>
                <w:bCs/>
                <w:color w:val="000000"/>
              </w:rPr>
              <w:t>2008</w:t>
            </w:r>
          </w:p>
        </w:tc>
        <w:tc>
          <w:tcPr>
            <w:tcW w:w="6863" w:type="dxa"/>
          </w:tcPr>
          <w:p w14:paraId="018951F0" w14:textId="2834EC82" w:rsidR="00A85A46" w:rsidRPr="0029115C" w:rsidRDefault="008B1673" w:rsidP="00BD1167">
            <w:pPr>
              <w:pStyle w:val="NormalWeb"/>
              <w:contextualSpacing/>
              <w:rPr>
                <w:rFonts w:asciiTheme="majorBidi" w:hAnsiTheme="majorBidi" w:cstheme="majorBidi"/>
                <w:bCs/>
                <w:color w:val="000000"/>
                <w:rtl/>
              </w:rPr>
              <w:pPrChange w:id="990" w:author="Susan" w:date="2023-10-30T10:35:00Z">
                <w:pPr>
                  <w:pStyle w:val="NormalWeb"/>
                  <w:ind w:firstLine="720"/>
                  <w:contextualSpacing/>
                  <w:jc w:val="both"/>
                </w:pPr>
              </w:pPrChange>
            </w:pPr>
            <w:r w:rsidRPr="0029115C">
              <w:rPr>
                <w:rFonts w:asciiTheme="majorBidi" w:hAnsiTheme="majorBidi" w:cstheme="majorBidi"/>
                <w:bCs/>
                <w:color w:val="000000"/>
              </w:rPr>
              <w:t xml:space="preserve">Launch of the first nursing college </w:t>
            </w:r>
            <w:commentRangeStart w:id="991"/>
            <w:r w:rsidRPr="0029115C">
              <w:rPr>
                <w:rFonts w:asciiTheme="majorBidi" w:hAnsiTheme="majorBidi" w:cstheme="majorBidi"/>
                <w:bCs/>
                <w:color w:val="000000"/>
              </w:rPr>
              <w:t>program</w:t>
            </w:r>
            <w:commentRangeEnd w:id="991"/>
            <w:r w:rsidR="00BD1167">
              <w:rPr>
                <w:rStyle w:val="CommentReference"/>
                <w:rFonts w:asciiTheme="minorHAnsi" w:eastAsiaTheme="minorHAnsi" w:hAnsiTheme="minorHAnsi" w:cstheme="minorBidi"/>
                <w:kern w:val="2"/>
                <w14:ligatures w14:val="standardContextual"/>
              </w:rPr>
              <w:commentReference w:id="991"/>
            </w:r>
            <w:ins w:id="992" w:author="Susan" w:date="2023-10-30T10:43:00Z">
              <w:r w:rsidR="005802D0">
                <w:rPr>
                  <w:rFonts w:asciiTheme="majorBidi" w:hAnsiTheme="majorBidi" w:cstheme="majorBidi"/>
                  <w:bCs/>
                  <w:color w:val="000000"/>
                </w:rPr>
                <w:t>.</w:t>
              </w:r>
            </w:ins>
          </w:p>
        </w:tc>
      </w:tr>
      <w:tr w:rsidR="00297703" w:rsidRPr="0029115C" w14:paraId="519DCCF9" w14:textId="77777777" w:rsidTr="00205622">
        <w:tc>
          <w:tcPr>
            <w:tcW w:w="1496" w:type="dxa"/>
          </w:tcPr>
          <w:p w14:paraId="16AE432F" w14:textId="2C5440CF" w:rsidR="00297703" w:rsidRPr="0029115C" w:rsidRDefault="00CB1ACF" w:rsidP="00CB1ACF">
            <w:pPr>
              <w:pStyle w:val="NormalWeb"/>
              <w:ind w:firstLine="720"/>
              <w:contextualSpacing/>
              <w:rPr>
                <w:rFonts w:asciiTheme="majorBidi" w:hAnsiTheme="majorBidi" w:cstheme="majorBidi"/>
                <w:bCs/>
                <w:color w:val="000000"/>
              </w:rPr>
            </w:pPr>
            <w:r w:rsidRPr="0029115C">
              <w:rPr>
                <w:rFonts w:asciiTheme="majorBidi" w:hAnsiTheme="majorBidi" w:cstheme="majorBidi"/>
                <w:bCs/>
                <w:color w:val="000000"/>
              </w:rPr>
              <w:t>2009</w:t>
            </w:r>
          </w:p>
        </w:tc>
        <w:tc>
          <w:tcPr>
            <w:tcW w:w="6863" w:type="dxa"/>
          </w:tcPr>
          <w:p w14:paraId="36540DAF" w14:textId="1874C712" w:rsidR="00297703" w:rsidRPr="0029115C" w:rsidRDefault="008B1673" w:rsidP="00BD1167">
            <w:pPr>
              <w:pStyle w:val="NormalWeb"/>
              <w:contextualSpacing/>
              <w:rPr>
                <w:rFonts w:asciiTheme="majorBidi" w:hAnsiTheme="majorBidi" w:cstheme="majorBidi"/>
                <w:bCs/>
                <w:color w:val="000000"/>
                <w:rtl/>
              </w:rPr>
              <w:pPrChange w:id="993" w:author="Susan" w:date="2023-10-30T10:35:00Z">
                <w:pPr>
                  <w:pStyle w:val="NormalWeb"/>
                  <w:ind w:firstLine="720"/>
                  <w:contextualSpacing/>
                  <w:jc w:val="both"/>
                </w:pPr>
              </w:pPrChange>
            </w:pPr>
            <w:r w:rsidRPr="0029115C">
              <w:rPr>
                <w:rFonts w:asciiTheme="majorBidi" w:hAnsiTheme="majorBidi" w:cstheme="majorBidi"/>
                <w:bCs/>
                <w:color w:val="000000"/>
              </w:rPr>
              <w:t xml:space="preserve">Approval and </w:t>
            </w:r>
            <w:r w:rsidR="005D20E7" w:rsidRPr="0029115C">
              <w:rPr>
                <w:rFonts w:asciiTheme="majorBidi" w:hAnsiTheme="majorBidi" w:cstheme="majorBidi"/>
                <w:bCs/>
                <w:color w:val="000000"/>
              </w:rPr>
              <w:t>definition of a specialist nurse in palliative and geriatric care</w:t>
            </w:r>
          </w:p>
        </w:tc>
      </w:tr>
      <w:tr w:rsidR="006D4EBE" w:rsidRPr="0029115C" w14:paraId="4077A6D9" w14:textId="77777777" w:rsidTr="00205622">
        <w:tc>
          <w:tcPr>
            <w:tcW w:w="1496" w:type="dxa"/>
          </w:tcPr>
          <w:p w14:paraId="1A7D4455" w14:textId="5625BB67" w:rsidR="006D4EBE" w:rsidRPr="0029115C" w:rsidRDefault="00297703" w:rsidP="006D4EBE">
            <w:pPr>
              <w:pStyle w:val="NormalWeb"/>
              <w:ind w:firstLine="720"/>
              <w:contextualSpacing/>
              <w:rPr>
                <w:rFonts w:asciiTheme="majorBidi" w:hAnsiTheme="majorBidi" w:cstheme="majorBidi"/>
                <w:bCs/>
                <w:color w:val="000000"/>
              </w:rPr>
            </w:pPr>
            <w:r w:rsidRPr="0029115C">
              <w:rPr>
                <w:rFonts w:asciiTheme="majorBidi" w:hAnsiTheme="majorBidi" w:cstheme="majorBidi"/>
                <w:bCs/>
                <w:color w:val="000000"/>
              </w:rPr>
              <w:t>2023</w:t>
            </w:r>
          </w:p>
        </w:tc>
        <w:tc>
          <w:tcPr>
            <w:tcW w:w="6863" w:type="dxa"/>
          </w:tcPr>
          <w:p w14:paraId="52B337FC" w14:textId="3F3C8D00" w:rsidR="006D4EBE" w:rsidRPr="0029115C" w:rsidRDefault="005D20E7" w:rsidP="00BD1167">
            <w:pPr>
              <w:pStyle w:val="NormalWeb"/>
              <w:contextualSpacing/>
              <w:rPr>
                <w:rFonts w:asciiTheme="majorBidi" w:hAnsiTheme="majorBidi" w:cstheme="majorBidi"/>
                <w:bCs/>
                <w:color w:val="000000"/>
                <w:rtl/>
              </w:rPr>
              <w:pPrChange w:id="994" w:author="Susan" w:date="2023-10-30T10:35:00Z">
                <w:pPr>
                  <w:pStyle w:val="NormalWeb"/>
                  <w:ind w:firstLine="720"/>
                  <w:contextualSpacing/>
                  <w:jc w:val="both"/>
                </w:pPr>
              </w:pPrChange>
            </w:pPr>
            <w:r w:rsidRPr="0029115C">
              <w:rPr>
                <w:rFonts w:asciiTheme="majorBidi" w:hAnsiTheme="majorBidi" w:cstheme="majorBidi"/>
                <w:bCs/>
                <w:color w:val="000000"/>
              </w:rPr>
              <w:t xml:space="preserve">Approval of the opening of the tenth faculty of nursing at an academic </w:t>
            </w:r>
            <w:commentRangeStart w:id="995"/>
            <w:r w:rsidRPr="0029115C">
              <w:rPr>
                <w:rFonts w:asciiTheme="majorBidi" w:hAnsiTheme="majorBidi" w:cstheme="majorBidi"/>
                <w:bCs/>
                <w:color w:val="000000"/>
              </w:rPr>
              <w:t>college</w:t>
            </w:r>
            <w:commentRangeEnd w:id="995"/>
            <w:r w:rsidR="005802D0">
              <w:rPr>
                <w:rStyle w:val="CommentReference"/>
                <w:rFonts w:asciiTheme="minorHAnsi" w:eastAsiaTheme="minorHAnsi" w:hAnsiTheme="minorHAnsi" w:cstheme="minorBidi"/>
                <w:kern w:val="2"/>
                <w14:ligatures w14:val="standardContextual"/>
              </w:rPr>
              <w:commentReference w:id="995"/>
            </w:r>
          </w:p>
        </w:tc>
      </w:tr>
    </w:tbl>
    <w:p w14:paraId="08BF1DCD" w14:textId="77777777" w:rsidR="00ED4E8C" w:rsidRPr="0029115C" w:rsidRDefault="00ED4E8C">
      <w:pPr>
        <w:spacing w:before="100" w:beforeAutospacing="1" w:after="100" w:afterAutospacing="1" w:line="480" w:lineRule="auto"/>
        <w:ind w:firstLine="720"/>
        <w:contextualSpacing/>
        <w:jc w:val="center"/>
        <w:rPr>
          <w:ins w:id="996" w:author="דורית" w:date="2023-10-24T11:45:00Z"/>
          <w:rFonts w:asciiTheme="majorBidi" w:hAnsiTheme="majorBidi" w:cstheme="majorBidi"/>
          <w:color w:val="000000"/>
          <w:sz w:val="24"/>
          <w:szCs w:val="24"/>
        </w:rPr>
        <w:pPrChange w:id="997" w:author="דורית" w:date="2023-10-24T11:45:00Z">
          <w:pPr>
            <w:spacing w:before="100" w:beforeAutospacing="1" w:after="100" w:afterAutospacing="1" w:line="480" w:lineRule="auto"/>
            <w:ind w:firstLine="720"/>
            <w:contextualSpacing/>
            <w:jc w:val="right"/>
          </w:pPr>
        </w:pPrChange>
      </w:pPr>
    </w:p>
    <w:p w14:paraId="3B24D9EF" w14:textId="77777777" w:rsidR="00ED4E8C" w:rsidRPr="0029115C" w:rsidRDefault="00ED4E8C">
      <w:pPr>
        <w:spacing w:before="100" w:beforeAutospacing="1" w:after="100" w:afterAutospacing="1" w:line="480" w:lineRule="auto"/>
        <w:ind w:firstLine="720"/>
        <w:contextualSpacing/>
        <w:jc w:val="center"/>
        <w:rPr>
          <w:ins w:id="998" w:author="דורית" w:date="2023-10-24T11:45:00Z"/>
          <w:rFonts w:asciiTheme="majorBidi" w:hAnsiTheme="majorBidi" w:cstheme="majorBidi"/>
          <w:color w:val="000000"/>
          <w:sz w:val="24"/>
          <w:szCs w:val="24"/>
        </w:rPr>
        <w:pPrChange w:id="999" w:author="דורית" w:date="2023-10-24T11:45:00Z">
          <w:pPr>
            <w:spacing w:before="100" w:beforeAutospacing="1" w:after="100" w:afterAutospacing="1" w:line="480" w:lineRule="auto"/>
            <w:ind w:firstLine="720"/>
            <w:contextualSpacing/>
            <w:jc w:val="right"/>
          </w:pPr>
        </w:pPrChange>
      </w:pPr>
    </w:p>
    <w:p w14:paraId="6E9D7286" w14:textId="77777777" w:rsidR="00ED4E8C" w:rsidRPr="0029115C" w:rsidRDefault="00ED4E8C">
      <w:pPr>
        <w:spacing w:before="100" w:beforeAutospacing="1" w:after="100" w:afterAutospacing="1" w:line="480" w:lineRule="auto"/>
        <w:ind w:firstLine="720"/>
        <w:contextualSpacing/>
        <w:jc w:val="center"/>
        <w:rPr>
          <w:ins w:id="1000" w:author="דורית" w:date="2023-10-24T11:45:00Z"/>
          <w:rFonts w:asciiTheme="majorBidi" w:hAnsiTheme="majorBidi" w:cstheme="majorBidi"/>
          <w:color w:val="000000"/>
          <w:sz w:val="24"/>
          <w:szCs w:val="24"/>
        </w:rPr>
        <w:pPrChange w:id="1001" w:author="דורית" w:date="2023-10-24T11:45:00Z">
          <w:pPr>
            <w:spacing w:before="100" w:beforeAutospacing="1" w:after="100" w:afterAutospacing="1" w:line="480" w:lineRule="auto"/>
            <w:ind w:firstLine="720"/>
            <w:contextualSpacing/>
            <w:jc w:val="right"/>
          </w:pPr>
        </w:pPrChange>
      </w:pPr>
    </w:p>
    <w:p w14:paraId="61461C4C" w14:textId="77777777" w:rsidR="00ED4E8C" w:rsidRPr="0029115C" w:rsidRDefault="00ED4E8C">
      <w:pPr>
        <w:spacing w:before="100" w:beforeAutospacing="1" w:after="100" w:afterAutospacing="1" w:line="480" w:lineRule="auto"/>
        <w:ind w:firstLine="720"/>
        <w:contextualSpacing/>
        <w:jc w:val="center"/>
        <w:rPr>
          <w:ins w:id="1002" w:author="דורית" w:date="2023-10-24T11:45:00Z"/>
          <w:rFonts w:asciiTheme="majorBidi" w:hAnsiTheme="majorBidi" w:cstheme="majorBidi"/>
          <w:color w:val="000000"/>
          <w:sz w:val="24"/>
          <w:szCs w:val="24"/>
        </w:rPr>
        <w:pPrChange w:id="1003" w:author="דורית" w:date="2023-10-24T11:45:00Z">
          <w:pPr>
            <w:spacing w:before="100" w:beforeAutospacing="1" w:after="100" w:afterAutospacing="1" w:line="480" w:lineRule="auto"/>
            <w:ind w:firstLine="720"/>
            <w:contextualSpacing/>
            <w:jc w:val="right"/>
          </w:pPr>
        </w:pPrChange>
      </w:pPr>
    </w:p>
    <w:p w14:paraId="07D0F368" w14:textId="77777777" w:rsidR="00ED4E8C" w:rsidRPr="0029115C" w:rsidRDefault="00ED4E8C">
      <w:pPr>
        <w:spacing w:before="100" w:beforeAutospacing="1" w:after="100" w:afterAutospacing="1" w:line="480" w:lineRule="auto"/>
        <w:ind w:firstLine="720"/>
        <w:contextualSpacing/>
        <w:jc w:val="center"/>
        <w:rPr>
          <w:ins w:id="1004" w:author="דורית" w:date="2023-10-24T11:45:00Z"/>
          <w:rFonts w:asciiTheme="majorBidi" w:hAnsiTheme="majorBidi" w:cstheme="majorBidi"/>
          <w:color w:val="000000"/>
          <w:sz w:val="24"/>
          <w:szCs w:val="24"/>
        </w:rPr>
        <w:pPrChange w:id="1005" w:author="דורית" w:date="2023-10-24T11:45:00Z">
          <w:pPr>
            <w:spacing w:before="100" w:beforeAutospacing="1" w:after="100" w:afterAutospacing="1" w:line="480" w:lineRule="auto"/>
            <w:ind w:firstLine="720"/>
            <w:contextualSpacing/>
            <w:jc w:val="right"/>
          </w:pPr>
        </w:pPrChange>
      </w:pPr>
    </w:p>
    <w:p w14:paraId="40667326" w14:textId="15F58A8D" w:rsidR="00CB1ACF" w:rsidRPr="0029115C" w:rsidRDefault="00ED4E8C" w:rsidP="00205622">
      <w:pPr>
        <w:spacing w:before="100" w:beforeAutospacing="1" w:after="100" w:afterAutospacing="1" w:line="480" w:lineRule="auto"/>
        <w:ind w:firstLine="720"/>
        <w:contextualSpacing/>
        <w:jc w:val="center"/>
        <w:rPr>
          <w:rFonts w:asciiTheme="majorBidi" w:hAnsiTheme="majorBidi" w:cstheme="majorBidi"/>
          <w:color w:val="000000"/>
          <w:sz w:val="24"/>
          <w:szCs w:val="24"/>
        </w:rPr>
      </w:pPr>
      <w:r w:rsidRPr="0029115C">
        <w:rPr>
          <w:rFonts w:asciiTheme="majorBidi" w:hAnsiTheme="majorBidi" w:cstheme="majorBidi"/>
          <w:color w:val="000000"/>
          <w:sz w:val="24"/>
          <w:szCs w:val="24"/>
        </w:rPr>
        <w:t>Table 2.</w:t>
      </w:r>
      <w:r w:rsidR="005D20E7" w:rsidRPr="0029115C">
        <w:rPr>
          <w:rFonts w:asciiTheme="majorBidi" w:hAnsiTheme="majorBidi" w:cstheme="majorBidi"/>
          <w:color w:val="000000"/>
          <w:sz w:val="24"/>
          <w:szCs w:val="24"/>
        </w:rPr>
        <w:t xml:space="preserve"> Hadassah’s Nursing School Curriculum, 1938</w:t>
      </w:r>
    </w:p>
    <w:p w14:paraId="4CD231D9" w14:textId="2BAF8F13" w:rsidR="00ED4E8C" w:rsidRPr="0029115C" w:rsidRDefault="00ED4E8C" w:rsidP="00683235">
      <w:pPr>
        <w:spacing w:before="100" w:beforeAutospacing="1" w:after="100" w:afterAutospacing="1" w:line="480" w:lineRule="auto"/>
        <w:ind w:firstLine="720"/>
        <w:contextualSpacing/>
        <w:jc w:val="right"/>
        <w:rPr>
          <w:ins w:id="1006" w:author="דורית" w:date="2023-10-24T11:40:00Z"/>
          <w:rFonts w:asciiTheme="majorBidi" w:hAnsiTheme="majorBidi" w:cstheme="majorBidi"/>
          <w:color w:val="000000"/>
          <w:sz w:val="24"/>
          <w:szCs w:val="24"/>
        </w:rPr>
      </w:pPr>
    </w:p>
    <w:tbl>
      <w:tblPr>
        <w:tblStyle w:val="TableGrid"/>
        <w:tblW w:w="0" w:type="auto"/>
        <w:tblLook w:val="04A0" w:firstRow="1" w:lastRow="0" w:firstColumn="1" w:lastColumn="0" w:noHBand="0" w:noVBand="1"/>
      </w:tblPr>
      <w:tblGrid>
        <w:gridCol w:w="3116"/>
        <w:gridCol w:w="3117"/>
        <w:gridCol w:w="3117"/>
      </w:tblGrid>
      <w:tr w:rsidR="00ED4E8C" w:rsidRPr="0029115C" w14:paraId="3CAC7AD7" w14:textId="77777777" w:rsidTr="00ED4E8C">
        <w:tc>
          <w:tcPr>
            <w:tcW w:w="3116" w:type="dxa"/>
          </w:tcPr>
          <w:p w14:paraId="06EA7655"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07"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Anatomy and Physiology</w:t>
            </w:r>
          </w:p>
          <w:p w14:paraId="6BCA5FF6"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08"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Chemistry</w:t>
            </w:r>
          </w:p>
          <w:p w14:paraId="4DD04C57"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09"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Pharmacy</w:t>
            </w:r>
          </w:p>
          <w:p w14:paraId="4B0D75B4"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0"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Internal Medicine</w:t>
            </w:r>
          </w:p>
          <w:p w14:paraId="5E695AE6"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1"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Orthopedics Ophthalmology</w:t>
            </w:r>
          </w:p>
          <w:p w14:paraId="0AD10199"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2"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Ear, Nose, and Throat Medicine</w:t>
            </w:r>
          </w:p>
          <w:p w14:paraId="0F370E78"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3"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 xml:space="preserve">Gynecology and Obstetrics </w:t>
            </w:r>
          </w:p>
          <w:p w14:paraId="71E9891C"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4" w:author="דורית" w:date="2023-10-24T11:43:00Z">
                <w:pPr>
                  <w:spacing w:before="100" w:beforeAutospacing="1" w:after="100" w:afterAutospacing="1" w:line="480" w:lineRule="auto"/>
                  <w:contextualSpacing/>
                  <w:jc w:val="right"/>
                </w:pPr>
              </w:pPrChange>
            </w:pPr>
          </w:p>
        </w:tc>
        <w:tc>
          <w:tcPr>
            <w:tcW w:w="3117" w:type="dxa"/>
          </w:tcPr>
          <w:p w14:paraId="79460DC6"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5"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Sociology</w:t>
            </w:r>
          </w:p>
          <w:p w14:paraId="0F8B5972"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6"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First Aid</w:t>
            </w:r>
          </w:p>
          <w:p w14:paraId="6FF32F45" w14:textId="24F69DC3"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7"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 xml:space="preserve">Case Intake </w:t>
            </w:r>
          </w:p>
          <w:p w14:paraId="5F69677F"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8"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Basic Dietetics and Disease</w:t>
            </w:r>
          </w:p>
          <w:p w14:paraId="69B44FAC"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19"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Routine and Dietetic Cooking</w:t>
            </w:r>
          </w:p>
          <w:p w14:paraId="45615FD6"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0"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Dressing Wounds</w:t>
            </w:r>
          </w:p>
          <w:p w14:paraId="43A6733A"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1"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Nursing Principles and Practice</w:t>
            </w:r>
          </w:p>
          <w:p w14:paraId="273DE2EC"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2" w:author="דורית" w:date="2023-10-24T11:43:00Z">
                <w:pPr>
                  <w:spacing w:before="100" w:beforeAutospacing="1" w:after="100" w:afterAutospacing="1" w:line="480" w:lineRule="auto"/>
                  <w:contextualSpacing/>
                  <w:jc w:val="right"/>
                </w:pPr>
              </w:pPrChange>
            </w:pPr>
          </w:p>
        </w:tc>
        <w:tc>
          <w:tcPr>
            <w:tcW w:w="3117" w:type="dxa"/>
          </w:tcPr>
          <w:p w14:paraId="70D7B8DE"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3"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Bacteriology</w:t>
            </w:r>
          </w:p>
          <w:p w14:paraId="1EDC2133"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4"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Medical Supplies</w:t>
            </w:r>
          </w:p>
          <w:p w14:paraId="7DF26170"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5"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Personal and General Hygiene</w:t>
            </w:r>
          </w:p>
          <w:p w14:paraId="56910391"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6"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Surgery and Urology</w:t>
            </w:r>
          </w:p>
          <w:p w14:paraId="1442B183"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7"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Pediatric Diseases</w:t>
            </w:r>
          </w:p>
          <w:p w14:paraId="5DA0AE47"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8"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Dermatology</w:t>
            </w:r>
          </w:p>
          <w:p w14:paraId="784AC2C4"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29"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Neurological and Psychiatric Disorders</w:t>
            </w:r>
          </w:p>
          <w:p w14:paraId="0C373302"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0" w:author="דורית" w:date="2023-10-24T11:43:00Z">
                <w:pPr>
                  <w:spacing w:before="100" w:beforeAutospacing="1" w:after="100" w:afterAutospacing="1" w:line="480" w:lineRule="auto"/>
                  <w:contextualSpacing/>
                  <w:jc w:val="right"/>
                </w:pPr>
              </w:pPrChange>
            </w:pPr>
          </w:p>
        </w:tc>
      </w:tr>
      <w:tr w:rsidR="00ED4E8C" w:rsidRPr="0029115C" w14:paraId="2E69CC45" w14:textId="77777777" w:rsidTr="00ED4E8C">
        <w:tc>
          <w:tcPr>
            <w:tcW w:w="3116" w:type="dxa"/>
          </w:tcPr>
          <w:p w14:paraId="3778BAC1"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1"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Pathology</w:t>
            </w:r>
          </w:p>
          <w:p w14:paraId="2DA152C9"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2"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Psychology</w:t>
            </w:r>
          </w:p>
          <w:p w14:paraId="20F1A63D"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3"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Nursing History and Ethics</w:t>
            </w:r>
          </w:p>
          <w:p w14:paraId="718334FE"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4" w:author="דורית" w:date="2023-10-24T11:43:00Z">
                <w:pPr>
                  <w:spacing w:before="100" w:beforeAutospacing="1" w:after="100" w:afterAutospacing="1" w:line="480" w:lineRule="auto"/>
                  <w:contextualSpacing/>
                  <w:jc w:val="right"/>
                </w:pPr>
              </w:pPrChange>
            </w:pPr>
            <w:r w:rsidRPr="0029115C">
              <w:rPr>
                <w:rFonts w:asciiTheme="majorBidi" w:hAnsiTheme="majorBidi" w:cstheme="majorBidi"/>
                <w:color w:val="000000"/>
                <w:sz w:val="24"/>
                <w:szCs w:val="24"/>
              </w:rPr>
              <w:t>Public Health</w:t>
            </w:r>
          </w:p>
          <w:p w14:paraId="3FF15CE7"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5" w:author="דורית" w:date="2023-10-24T11:43:00Z">
                <w:pPr>
                  <w:spacing w:before="100" w:beforeAutospacing="1" w:after="100" w:afterAutospacing="1" w:line="480" w:lineRule="auto"/>
                  <w:contextualSpacing/>
                  <w:jc w:val="right"/>
                </w:pPr>
              </w:pPrChange>
            </w:pPr>
          </w:p>
        </w:tc>
        <w:tc>
          <w:tcPr>
            <w:tcW w:w="3117" w:type="dxa"/>
          </w:tcPr>
          <w:p w14:paraId="2985D8BF"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6" w:author="דורית" w:date="2023-10-24T11:43:00Z">
                <w:pPr>
                  <w:spacing w:before="100" w:beforeAutospacing="1" w:after="100" w:afterAutospacing="1" w:line="480" w:lineRule="auto"/>
                  <w:contextualSpacing/>
                  <w:jc w:val="right"/>
                </w:pPr>
              </w:pPrChange>
            </w:pPr>
          </w:p>
        </w:tc>
        <w:tc>
          <w:tcPr>
            <w:tcW w:w="3117" w:type="dxa"/>
          </w:tcPr>
          <w:p w14:paraId="0ED8CE2A" w14:textId="77777777" w:rsidR="00ED4E8C" w:rsidRPr="0029115C" w:rsidRDefault="00ED4E8C">
            <w:pPr>
              <w:spacing w:before="100" w:beforeAutospacing="1" w:after="100" w:afterAutospacing="1" w:line="480" w:lineRule="auto"/>
              <w:contextualSpacing/>
              <w:rPr>
                <w:rFonts w:asciiTheme="majorBidi" w:hAnsiTheme="majorBidi" w:cstheme="majorBidi"/>
                <w:color w:val="000000"/>
                <w:sz w:val="24"/>
                <w:szCs w:val="24"/>
              </w:rPr>
              <w:pPrChange w:id="1037" w:author="דורית" w:date="2023-10-24T11:43:00Z">
                <w:pPr>
                  <w:spacing w:before="100" w:beforeAutospacing="1" w:after="100" w:afterAutospacing="1" w:line="480" w:lineRule="auto"/>
                  <w:contextualSpacing/>
                  <w:jc w:val="right"/>
                </w:pPr>
              </w:pPrChange>
            </w:pPr>
          </w:p>
        </w:tc>
      </w:tr>
    </w:tbl>
    <w:p w14:paraId="09108706" w14:textId="77777777" w:rsidR="00ED4E8C" w:rsidRPr="0029115C" w:rsidRDefault="00ED4E8C">
      <w:pPr>
        <w:spacing w:before="100" w:beforeAutospacing="1" w:after="100" w:afterAutospacing="1" w:line="480" w:lineRule="auto"/>
        <w:ind w:firstLine="720"/>
        <w:contextualSpacing/>
        <w:rPr>
          <w:rFonts w:asciiTheme="majorBidi" w:hAnsiTheme="majorBidi" w:cstheme="majorBidi"/>
          <w:color w:val="000000"/>
          <w:sz w:val="24"/>
          <w:szCs w:val="24"/>
        </w:rPr>
        <w:pPrChange w:id="1038" w:author="דורית" w:date="2023-10-24T11:46:00Z">
          <w:pPr>
            <w:spacing w:before="100" w:beforeAutospacing="1" w:after="100" w:afterAutospacing="1" w:line="480" w:lineRule="auto"/>
            <w:ind w:firstLine="720"/>
            <w:contextualSpacing/>
            <w:jc w:val="right"/>
          </w:pPr>
        </w:pPrChange>
      </w:pPr>
    </w:p>
    <w:p w14:paraId="0CD24D35" w14:textId="636CD7A5" w:rsidR="00ED4E8C" w:rsidRPr="0029115C" w:rsidRDefault="00ED4E8C" w:rsidP="00205622">
      <w:pPr>
        <w:pStyle w:val="ListParagraph"/>
        <w:numPr>
          <w:ilvl w:val="0"/>
          <w:numId w:val="3"/>
        </w:numPr>
        <w:spacing w:before="100" w:beforeAutospacing="1" w:after="100" w:afterAutospacing="1" w:line="480" w:lineRule="auto"/>
        <w:rPr>
          <w:rFonts w:asciiTheme="majorBidi" w:hAnsiTheme="majorBidi" w:cstheme="majorBidi"/>
          <w:color w:val="000000"/>
          <w:sz w:val="24"/>
          <w:szCs w:val="24"/>
        </w:rPr>
      </w:pPr>
      <w:r w:rsidRPr="0029115C">
        <w:rPr>
          <w:rFonts w:asciiTheme="majorBidi" w:hAnsiTheme="majorBidi" w:cstheme="majorBidi"/>
          <w:color w:val="000000"/>
          <w:sz w:val="24"/>
          <w:szCs w:val="24"/>
        </w:rPr>
        <w:lastRenderedPageBreak/>
        <w:t>The number of hours of study also increased from 180 study hours in the first year to 898 by the 18</w:t>
      </w:r>
      <w:r w:rsidRPr="0029115C">
        <w:rPr>
          <w:rFonts w:asciiTheme="majorBidi" w:hAnsiTheme="majorBidi" w:cstheme="majorBidi"/>
          <w:color w:val="000000"/>
          <w:sz w:val="24"/>
          <w:szCs w:val="24"/>
          <w:vertAlign w:val="superscript"/>
        </w:rPr>
        <w:t>th</w:t>
      </w:r>
      <w:r w:rsidRPr="0029115C">
        <w:rPr>
          <w:rFonts w:asciiTheme="majorBidi" w:hAnsiTheme="majorBidi" w:cstheme="majorBidi"/>
          <w:color w:val="000000"/>
          <w:sz w:val="24"/>
          <w:szCs w:val="24"/>
        </w:rPr>
        <w:t xml:space="preserve"> year (Report by Mrs. Kantor on the school’s development during its 20 years of existence, Central Zionist Archives)  </w:t>
      </w:r>
    </w:p>
    <w:p w14:paraId="7AE8A8BE" w14:textId="77777777" w:rsidR="00ED4E8C" w:rsidRPr="0029115C" w:rsidRDefault="00ED4E8C" w:rsidP="00ED4E8C">
      <w:pPr>
        <w:spacing w:before="100" w:beforeAutospacing="1" w:after="100" w:afterAutospacing="1" w:line="480" w:lineRule="auto"/>
        <w:ind w:firstLine="720"/>
        <w:contextualSpacing/>
        <w:jc w:val="right"/>
        <w:rPr>
          <w:ins w:id="1039" w:author="דורית" w:date="2023-10-24T11:45:00Z"/>
          <w:rFonts w:asciiTheme="majorBidi" w:hAnsiTheme="majorBidi" w:cstheme="majorBidi"/>
          <w:color w:val="000000"/>
          <w:sz w:val="24"/>
          <w:szCs w:val="24"/>
        </w:rPr>
      </w:pPr>
    </w:p>
    <w:bookmarkEnd w:id="786"/>
    <w:p w14:paraId="180A5F23" w14:textId="77777777" w:rsidR="00342451" w:rsidRPr="0029115C" w:rsidRDefault="00342451" w:rsidP="00683235">
      <w:pPr>
        <w:spacing w:before="100" w:beforeAutospacing="1" w:after="100" w:afterAutospacing="1" w:line="480" w:lineRule="auto"/>
        <w:ind w:firstLine="720"/>
        <w:contextualSpacing/>
        <w:jc w:val="right"/>
        <w:rPr>
          <w:rFonts w:asciiTheme="majorBidi" w:eastAsia="Calibri" w:hAnsiTheme="majorBidi" w:cstheme="majorBidi"/>
          <w:b/>
          <w:bCs/>
          <w:sz w:val="24"/>
          <w:szCs w:val="24"/>
          <w:lang w:bidi="ar-SA"/>
        </w:rPr>
      </w:pPr>
    </w:p>
    <w:sectPr w:rsidR="00342451" w:rsidRPr="0029115C">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Elster" w:date="2023-10-29T13:24:00Z" w:initials="SME">
    <w:p w14:paraId="28B775D0" w14:textId="77777777" w:rsidR="004B2ABD" w:rsidRDefault="004769AC" w:rsidP="00881CD2">
      <w:pPr>
        <w:pStyle w:val="CommentText"/>
      </w:pPr>
      <w:r>
        <w:rPr>
          <w:rStyle w:val="CommentReference"/>
        </w:rPr>
        <w:annotationRef/>
      </w:r>
      <w:r w:rsidR="004B2ABD">
        <w:t xml:space="preserve">This word has been spelled both with and without 'ci' throughout the paper. I've tried to edit to put 'ci' in (using this source: </w:t>
      </w:r>
      <w:hyperlink r:id="rId1" w:history="1">
        <w:r w:rsidR="004B2ABD" w:rsidRPr="00881CD2">
          <w:rPr>
            <w:rStyle w:val="Hyperlink"/>
            <w:rFonts w:cstheme="minorBidi"/>
          </w:rPr>
          <w:t>https://www.merriam-webster.com/dictionary/academicize</w:t>
        </w:r>
      </w:hyperlink>
      <w:r w:rsidR="004B2ABD">
        <w:t>)</w:t>
      </w:r>
    </w:p>
  </w:comment>
  <w:comment w:id="2" w:author="Susan Elster" w:date="2023-10-26T17:35:00Z" w:initials="SME">
    <w:p w14:paraId="5A991B4D" w14:textId="1B392571" w:rsidR="004C59C0" w:rsidRDefault="004C59C0" w:rsidP="007D32FA">
      <w:pPr>
        <w:pStyle w:val="CommentText"/>
      </w:pPr>
      <w:r>
        <w:rPr>
          <w:rStyle w:val="CommentReference"/>
        </w:rPr>
        <w:annotationRef/>
      </w:r>
      <w:r>
        <w:t>I grouped these paragraphs a bit differently so that none of the paragraphs was too long and the ideas in the paragraph were related to each other.</w:t>
      </w:r>
    </w:p>
  </w:comment>
  <w:comment w:id="59" w:author="Susan" w:date="2023-10-30T08:27:00Z" w:initials="S">
    <w:p w14:paraId="0B42535E" w14:textId="4D451F32" w:rsidR="008F2EC2" w:rsidRDefault="008F2EC2">
      <w:pPr>
        <w:pStyle w:val="CommentText"/>
      </w:pPr>
      <w:r>
        <w:rPr>
          <w:rStyle w:val="CommentReference"/>
        </w:rPr>
        <w:annotationRef/>
      </w:r>
      <w:r>
        <w:t>The dates in the text and the footnote don’t match. I have changed them to conform</w:t>
      </w:r>
    </w:p>
  </w:comment>
  <w:comment w:id="84" w:author="Susan Elster" w:date="2023-10-26T17:41:00Z" w:initials="SME">
    <w:p w14:paraId="49AB4DFF" w14:textId="77777777" w:rsidR="004C59C0" w:rsidRDefault="004C59C0" w:rsidP="00EF6F34">
      <w:pPr>
        <w:pStyle w:val="CommentText"/>
      </w:pPr>
      <w:r>
        <w:rPr>
          <w:rStyle w:val="CommentReference"/>
        </w:rPr>
        <w:annotationRef/>
      </w:r>
      <w:r>
        <w:t>I'm confused as you don't use any chapter headings in the text below</w:t>
      </w:r>
    </w:p>
  </w:comment>
  <w:comment w:id="87" w:author="Susan Elster" w:date="2023-10-26T17:43:00Z" w:initials="SME">
    <w:p w14:paraId="64E2A79A" w14:textId="77777777" w:rsidR="009E22EF" w:rsidRDefault="009E22EF" w:rsidP="00072864">
      <w:pPr>
        <w:pStyle w:val="CommentText"/>
      </w:pPr>
      <w:r>
        <w:rPr>
          <w:rStyle w:val="CommentReference"/>
        </w:rPr>
        <w:annotationRef/>
      </w:r>
      <w:r>
        <w:t>Historical Context? Might be better</w:t>
      </w:r>
    </w:p>
  </w:comment>
  <w:comment w:id="88" w:author="Susan Elster" w:date="2023-10-29T11:07:00Z" w:initials="SME">
    <w:p w14:paraId="12E715B3" w14:textId="77777777" w:rsidR="00D60682" w:rsidRDefault="00D60682" w:rsidP="00DA7F60">
      <w:pPr>
        <w:pStyle w:val="CommentText"/>
      </w:pPr>
      <w:r>
        <w:rPr>
          <w:rStyle w:val="CommentReference"/>
        </w:rPr>
        <w:annotationRef/>
      </w:r>
      <w:r>
        <w:t xml:space="preserve">Dorit - I am not understanding why this section is pulled out from the section below. You repeat (and add) information here about the differences between the American and European approaches to nursing and nursing education. Do you really need a separate Historical Background section? Why not just jump into this in the next section? You could have a subsection on the American approach and the European approach in </w:t>
      </w:r>
      <w:r>
        <w:rPr>
          <w:i/>
          <w:iCs/>
        </w:rPr>
        <w:t xml:space="preserve">that </w:t>
      </w:r>
      <w:r>
        <w:t>section</w:t>
      </w:r>
    </w:p>
  </w:comment>
  <w:comment w:id="100" w:author="Susan Elster" w:date="2023-10-29T10:41:00Z" w:initials="SME">
    <w:p w14:paraId="55C1D3D2" w14:textId="2ED357B4" w:rsidR="002B7B13" w:rsidRDefault="002B7B13" w:rsidP="002B4D19">
      <w:pPr>
        <w:pStyle w:val="CommentText"/>
      </w:pPr>
      <w:r>
        <w:rPr>
          <w:rStyle w:val="CommentReference"/>
        </w:rPr>
        <w:annotationRef/>
      </w:r>
      <w:r>
        <w:t xml:space="preserve">You have to introduce her here (not just in the introduction). Otherwise she comes up unexpectedly in the next paragraph. </w:t>
      </w:r>
    </w:p>
  </w:comment>
  <w:comment w:id="114" w:author="Susan Elster" w:date="2023-10-16T14:39:00Z" w:initials="SME">
    <w:p w14:paraId="5FF8B206" w14:textId="23FA5D38" w:rsidR="002C562F" w:rsidRDefault="002C562F" w:rsidP="00A6069A">
      <w:pPr>
        <w:pStyle w:val="CommentText"/>
      </w:pPr>
      <w:r>
        <w:rPr>
          <w:rStyle w:val="CommentReference"/>
        </w:rPr>
        <w:annotationRef/>
      </w:r>
      <w:r>
        <w:t xml:space="preserve">Aside from the translation, it's not clear how this connects to the paragraph. </w:t>
      </w:r>
    </w:p>
  </w:comment>
  <w:comment w:id="115" w:author="Susan Elster" w:date="2023-10-16T14:42:00Z" w:initials="SME">
    <w:p w14:paraId="62D271A9" w14:textId="77777777" w:rsidR="002C562F" w:rsidRDefault="002C562F" w:rsidP="00A6069A">
      <w:pPr>
        <w:pStyle w:val="CommentText"/>
      </w:pPr>
      <w:r>
        <w:rPr>
          <w:rStyle w:val="CommentReference"/>
        </w:rPr>
        <w:annotationRef/>
      </w:r>
      <w:r>
        <w:t>Do you want to say anything about Rachel Landy since you mention specifically that Szold was familiar with her work?</w:t>
      </w:r>
    </w:p>
  </w:comment>
  <w:comment w:id="138" w:author="Susan Elster" w:date="2023-10-16T14:49:00Z" w:initials="SME">
    <w:p w14:paraId="3E5F464C" w14:textId="77777777" w:rsidR="00FB373D" w:rsidRDefault="002C562F" w:rsidP="00E6550D">
      <w:pPr>
        <w:pStyle w:val="CommentText"/>
      </w:pPr>
      <w:r>
        <w:rPr>
          <w:rStyle w:val="CommentReference"/>
        </w:rPr>
        <w:annotationRef/>
      </w:r>
      <w:r w:rsidR="00FB373D">
        <w:t>Unclear. More detail is needed. Since we don't know when Szold went to Jerusalem (she didn't immigrate until 1933??), we can't tell where the first nursing delegation was from where? Did Szold study with Wald before she left? Did she send [only] the first delegation of (I guess?) American nurses to study with Wald before they went to Jerusalem? Where I tried to edit, but I don't know if it's accurate.</w:t>
      </w:r>
    </w:p>
  </w:comment>
  <w:comment w:id="152" w:author="Susan Elster" w:date="2023-10-29T10:53:00Z" w:initials="SME">
    <w:p w14:paraId="76CE9A7C" w14:textId="77777777" w:rsidR="00FB373D" w:rsidRDefault="00FB373D" w:rsidP="007511E2">
      <w:pPr>
        <w:pStyle w:val="CommentText"/>
      </w:pPr>
      <w:r>
        <w:rPr>
          <w:rStyle w:val="CommentReference"/>
        </w:rPr>
        <w:annotationRef/>
      </w:r>
      <w:r>
        <w:t xml:space="preserve">Is this a necessary sentence? I took the liberty of deleting it as you don't explain what these differences mean (e.g., gender) </w:t>
      </w:r>
    </w:p>
  </w:comment>
  <w:comment w:id="179" w:author="Susan Elster" w:date="2023-10-16T11:44:00Z" w:initials="SME">
    <w:p w14:paraId="0C4B0913" w14:textId="0125E755" w:rsidR="002C562F" w:rsidRDefault="002C562F" w:rsidP="00B1183A">
      <w:pPr>
        <w:pStyle w:val="CommentText"/>
      </w:pPr>
      <w:r>
        <w:rPr>
          <w:rStyle w:val="CommentReference"/>
        </w:rPr>
        <w:annotationRef/>
      </w:r>
      <w:r>
        <w:t>Is this the International Council of Nurses (ICN)?</w:t>
      </w:r>
    </w:p>
  </w:comment>
  <w:comment w:id="180" w:author="Susan Elster" w:date="2023-10-29T12:34:00Z" w:initials="SME">
    <w:p w14:paraId="3047D095" w14:textId="77777777" w:rsidR="001C34E4" w:rsidRDefault="001C34E4" w:rsidP="00F54FBD">
      <w:pPr>
        <w:pStyle w:val="CommentText"/>
      </w:pPr>
      <w:r>
        <w:rPr>
          <w:rStyle w:val="CommentReference"/>
        </w:rPr>
        <w:annotationRef/>
      </w:r>
      <w:r>
        <w:t xml:space="preserve">Also, consider introducing who Cantor was. You mention a couple of her roles below, but better to do so when you first introduce her. </w:t>
      </w:r>
    </w:p>
  </w:comment>
  <w:comment w:id="178" w:author="Susan Elster" w:date="2023-10-16T11:52:00Z" w:initials="SME">
    <w:p w14:paraId="1F369BC4" w14:textId="6C2100A7" w:rsidR="002C562F" w:rsidRDefault="002C562F" w:rsidP="00B1183A">
      <w:pPr>
        <w:pStyle w:val="CommentText"/>
      </w:pPr>
      <w:r>
        <w:rPr>
          <w:rStyle w:val="CommentReference"/>
        </w:rPr>
        <w:annotationRef/>
      </w:r>
      <w:r>
        <w:t>Translated and edited from deleted Hebrew text immediately below.</w:t>
      </w:r>
    </w:p>
  </w:comment>
  <w:comment w:id="195" w:author="Susan Elster" w:date="2023-10-26T17:43:00Z" w:initials="SME">
    <w:p w14:paraId="00AE5AC7" w14:textId="77777777" w:rsidR="009E22EF" w:rsidRDefault="009E22EF" w:rsidP="00A60139">
      <w:pPr>
        <w:pStyle w:val="CommentText"/>
      </w:pPr>
      <w:r>
        <w:rPr>
          <w:rStyle w:val="CommentReference"/>
        </w:rPr>
        <w:annotationRef/>
      </w:r>
      <w:r>
        <w:t>Consider deleting, as this isn't a summary with new insights (like a typical Discussion)</w:t>
      </w:r>
    </w:p>
  </w:comment>
  <w:comment w:id="208" w:author="Susan Elster" w:date="2023-10-29T13:22:00Z" w:initials="SME">
    <w:p w14:paraId="24CD899E" w14:textId="77777777" w:rsidR="0031246E" w:rsidRDefault="0031246E" w:rsidP="001A2B5A">
      <w:pPr>
        <w:pStyle w:val="CommentText"/>
      </w:pPr>
      <w:r>
        <w:rPr>
          <w:rStyle w:val="CommentReference"/>
        </w:rPr>
        <w:annotationRef/>
      </w:r>
      <w:r>
        <w:t>If you can integrate the material here that you currently have in Historical Background (because the whole paper is historical background), this paragraph will serve as an introduction to the rest of the paper.</w:t>
      </w:r>
    </w:p>
  </w:comment>
  <w:comment w:id="262" w:author="Susan Elster" w:date="2023-10-29T11:21:00Z" w:initials="SME">
    <w:p w14:paraId="644DFB57" w14:textId="67656589" w:rsidR="00B13842" w:rsidRDefault="00B13842" w:rsidP="006574DA">
      <w:pPr>
        <w:pStyle w:val="CommentText"/>
      </w:pPr>
      <w:r>
        <w:rPr>
          <w:rStyle w:val="CommentReference"/>
        </w:rPr>
        <w:annotationRef/>
      </w:r>
      <w:r>
        <w:t>Consider moving this to the paragraph below where you mention Nightengale</w:t>
      </w:r>
    </w:p>
  </w:comment>
  <w:comment w:id="294" w:author="Susan Elster" w:date="2023-10-29T11:09:00Z" w:initials="SME">
    <w:p w14:paraId="4BB17791" w14:textId="68342E6B" w:rsidR="00D60682" w:rsidRDefault="00D60682" w:rsidP="0008273E">
      <w:pPr>
        <w:pStyle w:val="CommentText"/>
      </w:pPr>
      <w:r>
        <w:rPr>
          <w:rStyle w:val="CommentReference"/>
        </w:rPr>
        <w:annotationRef/>
      </w:r>
      <w:r>
        <w:t>What about view you state above that the British/European model saw nurses as doctors' assistants?</w:t>
      </w:r>
    </w:p>
  </w:comment>
  <w:comment w:id="318" w:author="Susan Elster" w:date="2023-10-29T11:11:00Z" w:initials="SME">
    <w:p w14:paraId="27E1C2BC" w14:textId="77777777" w:rsidR="00D60682" w:rsidRDefault="00D60682" w:rsidP="00F55E3B">
      <w:pPr>
        <w:pStyle w:val="CommentText"/>
      </w:pPr>
      <w:r>
        <w:rPr>
          <w:rStyle w:val="CommentReference"/>
        </w:rPr>
        <w:annotationRef/>
      </w:r>
      <w:r>
        <w:t>Missing?</w:t>
      </w:r>
    </w:p>
  </w:comment>
  <w:comment w:id="367" w:author="Susan Elster" w:date="2023-10-16T14:21:00Z" w:initials="SME">
    <w:p w14:paraId="1E28AA39" w14:textId="0F03D535" w:rsidR="002C562F" w:rsidRDefault="002C562F" w:rsidP="00B1183A">
      <w:pPr>
        <w:pStyle w:val="CommentText"/>
      </w:pPr>
      <w:r>
        <w:rPr>
          <w:rStyle w:val="CommentReference"/>
        </w:rPr>
        <w:annotationRef/>
      </w:r>
      <w:r>
        <w:t xml:space="preserve">There is no context for why this statement is important. Are you saying that, IF they had worked in army nursing, their experience would have been proof of their abilities/training? </w:t>
      </w:r>
    </w:p>
  </w:comment>
  <w:comment w:id="368" w:author="דורית" w:date="2023-10-25T15:14:00Z" w:initials="ד.ו.">
    <w:p w14:paraId="0C96FF49" w14:textId="53631C1A" w:rsidR="00CB7534" w:rsidRDefault="00CB7534">
      <w:pPr>
        <w:pStyle w:val="CommentText"/>
      </w:pPr>
      <w:r>
        <w:rPr>
          <w:rStyle w:val="CommentReference"/>
        </w:rPr>
        <w:annotationRef/>
      </w:r>
      <w:r>
        <w:t>ha</w:t>
      </w:r>
    </w:p>
  </w:comment>
  <w:comment w:id="369" w:author="דורית" w:date="2023-10-25T15:14:00Z" w:initials="ד.ו.">
    <w:p w14:paraId="6AF648DE" w14:textId="77777777" w:rsidR="005576F2" w:rsidRDefault="00CB7534" w:rsidP="00B2588A">
      <w:pPr>
        <w:pStyle w:val="CommentText"/>
      </w:pPr>
      <w:r>
        <w:rPr>
          <w:rStyle w:val="CommentReference"/>
        </w:rPr>
        <w:annotationRef/>
      </w:r>
      <w:r w:rsidR="005576F2">
        <w:rPr>
          <w:rFonts w:hint="eastAsia"/>
          <w:rtl/>
        </w:rPr>
        <w:t>יש</w:t>
      </w:r>
      <w:r w:rsidR="005576F2">
        <w:rPr>
          <w:rtl/>
        </w:rPr>
        <w:t xml:space="preserve"> כאן בעיית תרגום מה שכתבתי היה שאחיות שבאו מאירופה לאחר המלחמה חלקן לא יכלו להציג מסמכים ובכל מקרה חמש שנים הן לא עבדו במקצוע</w:t>
      </w:r>
    </w:p>
  </w:comment>
  <w:comment w:id="370" w:author="Susan Elster" w:date="2023-10-29T11:27:00Z" w:initials="SME">
    <w:p w14:paraId="64AA9027" w14:textId="77777777" w:rsidR="005576F2" w:rsidRDefault="005576F2" w:rsidP="00DB73F8">
      <w:pPr>
        <w:pStyle w:val="CommentText"/>
      </w:pPr>
      <w:r>
        <w:rPr>
          <w:rStyle w:val="CommentReference"/>
        </w:rPr>
        <w:annotationRef/>
      </w:r>
      <w:r>
        <w:t>Check now. If not accurate, you should correct</w:t>
      </w:r>
    </w:p>
  </w:comment>
  <w:comment w:id="378" w:author="דורית" w:date="2023-10-25T15:17:00Z" w:initials="ד.ו.">
    <w:p w14:paraId="3B67B1E7" w14:textId="77777777" w:rsidR="005576F2" w:rsidRDefault="00431B8A" w:rsidP="000F68AD">
      <w:pPr>
        <w:pStyle w:val="CommentText"/>
      </w:pPr>
      <w:r>
        <w:rPr>
          <w:rStyle w:val="CommentReference"/>
        </w:rPr>
        <w:annotationRef/>
      </w:r>
      <w:r w:rsidR="005576F2">
        <w:rPr>
          <w:rFonts w:hint="eastAsia"/>
          <w:rtl/>
        </w:rPr>
        <w:t>צריך</w:t>
      </w:r>
      <w:r w:rsidR="005576F2">
        <w:rPr>
          <w:rtl/>
        </w:rPr>
        <w:t xml:space="preserve"> למצוא להיגד הזה את המקום הנכון</w:t>
      </w:r>
    </w:p>
  </w:comment>
  <w:comment w:id="412" w:author="Susan Elster" w:date="2023-10-29T12:19:00Z" w:initials="SME">
    <w:p w14:paraId="6D357F8D" w14:textId="77777777" w:rsidR="00B46180" w:rsidRDefault="00B46180" w:rsidP="008247F4">
      <w:pPr>
        <w:pStyle w:val="CommentText"/>
      </w:pPr>
      <w:r>
        <w:rPr>
          <w:rStyle w:val="CommentReference"/>
        </w:rPr>
        <w:annotationRef/>
      </w:r>
      <w:r>
        <w:t>This isn't a separate time period in your timeline, so I deleted it here</w:t>
      </w:r>
    </w:p>
  </w:comment>
  <w:comment w:id="431" w:author="Susan Elster" w:date="2023-10-29T12:23:00Z" w:initials="SME">
    <w:p w14:paraId="2B4F3714" w14:textId="77777777" w:rsidR="006977E6" w:rsidRDefault="006977E6" w:rsidP="005A6356">
      <w:pPr>
        <w:pStyle w:val="CommentText"/>
      </w:pPr>
      <w:r>
        <w:rPr>
          <w:rStyle w:val="CommentReference"/>
        </w:rPr>
        <w:annotationRef/>
      </w:r>
      <w:r>
        <w:t>about 'offering' nursing education as part of plans… or about 'increasing' nursing education as part of plans ?</w:t>
      </w:r>
    </w:p>
  </w:comment>
  <w:comment w:id="442" w:author="Susan Elster" w:date="2023-10-29T12:25:00Z" w:initials="SME">
    <w:p w14:paraId="1DABE4DE" w14:textId="77777777" w:rsidR="006977E6" w:rsidRDefault="006977E6" w:rsidP="00073E89">
      <w:pPr>
        <w:pStyle w:val="CommentText"/>
      </w:pPr>
      <w:r>
        <w:rPr>
          <w:rStyle w:val="CommentReference"/>
        </w:rPr>
        <w:annotationRef/>
      </w:r>
      <w:r>
        <w:t xml:space="preserve">Is this accurate? </w:t>
      </w:r>
    </w:p>
  </w:comment>
  <w:comment w:id="446" w:author="Susan Elster" w:date="2023-10-16T15:11:00Z" w:initials="SME">
    <w:p w14:paraId="2FFA31AE" w14:textId="7F5F8DAE" w:rsidR="002C562F" w:rsidRDefault="002C562F" w:rsidP="00B1183A">
      <w:pPr>
        <w:pStyle w:val="CommentText"/>
      </w:pPr>
      <w:r>
        <w:rPr>
          <w:rStyle w:val="CommentReference"/>
        </w:rPr>
        <w:annotationRef/>
      </w:r>
      <w:r>
        <w:t>? This is the first time you mentioned a joint committee</w:t>
      </w:r>
    </w:p>
  </w:comment>
  <w:comment w:id="447" w:author="דורית" w:date="2023-10-25T15:21:00Z" w:initials="ד.ו.">
    <w:p w14:paraId="135728D5" w14:textId="106E8F23" w:rsidR="00431B8A" w:rsidRDefault="00431B8A">
      <w:pPr>
        <w:pStyle w:val="CommentText"/>
        <w:rPr>
          <w:rtl/>
        </w:rPr>
      </w:pPr>
      <w:r>
        <w:rPr>
          <w:rStyle w:val="CommentReference"/>
        </w:rPr>
        <w:annotationRef/>
      </w:r>
      <w:r>
        <w:rPr>
          <w:rFonts w:hint="cs"/>
          <w:rtl/>
        </w:rPr>
        <w:t>כן. צריך להסביר לגביו?</w:t>
      </w:r>
    </w:p>
  </w:comment>
  <w:comment w:id="448" w:author="Susan" w:date="2023-10-30T09:34:00Z" w:initials="S">
    <w:p w14:paraId="70D7FD53" w14:textId="65E5F173" w:rsidR="009B00AE" w:rsidRDefault="009B00AE">
      <w:pPr>
        <w:pStyle w:val="CommentText"/>
      </w:pPr>
      <w:r>
        <w:rPr>
          <w:rStyle w:val="CommentReference"/>
        </w:rPr>
        <w:annotationRef/>
      </w:r>
      <w:r>
        <w:t>Yes – when and under whose auspices?</w:t>
      </w:r>
    </w:p>
  </w:comment>
  <w:comment w:id="449" w:author="Susan Elster" w:date="2023-10-29T12:26:00Z" w:initials="SME">
    <w:p w14:paraId="0C0D7D87" w14:textId="77777777" w:rsidR="006977E6" w:rsidRDefault="006977E6" w:rsidP="0069621E">
      <w:pPr>
        <w:pStyle w:val="CommentText"/>
      </w:pPr>
      <w:r>
        <w:rPr>
          <w:rStyle w:val="CommentReference"/>
        </w:rPr>
        <w:annotationRef/>
      </w:r>
      <w:r>
        <w:t>You might want to be clear here about WHO suggested this</w:t>
      </w:r>
    </w:p>
  </w:comment>
  <w:comment w:id="465" w:author="Susan" w:date="2023-10-30T09:38:00Z" w:initials="S">
    <w:p w14:paraId="6F1A9E78" w14:textId="14F45F32" w:rsidR="00D26F23" w:rsidRDefault="00D26F23">
      <w:pPr>
        <w:pStyle w:val="CommentText"/>
      </w:pPr>
      <w:r>
        <w:rPr>
          <w:rStyle w:val="CommentReference"/>
        </w:rPr>
        <w:annotationRef/>
      </w:r>
      <w:r>
        <w:t>An “article from the BMJ is not an adequate citation – the author’s name is needed – e.g., (</w:t>
      </w:r>
      <w:r w:rsidRPr="00D26F23">
        <w:rPr>
          <w:highlight w:val="yellow"/>
        </w:rPr>
        <w:t>NAME, 1947</w:t>
      </w:r>
      <w:r>
        <w:t>)</w:t>
      </w:r>
      <w:r w:rsidR="00326659">
        <w:t>. It then needs to be added to the reference list</w:t>
      </w:r>
    </w:p>
  </w:comment>
  <w:comment w:id="503" w:author="Susan" w:date="2023-10-30T09:50:00Z" w:initials="S">
    <w:p w14:paraId="3F43A47A" w14:textId="728496B0" w:rsidR="00953076" w:rsidRDefault="00953076">
      <w:pPr>
        <w:pStyle w:val="CommentText"/>
      </w:pPr>
      <w:r>
        <w:rPr>
          <w:rStyle w:val="CommentReference"/>
        </w:rPr>
        <w:annotationRef/>
      </w:r>
      <w:r>
        <w:t>Add year or interview no</w:t>
      </w:r>
    </w:p>
  </w:comment>
  <w:comment w:id="516" w:author="Susan Elster" w:date="2023-10-29T12:57:00Z" w:initials="SME">
    <w:p w14:paraId="1E37ED01" w14:textId="77777777" w:rsidR="00052FCB" w:rsidRDefault="00052FCB" w:rsidP="00CB7290">
      <w:pPr>
        <w:pStyle w:val="CommentText"/>
      </w:pPr>
      <w:r>
        <w:rPr>
          <w:rStyle w:val="CommentReference"/>
        </w:rPr>
        <w:annotationRef/>
      </w:r>
      <w:r>
        <w:t>You don't use the word 'First Crisis' above. Consider either adding it to the heading of the previous section or removing it here</w:t>
      </w:r>
    </w:p>
    <w:p w14:paraId="31CFA729" w14:textId="77777777" w:rsidR="005802D0" w:rsidRDefault="005802D0" w:rsidP="00CB7290">
      <w:pPr>
        <w:pStyle w:val="CommentText"/>
      </w:pPr>
    </w:p>
    <w:p w14:paraId="3DEE23A8" w14:textId="2E660A7B" w:rsidR="005802D0" w:rsidRDefault="005802D0" w:rsidP="00CB7290">
      <w:pPr>
        <w:pStyle w:val="CommentText"/>
      </w:pPr>
      <w:r>
        <w:t>SD – you use crisis in the conclusion – consider adding it above.</w:t>
      </w:r>
    </w:p>
  </w:comment>
  <w:comment w:id="567" w:author="Susan" w:date="2023-10-30T09:55:00Z" w:initials="S">
    <w:p w14:paraId="0C490B27" w14:textId="15CC1289" w:rsidR="00233266" w:rsidRDefault="00233266">
      <w:pPr>
        <w:pStyle w:val="CommentText"/>
      </w:pPr>
      <w:r>
        <w:rPr>
          <w:rStyle w:val="CommentReference"/>
        </w:rPr>
        <w:annotationRef/>
      </w:r>
      <w:r>
        <w:t>When?</w:t>
      </w:r>
    </w:p>
  </w:comment>
  <w:comment w:id="568" w:author="Susan" w:date="2023-10-30T09:55:00Z" w:initials="S">
    <w:p w14:paraId="50EFC0F9" w14:textId="7FD0082D" w:rsidR="00233266" w:rsidRDefault="00233266">
      <w:pPr>
        <w:pStyle w:val="CommentText"/>
      </w:pPr>
      <w:r>
        <w:rPr>
          <w:rStyle w:val="CommentReference"/>
        </w:rPr>
        <w:annotationRef/>
      </w:r>
      <w:r>
        <w:t xml:space="preserve">Did anything come of this debate? </w:t>
      </w:r>
    </w:p>
  </w:comment>
  <w:comment w:id="575" w:author="Susan" w:date="2023-10-30T09:54:00Z" w:initials="S">
    <w:p w14:paraId="143B52FC" w14:textId="02017097" w:rsidR="00233266" w:rsidRDefault="00233266">
      <w:pPr>
        <w:pStyle w:val="CommentText"/>
      </w:pPr>
      <w:r>
        <w:rPr>
          <w:rStyle w:val="CommentReference"/>
        </w:rPr>
        <w:annotationRef/>
      </w:r>
      <w:r>
        <w:t>This seems out of place here – consider moving it up to open this section.</w:t>
      </w:r>
    </w:p>
  </w:comment>
  <w:comment w:id="589" w:author="Susan Elster" w:date="2023-10-29T12:52:00Z" w:initials="SME">
    <w:p w14:paraId="4518FAAE" w14:textId="503B1A6E" w:rsidR="00052FCB" w:rsidRDefault="00052FCB" w:rsidP="00543DD7">
      <w:pPr>
        <w:pStyle w:val="CommentText"/>
      </w:pPr>
      <w:r>
        <w:rPr>
          <w:rStyle w:val="CommentReference"/>
        </w:rPr>
        <w:annotationRef/>
      </w:r>
      <w:r>
        <w:t>Can you say 'clinical' - rather than 'practical' twice in the sentence?</w:t>
      </w:r>
    </w:p>
  </w:comment>
  <w:comment w:id="593" w:author="Susan Elster" w:date="2023-10-29T12:54:00Z" w:initials="SME">
    <w:p w14:paraId="52C4B491" w14:textId="77777777" w:rsidR="00052FCB" w:rsidRDefault="00052FCB" w:rsidP="0032604D">
      <w:pPr>
        <w:pStyle w:val="CommentText"/>
      </w:pPr>
      <w:r>
        <w:rPr>
          <w:rStyle w:val="CommentReference"/>
        </w:rPr>
        <w:annotationRef/>
      </w:r>
      <w:r>
        <w:t>You mention her opposition a couple of paragraphs above; do you want to move this there?</w:t>
      </w:r>
    </w:p>
  </w:comment>
  <w:comment w:id="610" w:author="Susan Elster" w:date="2023-10-16T15:40:00Z" w:initials="SME">
    <w:p w14:paraId="0D47D2DD" w14:textId="2D6EEDD5" w:rsidR="002C562F" w:rsidRDefault="002C562F" w:rsidP="00B1183A">
      <w:pPr>
        <w:pStyle w:val="CommentText"/>
      </w:pPr>
      <w:r>
        <w:rPr>
          <w:rStyle w:val="CommentReference"/>
        </w:rPr>
        <w:annotationRef/>
      </w:r>
      <w:r>
        <w:t>I don't see this reference</w:t>
      </w:r>
    </w:p>
  </w:comment>
  <w:comment w:id="650" w:author="Susan" w:date="2023-10-30T10:00:00Z" w:initials="S">
    <w:p w14:paraId="35527FA0" w14:textId="705F298A" w:rsidR="00326659" w:rsidRDefault="00326659">
      <w:pPr>
        <w:pStyle w:val="CommentText"/>
      </w:pPr>
      <w:r>
        <w:rPr>
          <w:rStyle w:val="CommentReference"/>
        </w:rPr>
        <w:annotationRef/>
      </w:r>
      <w:r>
        <w:t>Is this correct?</w:t>
      </w:r>
    </w:p>
  </w:comment>
  <w:comment w:id="648" w:author="דורית" w:date="2023-10-25T17:23:00Z" w:initials="ד.ו.">
    <w:p w14:paraId="6C829C3F" w14:textId="013055C0" w:rsidR="00DD7794" w:rsidRDefault="00DD7794">
      <w:pPr>
        <w:pStyle w:val="CommentText"/>
      </w:pPr>
      <w:r>
        <w:rPr>
          <w:rStyle w:val="CommentReference"/>
        </w:rPr>
        <w:annotationRef/>
      </w:r>
      <w:r>
        <w:rPr>
          <w:rFonts w:hint="cs"/>
          <w:rtl/>
        </w:rPr>
        <w:t xml:space="preserve">לסוזן וזוזן תוסיפו גם בסוף בביבליוגרפיה בבקשה </w:t>
      </w:r>
    </w:p>
  </w:comment>
  <w:comment w:id="688" w:author="Susan Elster" w:date="2023-10-29T13:04:00Z" w:initials="SME">
    <w:p w14:paraId="4644E490" w14:textId="77777777" w:rsidR="00110B79" w:rsidRDefault="00110B79" w:rsidP="00185387">
      <w:pPr>
        <w:pStyle w:val="CommentText"/>
      </w:pPr>
      <w:r>
        <w:rPr>
          <w:rStyle w:val="CommentReference"/>
        </w:rPr>
        <w:annotationRef/>
      </w:r>
      <w:r>
        <w:t>Which schools do you mean by 'other nursing schools'?</w:t>
      </w:r>
    </w:p>
  </w:comment>
  <w:comment w:id="690" w:author="Susan Elster" w:date="2023-10-29T13:05:00Z" w:initials="SME">
    <w:p w14:paraId="2CB8618F" w14:textId="77777777" w:rsidR="00110B79" w:rsidRDefault="00110B79" w:rsidP="00474682">
      <w:pPr>
        <w:pStyle w:val="CommentText"/>
      </w:pPr>
      <w:r>
        <w:rPr>
          <w:rStyle w:val="CommentReference"/>
        </w:rPr>
        <w:annotationRef/>
      </w:r>
      <w:r>
        <w:t>Accurate?</w:t>
      </w:r>
    </w:p>
  </w:comment>
  <w:comment w:id="699" w:author="Susan Elster" w:date="2023-10-29T13:06:00Z" w:initials="SME">
    <w:p w14:paraId="468CF1CE" w14:textId="77777777" w:rsidR="00110B79" w:rsidRDefault="00110B79" w:rsidP="00BF6A6F">
      <w:pPr>
        <w:pStyle w:val="CommentText"/>
      </w:pPr>
      <w:r>
        <w:rPr>
          <w:rStyle w:val="CommentReference"/>
        </w:rPr>
        <w:annotationRef/>
      </w:r>
      <w:r>
        <w:t>Consider deleting. You wrote this already</w:t>
      </w:r>
    </w:p>
  </w:comment>
  <w:comment w:id="711" w:author="Susan Elster" w:date="2023-10-29T13:09:00Z" w:initials="SME">
    <w:p w14:paraId="36852A2A" w14:textId="77777777" w:rsidR="00110B79" w:rsidRDefault="00110B79" w:rsidP="0052337D">
      <w:pPr>
        <w:pStyle w:val="CommentText"/>
      </w:pPr>
      <w:r>
        <w:rPr>
          <w:rStyle w:val="CommentReference"/>
        </w:rPr>
        <w:annotationRef/>
      </w:r>
      <w:r>
        <w:t xml:space="preserve">Preferable sentence (if true): One study </w:t>
      </w:r>
      <w:r>
        <w:rPr>
          <w:color w:val="000000"/>
        </w:rPr>
        <w:t>was found that improvements in clinical measurements and lower costs were associated with having suitably trained nurses (Magnezi et al, 2010).</w:t>
      </w:r>
    </w:p>
  </w:comment>
  <w:comment w:id="778" w:author="Susan Elster" w:date="2023-10-29T13:19:00Z" w:initials="SME">
    <w:p w14:paraId="504D1854" w14:textId="77777777" w:rsidR="0031246E" w:rsidRDefault="0031246E" w:rsidP="002D2C01">
      <w:pPr>
        <w:pStyle w:val="CommentText"/>
      </w:pPr>
      <w:r>
        <w:rPr>
          <w:rStyle w:val="CommentReference"/>
        </w:rPr>
        <w:annotationRef/>
      </w:r>
      <w:r>
        <w:t>Consider deleting; it doesn't fit with your conclusion about the 2nd research questio</w:t>
      </w:r>
    </w:p>
  </w:comment>
  <w:comment w:id="854" w:author="Susan" w:date="2023-10-30T10:26:00Z" w:initials="S">
    <w:p w14:paraId="2C1B4E9C" w14:textId="381946CB" w:rsidR="003E724C" w:rsidRDefault="003E724C">
      <w:pPr>
        <w:pStyle w:val="CommentText"/>
      </w:pPr>
      <w:r>
        <w:rPr>
          <w:rStyle w:val="CommentReference"/>
        </w:rPr>
        <w:annotationRef/>
      </w:r>
      <w:proofErr w:type="spellStart"/>
      <w:r>
        <w:t>Pleas</w:t>
      </w:r>
      <w:proofErr w:type="spellEnd"/>
      <w:r>
        <w:t xml:space="preserve"> check this reference</w:t>
      </w:r>
    </w:p>
  </w:comment>
  <w:comment w:id="874" w:author="Susan" w:date="2023-10-30T10:27:00Z" w:initials="S">
    <w:p w14:paraId="619C93AB" w14:textId="0EE24B86" w:rsidR="003E724C" w:rsidRDefault="003E724C">
      <w:pPr>
        <w:pStyle w:val="CommentText"/>
      </w:pPr>
      <w:r>
        <w:rPr>
          <w:rStyle w:val="CommentReference"/>
        </w:rPr>
        <w:annotationRef/>
      </w:r>
      <w:r>
        <w:t xml:space="preserve">This reference is not clear </w:t>
      </w:r>
    </w:p>
  </w:comment>
  <w:comment w:id="879" w:author="Susan" w:date="2023-10-30T10:28:00Z" w:initials="S">
    <w:p w14:paraId="20512AA5" w14:textId="2BE61D29" w:rsidR="003E724C" w:rsidRDefault="003E724C">
      <w:pPr>
        <w:pStyle w:val="CommentText"/>
      </w:pPr>
      <w:r>
        <w:rPr>
          <w:rStyle w:val="CommentReference"/>
        </w:rPr>
        <w:annotationRef/>
      </w:r>
      <w:r>
        <w:t xml:space="preserve">This is very general – title? Specific </w:t>
      </w:r>
      <w:proofErr w:type="spellStart"/>
      <w:r>
        <w:t>doi</w:t>
      </w:r>
      <w:proofErr w:type="spellEnd"/>
      <w:r>
        <w:t>?</w:t>
      </w:r>
    </w:p>
  </w:comment>
  <w:comment w:id="925" w:author="Susan" w:date="2023-10-30T10:34:00Z" w:initials="S">
    <w:p w14:paraId="0EBE6B41" w14:textId="4D4C9BD0" w:rsidR="003E724C" w:rsidRDefault="003E724C">
      <w:pPr>
        <w:pStyle w:val="CommentText"/>
      </w:pPr>
      <w:r>
        <w:rPr>
          <w:rStyle w:val="CommentReference"/>
        </w:rPr>
        <w:annotationRef/>
      </w:r>
      <w:r>
        <w:t>Pages?</w:t>
      </w:r>
    </w:p>
  </w:comment>
  <w:comment w:id="943" w:author="Susan" w:date="2023-10-30T10:35:00Z" w:initials="S">
    <w:p w14:paraId="2C02BB5A" w14:textId="6041F0AC" w:rsidR="00BD1167" w:rsidRDefault="00BD1167">
      <w:pPr>
        <w:pStyle w:val="CommentText"/>
      </w:pPr>
      <w:r>
        <w:rPr>
          <w:rStyle w:val="CommentReference"/>
        </w:rPr>
        <w:annotationRef/>
      </w:r>
      <w:r>
        <w:t>I have changed this to flush left rather than hanging indentation, which I found hard on the eye.</w:t>
      </w:r>
    </w:p>
  </w:comment>
  <w:comment w:id="967" w:author="Susan" w:date="2023-10-30T10:43:00Z" w:initials="S">
    <w:p w14:paraId="78F95912" w14:textId="3A633BC2" w:rsidR="005802D0" w:rsidRDefault="005802D0">
      <w:pPr>
        <w:pStyle w:val="CommentText"/>
      </w:pPr>
      <w:r>
        <w:rPr>
          <w:rStyle w:val="CommentReference"/>
        </w:rPr>
        <w:annotationRef/>
      </w:r>
      <w:r>
        <w:t>No mention in the text</w:t>
      </w:r>
    </w:p>
  </w:comment>
  <w:comment w:id="979" w:author="Susan" w:date="2023-10-30T10:37:00Z" w:initials="S">
    <w:p w14:paraId="1A37AF9D" w14:textId="5981915F" w:rsidR="00BD1167" w:rsidRDefault="00BD1167">
      <w:pPr>
        <w:pStyle w:val="CommentText"/>
      </w:pPr>
      <w:r>
        <w:rPr>
          <w:rStyle w:val="CommentReference"/>
        </w:rPr>
        <w:annotationRef/>
      </w:r>
      <w:r>
        <w:t>This does not appear in the text</w:t>
      </w:r>
    </w:p>
  </w:comment>
  <w:comment w:id="982" w:author="Susan" w:date="2023-10-30T10:38:00Z" w:initials="S">
    <w:p w14:paraId="260FA65A" w14:textId="1AE8AD2A" w:rsidR="00BD1167" w:rsidRDefault="00BD1167">
      <w:pPr>
        <w:pStyle w:val="CommentText"/>
      </w:pPr>
      <w:r>
        <w:rPr>
          <w:rStyle w:val="CommentReference"/>
        </w:rPr>
        <w:annotationRef/>
      </w:r>
      <w:r>
        <w:t>This needs a closing date unless it is ongoing</w:t>
      </w:r>
    </w:p>
  </w:comment>
  <w:comment w:id="991" w:author="Susan" w:date="2023-10-30T10:38:00Z" w:initials="S">
    <w:p w14:paraId="67B65AEC" w14:textId="09BD703F" w:rsidR="00BD1167" w:rsidRDefault="00BD1167">
      <w:pPr>
        <w:pStyle w:val="CommentText"/>
      </w:pPr>
      <w:r>
        <w:rPr>
          <w:rStyle w:val="CommentReference"/>
        </w:rPr>
        <w:annotationRef/>
      </w:r>
      <w:r>
        <w:t>This is confusing – it is not clear how/where this appears in the text.</w:t>
      </w:r>
    </w:p>
  </w:comment>
  <w:comment w:id="995" w:author="Susan" w:date="2023-10-30T10:42:00Z" w:initials="S">
    <w:p w14:paraId="0B400133" w14:textId="672906BC" w:rsidR="005802D0" w:rsidRDefault="005802D0">
      <w:pPr>
        <w:pStyle w:val="CommentText"/>
      </w:pPr>
      <w:r>
        <w:rPr>
          <w:rStyle w:val="CommentReference"/>
        </w:rPr>
        <w:annotationRef/>
      </w:r>
      <w:r>
        <w:t>Identify college?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775D0" w15:done="0"/>
  <w15:commentEx w15:paraId="5A991B4D" w15:done="0"/>
  <w15:commentEx w15:paraId="0B42535E" w15:done="0"/>
  <w15:commentEx w15:paraId="49AB4DFF" w15:done="0"/>
  <w15:commentEx w15:paraId="64E2A79A" w15:done="0"/>
  <w15:commentEx w15:paraId="12E715B3" w15:done="0"/>
  <w15:commentEx w15:paraId="55C1D3D2" w15:done="0"/>
  <w15:commentEx w15:paraId="5FF8B206" w15:done="0"/>
  <w15:commentEx w15:paraId="62D271A9" w15:paraIdParent="5FF8B206" w15:done="0"/>
  <w15:commentEx w15:paraId="3E5F464C" w15:done="0"/>
  <w15:commentEx w15:paraId="76CE9A7C" w15:done="0"/>
  <w15:commentEx w15:paraId="0C4B0913" w15:done="0"/>
  <w15:commentEx w15:paraId="3047D095" w15:paraIdParent="0C4B0913" w15:done="0"/>
  <w15:commentEx w15:paraId="1F369BC4" w15:done="1"/>
  <w15:commentEx w15:paraId="00AE5AC7" w15:done="0"/>
  <w15:commentEx w15:paraId="24CD899E" w15:done="0"/>
  <w15:commentEx w15:paraId="644DFB57" w15:done="0"/>
  <w15:commentEx w15:paraId="4BB17791" w15:done="0"/>
  <w15:commentEx w15:paraId="27E1C2BC" w15:done="0"/>
  <w15:commentEx w15:paraId="1E28AA39" w15:done="0"/>
  <w15:commentEx w15:paraId="0C96FF49" w15:paraIdParent="1E28AA39" w15:done="0"/>
  <w15:commentEx w15:paraId="6AF648DE" w15:paraIdParent="1E28AA39" w15:done="0"/>
  <w15:commentEx w15:paraId="64AA9027" w15:paraIdParent="1E28AA39" w15:done="0"/>
  <w15:commentEx w15:paraId="3B67B1E7" w15:done="0"/>
  <w15:commentEx w15:paraId="6D357F8D" w15:done="0"/>
  <w15:commentEx w15:paraId="2B4F3714" w15:done="0"/>
  <w15:commentEx w15:paraId="1DABE4DE" w15:done="0"/>
  <w15:commentEx w15:paraId="2FFA31AE" w15:done="0"/>
  <w15:commentEx w15:paraId="135728D5" w15:paraIdParent="2FFA31AE" w15:done="0"/>
  <w15:commentEx w15:paraId="70D7FD53" w15:paraIdParent="2FFA31AE" w15:done="0"/>
  <w15:commentEx w15:paraId="0C0D7D87" w15:done="0"/>
  <w15:commentEx w15:paraId="6F1A9E78" w15:done="0"/>
  <w15:commentEx w15:paraId="3F43A47A" w15:done="0"/>
  <w15:commentEx w15:paraId="3DEE23A8" w15:done="0"/>
  <w15:commentEx w15:paraId="0C490B27" w15:done="0"/>
  <w15:commentEx w15:paraId="50EFC0F9" w15:done="0"/>
  <w15:commentEx w15:paraId="143B52FC" w15:done="0"/>
  <w15:commentEx w15:paraId="4518FAAE" w15:done="0"/>
  <w15:commentEx w15:paraId="52C4B491" w15:done="0"/>
  <w15:commentEx w15:paraId="0D47D2DD" w15:done="0"/>
  <w15:commentEx w15:paraId="35527FA0" w15:done="0"/>
  <w15:commentEx w15:paraId="6C829C3F" w15:done="0"/>
  <w15:commentEx w15:paraId="4644E490" w15:done="0"/>
  <w15:commentEx w15:paraId="2CB8618F" w15:done="0"/>
  <w15:commentEx w15:paraId="468CF1CE" w15:done="0"/>
  <w15:commentEx w15:paraId="36852A2A" w15:done="0"/>
  <w15:commentEx w15:paraId="504D1854" w15:done="0"/>
  <w15:commentEx w15:paraId="2C1B4E9C" w15:done="0"/>
  <w15:commentEx w15:paraId="619C93AB" w15:done="0"/>
  <w15:commentEx w15:paraId="20512AA5" w15:done="0"/>
  <w15:commentEx w15:paraId="0EBE6B41" w15:done="0"/>
  <w15:commentEx w15:paraId="2C02BB5A" w15:done="0"/>
  <w15:commentEx w15:paraId="78F95912" w15:done="0"/>
  <w15:commentEx w15:paraId="1A37AF9D" w15:done="0"/>
  <w15:commentEx w15:paraId="260FA65A" w15:done="0"/>
  <w15:commentEx w15:paraId="67B65AEC" w15:done="0"/>
  <w15:commentEx w15:paraId="0B4001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7C1774" w16cex:dateUtc="2023-10-29T11:24:00Z"/>
  <w16cex:commentExtensible w16cex:durableId="60875B44" w16cex:dateUtc="2023-10-26T14:35:00Z"/>
  <w16cex:commentExtensible w16cex:durableId="28E9E76B" w16cex:dateUtc="2023-10-30T06:27:00Z"/>
  <w16cex:commentExtensible w16cex:durableId="38D7717B" w16cex:dateUtc="2023-10-26T14:41:00Z"/>
  <w16cex:commentExtensible w16cex:durableId="4B83F4F8" w16cex:dateUtc="2023-10-26T14:43:00Z"/>
  <w16cex:commentExtensible w16cex:durableId="58ED2322" w16cex:dateUtc="2023-10-29T09:07:00Z"/>
  <w16cex:commentExtensible w16cex:durableId="3967E188" w16cex:dateUtc="2023-10-29T08:41:00Z"/>
  <w16cex:commentExtensible w16cex:durableId="4E6D0DEA" w16cex:dateUtc="2023-10-29T08:53:00Z"/>
  <w16cex:commentExtensible w16cex:durableId="4576FE8B" w16cex:dateUtc="2023-10-16T08:44:00Z"/>
  <w16cex:commentExtensible w16cex:durableId="113B670B" w16cex:dateUtc="2023-10-29T10:34:00Z"/>
  <w16cex:commentExtensible w16cex:durableId="607221D6" w16cex:dateUtc="2023-10-16T08:52:00Z"/>
  <w16cex:commentExtensible w16cex:durableId="0A9E3251" w16cex:dateUtc="2023-10-26T14:43:00Z"/>
  <w16cex:commentExtensible w16cex:durableId="4F17F307" w16cex:dateUtc="2023-10-29T11:22:00Z"/>
  <w16cex:commentExtensible w16cex:durableId="324E13DB" w16cex:dateUtc="2023-10-29T09:21:00Z"/>
  <w16cex:commentExtensible w16cex:durableId="6C1903B3" w16cex:dateUtc="2023-10-29T09:09:00Z"/>
  <w16cex:commentExtensible w16cex:durableId="5CFB1976" w16cex:dateUtc="2023-10-29T09:11:00Z"/>
  <w16cex:commentExtensible w16cex:durableId="7D20C779" w16cex:dateUtc="2023-10-16T11:21:00Z"/>
  <w16cex:commentExtensible w16cex:durableId="4C50342F" w16cex:dateUtc="2023-10-29T09:27:00Z"/>
  <w16cex:commentExtensible w16cex:durableId="153A4BBF" w16cex:dateUtc="2023-10-29T10:19:00Z"/>
  <w16cex:commentExtensible w16cex:durableId="725792FB" w16cex:dateUtc="2023-10-29T10:23:00Z"/>
  <w16cex:commentExtensible w16cex:durableId="537EB8CA" w16cex:dateUtc="2023-10-29T10:25:00Z"/>
  <w16cex:commentExtensible w16cex:durableId="5A77E945" w16cex:dateUtc="2023-10-16T12:11:00Z"/>
  <w16cex:commentExtensible w16cex:durableId="28E9F715" w16cex:dateUtc="2023-10-30T07:34:00Z"/>
  <w16cex:commentExtensible w16cex:durableId="4E4E460D" w16cex:dateUtc="2023-10-29T10:26:00Z"/>
  <w16cex:commentExtensible w16cex:durableId="28E9F802" w16cex:dateUtc="2023-10-30T07:38:00Z"/>
  <w16cex:commentExtensible w16cex:durableId="28E9FAE2" w16cex:dateUtc="2023-10-30T07:50:00Z"/>
  <w16cex:commentExtensible w16cex:durableId="2F0E8A15" w16cex:dateUtc="2023-10-29T10:57:00Z"/>
  <w16cex:commentExtensible w16cex:durableId="28E9FC07" w16cex:dateUtc="2023-10-30T07:55:00Z"/>
  <w16cex:commentExtensible w16cex:durableId="28E9FC14" w16cex:dateUtc="2023-10-30T07:55:00Z"/>
  <w16cex:commentExtensible w16cex:durableId="28E9FBEF" w16cex:dateUtc="2023-10-30T07:54:00Z"/>
  <w16cex:commentExtensible w16cex:durableId="0B8172E1" w16cex:dateUtc="2023-10-29T10:52:00Z"/>
  <w16cex:commentExtensible w16cex:durableId="10160EA2" w16cex:dateUtc="2023-10-29T10:54:00Z"/>
  <w16cex:commentExtensible w16cex:durableId="55922091" w16cex:dateUtc="2023-10-16T12:40:00Z"/>
  <w16cex:commentExtensible w16cex:durableId="28E9FD4D" w16cex:dateUtc="2023-10-30T08:00:00Z"/>
  <w16cex:commentExtensible w16cex:durableId="087BD183" w16cex:dateUtc="2023-10-29T11:04:00Z"/>
  <w16cex:commentExtensible w16cex:durableId="2A200411" w16cex:dateUtc="2023-10-29T11:05:00Z"/>
  <w16cex:commentExtensible w16cex:durableId="09C5EB91" w16cex:dateUtc="2023-10-29T11:06:00Z"/>
  <w16cex:commentExtensible w16cex:durableId="2FF3B89B" w16cex:dateUtc="2023-10-29T11:09:00Z"/>
  <w16cex:commentExtensible w16cex:durableId="269C56E7" w16cex:dateUtc="2023-10-29T11:19:00Z"/>
  <w16cex:commentExtensible w16cex:durableId="28EA0349" w16cex:dateUtc="2023-10-30T08:26:00Z"/>
  <w16cex:commentExtensible w16cex:durableId="28EA0388" w16cex:dateUtc="2023-10-30T08:27:00Z"/>
  <w16cex:commentExtensible w16cex:durableId="28EA03BF" w16cex:dateUtc="2023-10-30T08:28:00Z"/>
  <w16cex:commentExtensible w16cex:durableId="28EA0520" w16cex:dateUtc="2023-10-30T08:34:00Z"/>
  <w16cex:commentExtensible w16cex:durableId="28EA0582" w16cex:dateUtc="2023-10-30T08:35:00Z"/>
  <w16cex:commentExtensible w16cex:durableId="28EA076D" w16cex:dateUtc="2023-10-30T08:43:00Z"/>
  <w16cex:commentExtensible w16cex:durableId="28EA05F7" w16cex:dateUtc="2023-10-30T08:37:00Z"/>
  <w16cex:commentExtensible w16cex:durableId="28EA060E" w16cex:dateUtc="2023-10-30T08:38:00Z"/>
  <w16cex:commentExtensible w16cex:durableId="28EA0629" w16cex:dateUtc="2023-10-30T08:38:00Z"/>
  <w16cex:commentExtensible w16cex:durableId="28EA0725" w16cex:dateUtc="2023-10-30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775D0" w16cid:durableId="547C1774"/>
  <w16cid:commentId w16cid:paraId="5A991B4D" w16cid:durableId="60875B44"/>
  <w16cid:commentId w16cid:paraId="0B42535E" w16cid:durableId="28E9E76B"/>
  <w16cid:commentId w16cid:paraId="49AB4DFF" w16cid:durableId="38D7717B"/>
  <w16cid:commentId w16cid:paraId="64E2A79A" w16cid:durableId="4B83F4F8"/>
  <w16cid:commentId w16cid:paraId="12E715B3" w16cid:durableId="58ED2322"/>
  <w16cid:commentId w16cid:paraId="55C1D3D2" w16cid:durableId="3967E188"/>
  <w16cid:commentId w16cid:paraId="5FF8B206" w16cid:durableId="28E4F0CE"/>
  <w16cid:commentId w16cid:paraId="62D271A9" w16cid:durableId="28E4F0CF"/>
  <w16cid:commentId w16cid:paraId="3E5F464C" w16cid:durableId="28E4F0D0"/>
  <w16cid:commentId w16cid:paraId="76CE9A7C" w16cid:durableId="4E6D0DEA"/>
  <w16cid:commentId w16cid:paraId="0C4B0913" w16cid:durableId="4576FE8B"/>
  <w16cid:commentId w16cid:paraId="3047D095" w16cid:durableId="113B670B"/>
  <w16cid:commentId w16cid:paraId="1F369BC4" w16cid:durableId="607221D6"/>
  <w16cid:commentId w16cid:paraId="00AE5AC7" w16cid:durableId="0A9E3251"/>
  <w16cid:commentId w16cid:paraId="24CD899E" w16cid:durableId="4F17F307"/>
  <w16cid:commentId w16cid:paraId="644DFB57" w16cid:durableId="324E13DB"/>
  <w16cid:commentId w16cid:paraId="4BB17791" w16cid:durableId="6C1903B3"/>
  <w16cid:commentId w16cid:paraId="27E1C2BC" w16cid:durableId="5CFB1976"/>
  <w16cid:commentId w16cid:paraId="1E28AA39" w16cid:durableId="7D20C779"/>
  <w16cid:commentId w16cid:paraId="0C96FF49" w16cid:durableId="28E4F0D5"/>
  <w16cid:commentId w16cid:paraId="6AF648DE" w16cid:durableId="28E4F0D6"/>
  <w16cid:commentId w16cid:paraId="64AA9027" w16cid:durableId="4C50342F"/>
  <w16cid:commentId w16cid:paraId="3B67B1E7" w16cid:durableId="28E4F0D7"/>
  <w16cid:commentId w16cid:paraId="6D357F8D" w16cid:durableId="153A4BBF"/>
  <w16cid:commentId w16cid:paraId="2B4F3714" w16cid:durableId="725792FB"/>
  <w16cid:commentId w16cid:paraId="1DABE4DE" w16cid:durableId="537EB8CA"/>
  <w16cid:commentId w16cid:paraId="2FFA31AE" w16cid:durableId="5A77E945"/>
  <w16cid:commentId w16cid:paraId="135728D5" w16cid:durableId="28E4F0D9"/>
  <w16cid:commentId w16cid:paraId="70D7FD53" w16cid:durableId="28E9F715"/>
  <w16cid:commentId w16cid:paraId="0C0D7D87" w16cid:durableId="4E4E460D"/>
  <w16cid:commentId w16cid:paraId="6F1A9E78" w16cid:durableId="28E9F802"/>
  <w16cid:commentId w16cid:paraId="3F43A47A" w16cid:durableId="28E9FAE2"/>
  <w16cid:commentId w16cid:paraId="3DEE23A8" w16cid:durableId="2F0E8A15"/>
  <w16cid:commentId w16cid:paraId="0C490B27" w16cid:durableId="28E9FC07"/>
  <w16cid:commentId w16cid:paraId="50EFC0F9" w16cid:durableId="28E9FC14"/>
  <w16cid:commentId w16cid:paraId="143B52FC" w16cid:durableId="28E9FBEF"/>
  <w16cid:commentId w16cid:paraId="4518FAAE" w16cid:durableId="0B8172E1"/>
  <w16cid:commentId w16cid:paraId="52C4B491" w16cid:durableId="10160EA2"/>
  <w16cid:commentId w16cid:paraId="0D47D2DD" w16cid:durableId="55922091"/>
  <w16cid:commentId w16cid:paraId="35527FA0" w16cid:durableId="28E9FD4D"/>
  <w16cid:commentId w16cid:paraId="6C829C3F" w16cid:durableId="28E4F0DB"/>
  <w16cid:commentId w16cid:paraId="4644E490" w16cid:durableId="087BD183"/>
  <w16cid:commentId w16cid:paraId="2CB8618F" w16cid:durableId="2A200411"/>
  <w16cid:commentId w16cid:paraId="468CF1CE" w16cid:durableId="09C5EB91"/>
  <w16cid:commentId w16cid:paraId="36852A2A" w16cid:durableId="2FF3B89B"/>
  <w16cid:commentId w16cid:paraId="504D1854" w16cid:durableId="269C56E7"/>
  <w16cid:commentId w16cid:paraId="2C1B4E9C" w16cid:durableId="28EA0349"/>
  <w16cid:commentId w16cid:paraId="619C93AB" w16cid:durableId="28EA0388"/>
  <w16cid:commentId w16cid:paraId="20512AA5" w16cid:durableId="28EA03BF"/>
  <w16cid:commentId w16cid:paraId="0EBE6B41" w16cid:durableId="28EA0520"/>
  <w16cid:commentId w16cid:paraId="2C02BB5A" w16cid:durableId="28EA0582"/>
  <w16cid:commentId w16cid:paraId="78F95912" w16cid:durableId="28EA076D"/>
  <w16cid:commentId w16cid:paraId="1A37AF9D" w16cid:durableId="28EA05F7"/>
  <w16cid:commentId w16cid:paraId="260FA65A" w16cid:durableId="28EA060E"/>
  <w16cid:commentId w16cid:paraId="67B65AEC" w16cid:durableId="28EA0629"/>
  <w16cid:commentId w16cid:paraId="0B400133" w16cid:durableId="28EA07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2A64C" w14:textId="77777777" w:rsidR="00510928" w:rsidRDefault="00510928" w:rsidP="00DB3D46">
      <w:pPr>
        <w:spacing w:after="0" w:line="240" w:lineRule="auto"/>
      </w:pPr>
      <w:r>
        <w:separator/>
      </w:r>
    </w:p>
  </w:endnote>
  <w:endnote w:type="continuationSeparator" w:id="0">
    <w:p w14:paraId="045ED4FD" w14:textId="77777777" w:rsidR="00510928" w:rsidRDefault="00510928" w:rsidP="00DB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807687"/>
      <w:docPartObj>
        <w:docPartGallery w:val="Page Numbers (Bottom of Page)"/>
        <w:docPartUnique/>
      </w:docPartObj>
    </w:sdtPr>
    <w:sdtEndPr>
      <w:rPr>
        <w:cs/>
      </w:rPr>
    </w:sdtEndPr>
    <w:sdtContent>
      <w:p w14:paraId="31713E87" w14:textId="583BDF44" w:rsidR="002C562F" w:rsidRDefault="002C562F">
        <w:pPr>
          <w:pStyle w:val="Footer"/>
          <w:rPr>
            <w:rtl/>
            <w:cs/>
          </w:rPr>
        </w:pPr>
        <w:r>
          <w:fldChar w:fldCharType="begin"/>
        </w:r>
        <w:r>
          <w:rPr>
            <w:rtl/>
            <w:cs/>
          </w:rPr>
          <w:instrText>PAGE   \* MERGEFORMAT</w:instrText>
        </w:r>
        <w:r>
          <w:fldChar w:fldCharType="separate"/>
        </w:r>
        <w:r w:rsidR="00594250" w:rsidRPr="00594250">
          <w:rPr>
            <w:rFonts w:cs="Calibri"/>
            <w:noProof/>
            <w:lang w:val="he-IL"/>
          </w:rPr>
          <w:t>29</w:t>
        </w:r>
        <w:r>
          <w:fldChar w:fldCharType="end"/>
        </w:r>
      </w:p>
    </w:sdtContent>
  </w:sdt>
  <w:p w14:paraId="045DCED0" w14:textId="77777777" w:rsidR="002C562F" w:rsidRDefault="002C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72A9" w14:textId="77777777" w:rsidR="00510928" w:rsidRDefault="00510928" w:rsidP="00DB3D46">
      <w:pPr>
        <w:spacing w:after="0" w:line="240" w:lineRule="auto"/>
      </w:pPr>
      <w:r>
        <w:separator/>
      </w:r>
    </w:p>
  </w:footnote>
  <w:footnote w:type="continuationSeparator" w:id="0">
    <w:p w14:paraId="334DC227" w14:textId="77777777" w:rsidR="00510928" w:rsidRDefault="00510928" w:rsidP="00DB3D46">
      <w:pPr>
        <w:spacing w:after="0" w:line="240" w:lineRule="auto"/>
      </w:pPr>
      <w:r>
        <w:continuationSeparator/>
      </w:r>
    </w:p>
  </w:footnote>
  <w:footnote w:id="1">
    <w:p w14:paraId="4948C9D0" w14:textId="3D2E7371" w:rsidR="002C562F" w:rsidRPr="0031246E" w:rsidRDefault="002C562F" w:rsidP="00803D0D">
      <w:pPr>
        <w:pStyle w:val="FootnoteText"/>
        <w:rPr>
          <w:rFonts w:asciiTheme="majorBidi" w:hAnsiTheme="majorBidi" w:cstheme="majorBidi"/>
          <w:rPrChange w:id="29" w:author="Susan Elster" w:date="2023-10-29T13:20:00Z">
            <w:rPr/>
          </w:rPrChange>
        </w:rPr>
      </w:pPr>
      <w:ins w:id="30" w:author="דורית" w:date="2023-10-23T14:21:00Z">
        <w:r>
          <w:rPr>
            <w:rStyle w:val="FootnoteReference"/>
          </w:rPr>
          <w:footnoteRef/>
        </w:r>
        <w:r>
          <w:t xml:space="preserve"> </w:t>
        </w:r>
      </w:ins>
      <w:r w:rsidRPr="0031246E">
        <w:rPr>
          <w:rFonts w:asciiTheme="majorBidi" w:hAnsiTheme="majorBidi" w:cstheme="majorBidi"/>
          <w:rPrChange w:id="31" w:author="Susan Elster" w:date="2023-10-29T13:20:00Z">
            <w:rPr/>
          </w:rPrChange>
        </w:rPr>
        <w:t>The region variously known as Israel or Palestine was under Ottoman Turkish rule from 1516–1917, and British ruled through the British Mandate for Palestine from World War I through World War II (1918–194</w:t>
      </w:r>
      <w:ins w:id="32" w:author="Susan" w:date="2023-10-30T08:31:00Z">
        <w:r w:rsidR="008F2EC2">
          <w:rPr>
            <w:rFonts w:asciiTheme="majorBidi" w:hAnsiTheme="majorBidi" w:cstheme="majorBidi"/>
          </w:rPr>
          <w:t>8</w:t>
        </w:r>
      </w:ins>
      <w:del w:id="33" w:author="Susan" w:date="2023-10-30T08:31:00Z">
        <w:r w:rsidRPr="0031246E" w:rsidDel="008F2EC2">
          <w:rPr>
            <w:rFonts w:asciiTheme="majorBidi" w:hAnsiTheme="majorBidi" w:cstheme="majorBidi"/>
            <w:rPrChange w:id="34" w:author="Susan Elster" w:date="2023-10-29T13:20:00Z">
              <w:rPr/>
            </w:rPrChange>
          </w:rPr>
          <w:delText>5</w:delText>
        </w:r>
      </w:del>
      <w:r w:rsidRPr="0031246E">
        <w:rPr>
          <w:rFonts w:asciiTheme="majorBidi" w:hAnsiTheme="majorBidi" w:cstheme="majorBidi"/>
          <w:rPrChange w:id="35" w:author="Susan Elster" w:date="2023-10-29T13:20:00Z">
            <w:rPr/>
          </w:rPrChange>
        </w:rPr>
        <w:t>). The State of Israel was established in 1948. For the sake of simplicity, the region is referred to as “Israel” throughout this article.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317D"/>
    <w:multiLevelType w:val="singleLevel"/>
    <w:tmpl w:val="54E07FDE"/>
    <w:lvl w:ilvl="0">
      <w:start w:val="1"/>
      <w:numFmt w:val="decimal"/>
      <w:lvlText w:val="%1."/>
      <w:lvlJc w:val="left"/>
      <w:pPr>
        <w:tabs>
          <w:tab w:val="num" w:pos="1429"/>
        </w:tabs>
        <w:ind w:left="1429" w:right="720" w:hanging="720"/>
      </w:pPr>
      <w:rPr>
        <w:rFonts w:hint="default"/>
        <w:sz w:val="24"/>
      </w:rPr>
    </w:lvl>
  </w:abstractNum>
  <w:abstractNum w:abstractNumId="1" w15:restartNumberingAfterBreak="0">
    <w:nsid w:val="1D4F04CF"/>
    <w:multiLevelType w:val="multilevel"/>
    <w:tmpl w:val="3BA0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5F4155"/>
    <w:multiLevelType w:val="hybridMultilevel"/>
    <w:tmpl w:val="DD6639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98617B"/>
    <w:multiLevelType w:val="hybridMultilevel"/>
    <w:tmpl w:val="CF7A3320"/>
    <w:lvl w:ilvl="0" w:tplc="EC340818">
      <w:start w:val="2"/>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Susan">
    <w15:presenceInfo w15:providerId="None" w15:userId="Susan"/>
  </w15:person>
  <w15:person w15:author="דורית">
    <w15:presenceInfo w15:providerId="Windows Live" w15:userId="94abc41c8edb5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AE"/>
    <w:rsid w:val="000037AD"/>
    <w:rsid w:val="0000576E"/>
    <w:rsid w:val="000117DC"/>
    <w:rsid w:val="00016183"/>
    <w:rsid w:val="0002088C"/>
    <w:rsid w:val="00021853"/>
    <w:rsid w:val="00022CF8"/>
    <w:rsid w:val="00023696"/>
    <w:rsid w:val="000236BC"/>
    <w:rsid w:val="00043607"/>
    <w:rsid w:val="00046AB8"/>
    <w:rsid w:val="00052FCB"/>
    <w:rsid w:val="00053151"/>
    <w:rsid w:val="00055560"/>
    <w:rsid w:val="00062F33"/>
    <w:rsid w:val="00064B31"/>
    <w:rsid w:val="00072C2B"/>
    <w:rsid w:val="000759FC"/>
    <w:rsid w:val="0007664B"/>
    <w:rsid w:val="00090EF0"/>
    <w:rsid w:val="00094980"/>
    <w:rsid w:val="000A428D"/>
    <w:rsid w:val="000A70C1"/>
    <w:rsid w:val="000B3921"/>
    <w:rsid w:val="000C2700"/>
    <w:rsid w:val="000C6B5D"/>
    <w:rsid w:val="000D3C1C"/>
    <w:rsid w:val="000D4C6E"/>
    <w:rsid w:val="000E4B87"/>
    <w:rsid w:val="000F3F1C"/>
    <w:rsid w:val="001045F1"/>
    <w:rsid w:val="00106AD7"/>
    <w:rsid w:val="00110B79"/>
    <w:rsid w:val="001110F4"/>
    <w:rsid w:val="001206EA"/>
    <w:rsid w:val="0012247D"/>
    <w:rsid w:val="001326C7"/>
    <w:rsid w:val="00144011"/>
    <w:rsid w:val="0015246D"/>
    <w:rsid w:val="00153FC0"/>
    <w:rsid w:val="0016353B"/>
    <w:rsid w:val="00184416"/>
    <w:rsid w:val="00191724"/>
    <w:rsid w:val="001917F8"/>
    <w:rsid w:val="0019461A"/>
    <w:rsid w:val="001B4AB2"/>
    <w:rsid w:val="001C218D"/>
    <w:rsid w:val="001C2937"/>
    <w:rsid w:val="001C34E4"/>
    <w:rsid w:val="001D17B4"/>
    <w:rsid w:val="001D197C"/>
    <w:rsid w:val="001D4A5D"/>
    <w:rsid w:val="001E03C6"/>
    <w:rsid w:val="001E1422"/>
    <w:rsid w:val="001E1BAA"/>
    <w:rsid w:val="001E3C54"/>
    <w:rsid w:val="001F07B9"/>
    <w:rsid w:val="001F13FE"/>
    <w:rsid w:val="001F1571"/>
    <w:rsid w:val="001F272C"/>
    <w:rsid w:val="001F5152"/>
    <w:rsid w:val="001F7343"/>
    <w:rsid w:val="002018D1"/>
    <w:rsid w:val="002052DD"/>
    <w:rsid w:val="00205622"/>
    <w:rsid w:val="002174E5"/>
    <w:rsid w:val="002202D3"/>
    <w:rsid w:val="00223A27"/>
    <w:rsid w:val="00226B19"/>
    <w:rsid w:val="002309C4"/>
    <w:rsid w:val="00231F94"/>
    <w:rsid w:val="00232B62"/>
    <w:rsid w:val="00233266"/>
    <w:rsid w:val="002334A1"/>
    <w:rsid w:val="00247394"/>
    <w:rsid w:val="002523F1"/>
    <w:rsid w:val="00257CF1"/>
    <w:rsid w:val="002634C9"/>
    <w:rsid w:val="002755DF"/>
    <w:rsid w:val="0029115C"/>
    <w:rsid w:val="00297703"/>
    <w:rsid w:val="002A41C0"/>
    <w:rsid w:val="002A5E45"/>
    <w:rsid w:val="002B43AB"/>
    <w:rsid w:val="002B4604"/>
    <w:rsid w:val="002B6182"/>
    <w:rsid w:val="002B7B13"/>
    <w:rsid w:val="002C562F"/>
    <w:rsid w:val="002C777E"/>
    <w:rsid w:val="002D010A"/>
    <w:rsid w:val="002D23AE"/>
    <w:rsid w:val="002D4E32"/>
    <w:rsid w:val="002D6973"/>
    <w:rsid w:val="002E18A0"/>
    <w:rsid w:val="002E26C6"/>
    <w:rsid w:val="002E447E"/>
    <w:rsid w:val="002E567A"/>
    <w:rsid w:val="002F0E19"/>
    <w:rsid w:val="002F4C1C"/>
    <w:rsid w:val="00300217"/>
    <w:rsid w:val="0031246E"/>
    <w:rsid w:val="00320C06"/>
    <w:rsid w:val="00322265"/>
    <w:rsid w:val="00324A11"/>
    <w:rsid w:val="00326659"/>
    <w:rsid w:val="00331DBD"/>
    <w:rsid w:val="00331EB8"/>
    <w:rsid w:val="00333A7C"/>
    <w:rsid w:val="0033654E"/>
    <w:rsid w:val="00341490"/>
    <w:rsid w:val="003417EE"/>
    <w:rsid w:val="00342451"/>
    <w:rsid w:val="00342640"/>
    <w:rsid w:val="00345641"/>
    <w:rsid w:val="00346316"/>
    <w:rsid w:val="00350004"/>
    <w:rsid w:val="00351871"/>
    <w:rsid w:val="00355CB7"/>
    <w:rsid w:val="00362CA5"/>
    <w:rsid w:val="003641B3"/>
    <w:rsid w:val="00365AB2"/>
    <w:rsid w:val="0036657E"/>
    <w:rsid w:val="00373E66"/>
    <w:rsid w:val="0037491A"/>
    <w:rsid w:val="00375B39"/>
    <w:rsid w:val="003769BE"/>
    <w:rsid w:val="003776F6"/>
    <w:rsid w:val="00380FE2"/>
    <w:rsid w:val="00383615"/>
    <w:rsid w:val="00383DCF"/>
    <w:rsid w:val="003934C6"/>
    <w:rsid w:val="00396A9F"/>
    <w:rsid w:val="00397479"/>
    <w:rsid w:val="00397A8B"/>
    <w:rsid w:val="003A34BE"/>
    <w:rsid w:val="003B2963"/>
    <w:rsid w:val="003B2DD9"/>
    <w:rsid w:val="003B718C"/>
    <w:rsid w:val="003C1183"/>
    <w:rsid w:val="003C3289"/>
    <w:rsid w:val="003D2DB0"/>
    <w:rsid w:val="003E27D0"/>
    <w:rsid w:val="003E3109"/>
    <w:rsid w:val="003E724C"/>
    <w:rsid w:val="003F018E"/>
    <w:rsid w:val="003F4172"/>
    <w:rsid w:val="00414EB9"/>
    <w:rsid w:val="00417AC7"/>
    <w:rsid w:val="004242BB"/>
    <w:rsid w:val="004276F6"/>
    <w:rsid w:val="00431B8A"/>
    <w:rsid w:val="00442E61"/>
    <w:rsid w:val="0044505F"/>
    <w:rsid w:val="00446CCE"/>
    <w:rsid w:val="00460919"/>
    <w:rsid w:val="0046575B"/>
    <w:rsid w:val="00470DF0"/>
    <w:rsid w:val="00474D77"/>
    <w:rsid w:val="004769AC"/>
    <w:rsid w:val="00480804"/>
    <w:rsid w:val="00480991"/>
    <w:rsid w:val="004826C1"/>
    <w:rsid w:val="00490ABC"/>
    <w:rsid w:val="0049123C"/>
    <w:rsid w:val="004947BC"/>
    <w:rsid w:val="004A4258"/>
    <w:rsid w:val="004B05DC"/>
    <w:rsid w:val="004B1636"/>
    <w:rsid w:val="004B2ABD"/>
    <w:rsid w:val="004B7965"/>
    <w:rsid w:val="004C09DB"/>
    <w:rsid w:val="004C59C0"/>
    <w:rsid w:val="004E31C0"/>
    <w:rsid w:val="004E42EC"/>
    <w:rsid w:val="004E617B"/>
    <w:rsid w:val="00503654"/>
    <w:rsid w:val="00507857"/>
    <w:rsid w:val="00510928"/>
    <w:rsid w:val="005112E9"/>
    <w:rsid w:val="005120BB"/>
    <w:rsid w:val="00524437"/>
    <w:rsid w:val="005266E5"/>
    <w:rsid w:val="0053022B"/>
    <w:rsid w:val="005305A3"/>
    <w:rsid w:val="005305F3"/>
    <w:rsid w:val="005352B1"/>
    <w:rsid w:val="005412C3"/>
    <w:rsid w:val="00541E52"/>
    <w:rsid w:val="0054762C"/>
    <w:rsid w:val="005576F2"/>
    <w:rsid w:val="00560DCC"/>
    <w:rsid w:val="00567535"/>
    <w:rsid w:val="0056792D"/>
    <w:rsid w:val="00572447"/>
    <w:rsid w:val="00574538"/>
    <w:rsid w:val="00574915"/>
    <w:rsid w:val="00574F0A"/>
    <w:rsid w:val="00576AD5"/>
    <w:rsid w:val="005774CC"/>
    <w:rsid w:val="005802D0"/>
    <w:rsid w:val="005826FB"/>
    <w:rsid w:val="00583DB1"/>
    <w:rsid w:val="00586CF6"/>
    <w:rsid w:val="00590A4D"/>
    <w:rsid w:val="00591295"/>
    <w:rsid w:val="00593E91"/>
    <w:rsid w:val="00594250"/>
    <w:rsid w:val="005A25F1"/>
    <w:rsid w:val="005A5576"/>
    <w:rsid w:val="005B3F71"/>
    <w:rsid w:val="005C76DE"/>
    <w:rsid w:val="005D170C"/>
    <w:rsid w:val="005D20E7"/>
    <w:rsid w:val="005E14C0"/>
    <w:rsid w:val="005E1E42"/>
    <w:rsid w:val="005E2388"/>
    <w:rsid w:val="005E35E6"/>
    <w:rsid w:val="005E4D3C"/>
    <w:rsid w:val="005F015E"/>
    <w:rsid w:val="00601845"/>
    <w:rsid w:val="00601A35"/>
    <w:rsid w:val="00602A04"/>
    <w:rsid w:val="00603316"/>
    <w:rsid w:val="00615C63"/>
    <w:rsid w:val="00625D36"/>
    <w:rsid w:val="006407A4"/>
    <w:rsid w:val="00640FB5"/>
    <w:rsid w:val="006453D9"/>
    <w:rsid w:val="00645F45"/>
    <w:rsid w:val="006466D6"/>
    <w:rsid w:val="00647992"/>
    <w:rsid w:val="00647996"/>
    <w:rsid w:val="00655C1F"/>
    <w:rsid w:val="006607AC"/>
    <w:rsid w:val="00661D73"/>
    <w:rsid w:val="00663DCA"/>
    <w:rsid w:val="006641A5"/>
    <w:rsid w:val="00664BB1"/>
    <w:rsid w:val="00666BC2"/>
    <w:rsid w:val="006732A9"/>
    <w:rsid w:val="00674F4F"/>
    <w:rsid w:val="00680F46"/>
    <w:rsid w:val="00681AF3"/>
    <w:rsid w:val="00683235"/>
    <w:rsid w:val="00693A8D"/>
    <w:rsid w:val="00695AB9"/>
    <w:rsid w:val="006977CE"/>
    <w:rsid w:val="006977E6"/>
    <w:rsid w:val="006A541E"/>
    <w:rsid w:val="006B5023"/>
    <w:rsid w:val="006B6DBA"/>
    <w:rsid w:val="006B718F"/>
    <w:rsid w:val="006B7E31"/>
    <w:rsid w:val="006C2B81"/>
    <w:rsid w:val="006D16B5"/>
    <w:rsid w:val="006D16ED"/>
    <w:rsid w:val="006D1B50"/>
    <w:rsid w:val="006D4EBE"/>
    <w:rsid w:val="006E0FFD"/>
    <w:rsid w:val="00704AE6"/>
    <w:rsid w:val="007114F7"/>
    <w:rsid w:val="007128F8"/>
    <w:rsid w:val="00713221"/>
    <w:rsid w:val="00733FF5"/>
    <w:rsid w:val="007469E7"/>
    <w:rsid w:val="00750744"/>
    <w:rsid w:val="00751EAA"/>
    <w:rsid w:val="00755EEA"/>
    <w:rsid w:val="00756567"/>
    <w:rsid w:val="00757C20"/>
    <w:rsid w:val="0076288B"/>
    <w:rsid w:val="00762C20"/>
    <w:rsid w:val="0076727C"/>
    <w:rsid w:val="00776881"/>
    <w:rsid w:val="00776BC9"/>
    <w:rsid w:val="00790627"/>
    <w:rsid w:val="00793982"/>
    <w:rsid w:val="007A1648"/>
    <w:rsid w:val="007A2F8C"/>
    <w:rsid w:val="007A3554"/>
    <w:rsid w:val="007A4439"/>
    <w:rsid w:val="007A5D3C"/>
    <w:rsid w:val="007B227A"/>
    <w:rsid w:val="007B2B9D"/>
    <w:rsid w:val="007B3CB1"/>
    <w:rsid w:val="007B4FD4"/>
    <w:rsid w:val="007B5689"/>
    <w:rsid w:val="007B582F"/>
    <w:rsid w:val="007C32DF"/>
    <w:rsid w:val="007C6596"/>
    <w:rsid w:val="007C75B3"/>
    <w:rsid w:val="007D5ADB"/>
    <w:rsid w:val="007E6570"/>
    <w:rsid w:val="008023A1"/>
    <w:rsid w:val="00803612"/>
    <w:rsid w:val="00803D0D"/>
    <w:rsid w:val="00803D39"/>
    <w:rsid w:val="0080492F"/>
    <w:rsid w:val="00804BF6"/>
    <w:rsid w:val="00805767"/>
    <w:rsid w:val="00811E88"/>
    <w:rsid w:val="00813D47"/>
    <w:rsid w:val="008146F3"/>
    <w:rsid w:val="00816F64"/>
    <w:rsid w:val="008241F9"/>
    <w:rsid w:val="00826C09"/>
    <w:rsid w:val="008274A4"/>
    <w:rsid w:val="00843DDB"/>
    <w:rsid w:val="00860769"/>
    <w:rsid w:val="00860888"/>
    <w:rsid w:val="0086400D"/>
    <w:rsid w:val="00870613"/>
    <w:rsid w:val="00872CBA"/>
    <w:rsid w:val="00875908"/>
    <w:rsid w:val="00884D02"/>
    <w:rsid w:val="00894747"/>
    <w:rsid w:val="008975CD"/>
    <w:rsid w:val="008A224F"/>
    <w:rsid w:val="008B0357"/>
    <w:rsid w:val="008B1673"/>
    <w:rsid w:val="008B48CB"/>
    <w:rsid w:val="008B53A2"/>
    <w:rsid w:val="008C308E"/>
    <w:rsid w:val="008C40C4"/>
    <w:rsid w:val="008D0193"/>
    <w:rsid w:val="008D4DA4"/>
    <w:rsid w:val="008D522A"/>
    <w:rsid w:val="008D6EB2"/>
    <w:rsid w:val="008E0269"/>
    <w:rsid w:val="008E0EBD"/>
    <w:rsid w:val="008E4A05"/>
    <w:rsid w:val="008E6100"/>
    <w:rsid w:val="008F10E6"/>
    <w:rsid w:val="008F178E"/>
    <w:rsid w:val="008F2EC2"/>
    <w:rsid w:val="008F70B3"/>
    <w:rsid w:val="00900B22"/>
    <w:rsid w:val="0090585D"/>
    <w:rsid w:val="00906904"/>
    <w:rsid w:val="009073F6"/>
    <w:rsid w:val="009104C6"/>
    <w:rsid w:val="00910FE1"/>
    <w:rsid w:val="00912670"/>
    <w:rsid w:val="00914A79"/>
    <w:rsid w:val="00914D1A"/>
    <w:rsid w:val="00915E08"/>
    <w:rsid w:val="0091787E"/>
    <w:rsid w:val="00921739"/>
    <w:rsid w:val="00932A63"/>
    <w:rsid w:val="0094090D"/>
    <w:rsid w:val="009460ED"/>
    <w:rsid w:val="00953076"/>
    <w:rsid w:val="00954F80"/>
    <w:rsid w:val="00956DB0"/>
    <w:rsid w:val="0096171F"/>
    <w:rsid w:val="00962927"/>
    <w:rsid w:val="00976916"/>
    <w:rsid w:val="00986D3F"/>
    <w:rsid w:val="0099514E"/>
    <w:rsid w:val="009A2544"/>
    <w:rsid w:val="009A6DC8"/>
    <w:rsid w:val="009A763D"/>
    <w:rsid w:val="009B00AE"/>
    <w:rsid w:val="009B27FF"/>
    <w:rsid w:val="009B586F"/>
    <w:rsid w:val="009B7F24"/>
    <w:rsid w:val="009C001B"/>
    <w:rsid w:val="009C067E"/>
    <w:rsid w:val="009C4313"/>
    <w:rsid w:val="009C79F6"/>
    <w:rsid w:val="009D318F"/>
    <w:rsid w:val="009D43E3"/>
    <w:rsid w:val="009E22EF"/>
    <w:rsid w:val="009F5F3A"/>
    <w:rsid w:val="00A00BAD"/>
    <w:rsid w:val="00A15041"/>
    <w:rsid w:val="00A1707B"/>
    <w:rsid w:val="00A218C8"/>
    <w:rsid w:val="00A23DF4"/>
    <w:rsid w:val="00A24F0D"/>
    <w:rsid w:val="00A25991"/>
    <w:rsid w:val="00A30082"/>
    <w:rsid w:val="00A353DB"/>
    <w:rsid w:val="00A41925"/>
    <w:rsid w:val="00A4763E"/>
    <w:rsid w:val="00A57168"/>
    <w:rsid w:val="00A57931"/>
    <w:rsid w:val="00A60580"/>
    <w:rsid w:val="00A6069A"/>
    <w:rsid w:val="00A629A3"/>
    <w:rsid w:val="00A62C1A"/>
    <w:rsid w:val="00A71273"/>
    <w:rsid w:val="00A82526"/>
    <w:rsid w:val="00A84D00"/>
    <w:rsid w:val="00A85A46"/>
    <w:rsid w:val="00AB34B3"/>
    <w:rsid w:val="00AB34BE"/>
    <w:rsid w:val="00AB4803"/>
    <w:rsid w:val="00AB4E41"/>
    <w:rsid w:val="00AC0007"/>
    <w:rsid w:val="00AC0E3B"/>
    <w:rsid w:val="00AC4C21"/>
    <w:rsid w:val="00AD124A"/>
    <w:rsid w:val="00AD29F4"/>
    <w:rsid w:val="00AD7509"/>
    <w:rsid w:val="00AE3399"/>
    <w:rsid w:val="00AE358E"/>
    <w:rsid w:val="00AE6B16"/>
    <w:rsid w:val="00AF74E5"/>
    <w:rsid w:val="00B02CFB"/>
    <w:rsid w:val="00B06F50"/>
    <w:rsid w:val="00B10F0A"/>
    <w:rsid w:val="00B1183A"/>
    <w:rsid w:val="00B13842"/>
    <w:rsid w:val="00B2381A"/>
    <w:rsid w:val="00B30005"/>
    <w:rsid w:val="00B303EE"/>
    <w:rsid w:val="00B35DBA"/>
    <w:rsid w:val="00B36459"/>
    <w:rsid w:val="00B412D8"/>
    <w:rsid w:val="00B46180"/>
    <w:rsid w:val="00B53E6B"/>
    <w:rsid w:val="00B66B95"/>
    <w:rsid w:val="00B92757"/>
    <w:rsid w:val="00B93885"/>
    <w:rsid w:val="00B95996"/>
    <w:rsid w:val="00BA1656"/>
    <w:rsid w:val="00BA5B23"/>
    <w:rsid w:val="00BC2979"/>
    <w:rsid w:val="00BC3FB6"/>
    <w:rsid w:val="00BC5BB6"/>
    <w:rsid w:val="00BC5C97"/>
    <w:rsid w:val="00BC6D18"/>
    <w:rsid w:val="00BD1167"/>
    <w:rsid w:val="00BD3B24"/>
    <w:rsid w:val="00BD792C"/>
    <w:rsid w:val="00BE3DBA"/>
    <w:rsid w:val="00BE76F4"/>
    <w:rsid w:val="00BF0905"/>
    <w:rsid w:val="00BF1078"/>
    <w:rsid w:val="00BF34D1"/>
    <w:rsid w:val="00C0022F"/>
    <w:rsid w:val="00C02EAF"/>
    <w:rsid w:val="00C0698D"/>
    <w:rsid w:val="00C13A8A"/>
    <w:rsid w:val="00C17203"/>
    <w:rsid w:val="00C20BB4"/>
    <w:rsid w:val="00C26055"/>
    <w:rsid w:val="00C331FC"/>
    <w:rsid w:val="00C34C92"/>
    <w:rsid w:val="00C365CB"/>
    <w:rsid w:val="00C40366"/>
    <w:rsid w:val="00C70186"/>
    <w:rsid w:val="00C8115B"/>
    <w:rsid w:val="00C84F62"/>
    <w:rsid w:val="00C84F96"/>
    <w:rsid w:val="00C86592"/>
    <w:rsid w:val="00C90D1C"/>
    <w:rsid w:val="00C91AC7"/>
    <w:rsid w:val="00C94080"/>
    <w:rsid w:val="00C9764B"/>
    <w:rsid w:val="00CA13BB"/>
    <w:rsid w:val="00CA2412"/>
    <w:rsid w:val="00CA27CF"/>
    <w:rsid w:val="00CB0F3C"/>
    <w:rsid w:val="00CB1ACF"/>
    <w:rsid w:val="00CB2232"/>
    <w:rsid w:val="00CB7534"/>
    <w:rsid w:val="00CC0947"/>
    <w:rsid w:val="00CC1578"/>
    <w:rsid w:val="00CC2F43"/>
    <w:rsid w:val="00CD10CF"/>
    <w:rsid w:val="00CD227E"/>
    <w:rsid w:val="00CD26F2"/>
    <w:rsid w:val="00CE5BD8"/>
    <w:rsid w:val="00CE6977"/>
    <w:rsid w:val="00CE7656"/>
    <w:rsid w:val="00CF56CA"/>
    <w:rsid w:val="00D01D62"/>
    <w:rsid w:val="00D02740"/>
    <w:rsid w:val="00D05015"/>
    <w:rsid w:val="00D05053"/>
    <w:rsid w:val="00D06444"/>
    <w:rsid w:val="00D16814"/>
    <w:rsid w:val="00D22523"/>
    <w:rsid w:val="00D26F23"/>
    <w:rsid w:val="00D27C9C"/>
    <w:rsid w:val="00D30CF7"/>
    <w:rsid w:val="00D32CDA"/>
    <w:rsid w:val="00D35A87"/>
    <w:rsid w:val="00D447CD"/>
    <w:rsid w:val="00D57362"/>
    <w:rsid w:val="00D60682"/>
    <w:rsid w:val="00D60A05"/>
    <w:rsid w:val="00D658B8"/>
    <w:rsid w:val="00D74300"/>
    <w:rsid w:val="00D85AA2"/>
    <w:rsid w:val="00D93461"/>
    <w:rsid w:val="00D9410F"/>
    <w:rsid w:val="00D94219"/>
    <w:rsid w:val="00DA10B4"/>
    <w:rsid w:val="00DA5521"/>
    <w:rsid w:val="00DB1DB3"/>
    <w:rsid w:val="00DB3CAE"/>
    <w:rsid w:val="00DB3D46"/>
    <w:rsid w:val="00DB6A64"/>
    <w:rsid w:val="00DC0384"/>
    <w:rsid w:val="00DC188E"/>
    <w:rsid w:val="00DC51A7"/>
    <w:rsid w:val="00DC7CD4"/>
    <w:rsid w:val="00DD04B6"/>
    <w:rsid w:val="00DD04D4"/>
    <w:rsid w:val="00DD2180"/>
    <w:rsid w:val="00DD398C"/>
    <w:rsid w:val="00DD3CD4"/>
    <w:rsid w:val="00DD425C"/>
    <w:rsid w:val="00DD5788"/>
    <w:rsid w:val="00DD6EF0"/>
    <w:rsid w:val="00DD75F1"/>
    <w:rsid w:val="00DD7794"/>
    <w:rsid w:val="00DE6978"/>
    <w:rsid w:val="00DF5BF1"/>
    <w:rsid w:val="00DF7AF2"/>
    <w:rsid w:val="00E00613"/>
    <w:rsid w:val="00E04CA1"/>
    <w:rsid w:val="00E108C0"/>
    <w:rsid w:val="00E151DD"/>
    <w:rsid w:val="00E208F0"/>
    <w:rsid w:val="00E23597"/>
    <w:rsid w:val="00E24017"/>
    <w:rsid w:val="00E308A3"/>
    <w:rsid w:val="00E31FDB"/>
    <w:rsid w:val="00E33CFE"/>
    <w:rsid w:val="00E35ACB"/>
    <w:rsid w:val="00E35DD3"/>
    <w:rsid w:val="00E55A8E"/>
    <w:rsid w:val="00E560B3"/>
    <w:rsid w:val="00E60E0E"/>
    <w:rsid w:val="00E6174B"/>
    <w:rsid w:val="00E61E65"/>
    <w:rsid w:val="00E64E74"/>
    <w:rsid w:val="00E64F67"/>
    <w:rsid w:val="00E70F21"/>
    <w:rsid w:val="00E81810"/>
    <w:rsid w:val="00E834AD"/>
    <w:rsid w:val="00E84EAB"/>
    <w:rsid w:val="00E942B4"/>
    <w:rsid w:val="00E95FAB"/>
    <w:rsid w:val="00EA2168"/>
    <w:rsid w:val="00EA228E"/>
    <w:rsid w:val="00EA2D61"/>
    <w:rsid w:val="00EA528D"/>
    <w:rsid w:val="00EB24C5"/>
    <w:rsid w:val="00EB2E50"/>
    <w:rsid w:val="00EB3E90"/>
    <w:rsid w:val="00EB549B"/>
    <w:rsid w:val="00EB6C83"/>
    <w:rsid w:val="00EC0AA0"/>
    <w:rsid w:val="00EC29DC"/>
    <w:rsid w:val="00EC3D59"/>
    <w:rsid w:val="00EC5948"/>
    <w:rsid w:val="00EC6DC5"/>
    <w:rsid w:val="00ED02E6"/>
    <w:rsid w:val="00ED329A"/>
    <w:rsid w:val="00ED496C"/>
    <w:rsid w:val="00ED4E8C"/>
    <w:rsid w:val="00EE0402"/>
    <w:rsid w:val="00EF095D"/>
    <w:rsid w:val="00EF0C5D"/>
    <w:rsid w:val="00EF13D1"/>
    <w:rsid w:val="00EF4A96"/>
    <w:rsid w:val="00F008D6"/>
    <w:rsid w:val="00F0531B"/>
    <w:rsid w:val="00F06AEA"/>
    <w:rsid w:val="00F07573"/>
    <w:rsid w:val="00F10BCF"/>
    <w:rsid w:val="00F11D85"/>
    <w:rsid w:val="00F13273"/>
    <w:rsid w:val="00F31D3F"/>
    <w:rsid w:val="00F33757"/>
    <w:rsid w:val="00F351F6"/>
    <w:rsid w:val="00F36FF4"/>
    <w:rsid w:val="00F439B3"/>
    <w:rsid w:val="00F46A5A"/>
    <w:rsid w:val="00F515EE"/>
    <w:rsid w:val="00F61DFC"/>
    <w:rsid w:val="00F62921"/>
    <w:rsid w:val="00F64089"/>
    <w:rsid w:val="00F64F18"/>
    <w:rsid w:val="00F661E7"/>
    <w:rsid w:val="00F7125E"/>
    <w:rsid w:val="00F75B5F"/>
    <w:rsid w:val="00F812B1"/>
    <w:rsid w:val="00F81E9F"/>
    <w:rsid w:val="00F94701"/>
    <w:rsid w:val="00F97D3C"/>
    <w:rsid w:val="00FA0832"/>
    <w:rsid w:val="00FA0DC5"/>
    <w:rsid w:val="00FA4D8A"/>
    <w:rsid w:val="00FA5FC9"/>
    <w:rsid w:val="00FA7584"/>
    <w:rsid w:val="00FB373D"/>
    <w:rsid w:val="00FB791F"/>
    <w:rsid w:val="00FC1443"/>
    <w:rsid w:val="00FC39BD"/>
    <w:rsid w:val="00FC6C2C"/>
    <w:rsid w:val="00FE0328"/>
    <w:rsid w:val="00FE1846"/>
    <w:rsid w:val="00FE612D"/>
    <w:rsid w:val="00FE7D5A"/>
    <w:rsid w:val="00FF37B6"/>
    <w:rsid w:val="00FF37EF"/>
    <w:rsid w:val="00FF4E43"/>
    <w:rsid w:val="00FF5877"/>
    <w:rsid w:val="00FF754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3B13"/>
  <w15:chartTrackingRefBased/>
  <w15:docId w15:val="{539A19B3-4328-4CB3-B0F3-7D443D6B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03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rsid w:val="00BC2979"/>
    <w:rPr>
      <w:rFonts w:eastAsiaTheme="minorEastAsia" w:cs="Times New Roman"/>
      <w:sz w:val="20"/>
      <w:szCs w:val="20"/>
    </w:rPr>
  </w:style>
  <w:style w:type="paragraph" w:styleId="NormalWeb">
    <w:name w:val="Normal (Web)"/>
    <w:basedOn w:val="Normal"/>
    <w:uiPriority w:val="99"/>
    <w:semiHidden/>
    <w:rsid w:val="002D23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D23AE"/>
    <w:rPr>
      <w:sz w:val="16"/>
      <w:szCs w:val="16"/>
    </w:rPr>
  </w:style>
  <w:style w:type="paragraph" w:styleId="CommentText">
    <w:name w:val="annotation text"/>
    <w:basedOn w:val="Normal"/>
    <w:link w:val="CommentTextChar"/>
    <w:uiPriority w:val="99"/>
    <w:unhideWhenUsed/>
    <w:rsid w:val="002D23AE"/>
    <w:pPr>
      <w:spacing w:line="240" w:lineRule="auto"/>
    </w:pPr>
    <w:rPr>
      <w:sz w:val="20"/>
      <w:szCs w:val="20"/>
    </w:rPr>
  </w:style>
  <w:style w:type="character" w:customStyle="1" w:styleId="CommentTextChar">
    <w:name w:val="Comment Text Char"/>
    <w:basedOn w:val="DefaultParagraphFont"/>
    <w:link w:val="CommentText"/>
    <w:uiPriority w:val="99"/>
    <w:rsid w:val="002D23AE"/>
    <w:rPr>
      <w:sz w:val="20"/>
      <w:szCs w:val="20"/>
    </w:rPr>
  </w:style>
  <w:style w:type="paragraph" w:styleId="CommentSubject">
    <w:name w:val="annotation subject"/>
    <w:basedOn w:val="CommentText"/>
    <w:next w:val="CommentText"/>
    <w:link w:val="CommentSubjectChar"/>
    <w:uiPriority w:val="99"/>
    <w:semiHidden/>
    <w:unhideWhenUsed/>
    <w:rsid w:val="002D23AE"/>
    <w:rPr>
      <w:b/>
      <w:bCs/>
    </w:rPr>
  </w:style>
  <w:style w:type="character" w:customStyle="1" w:styleId="CommentSubjectChar">
    <w:name w:val="Comment Subject Char"/>
    <w:basedOn w:val="CommentTextChar"/>
    <w:link w:val="CommentSubject"/>
    <w:uiPriority w:val="99"/>
    <w:semiHidden/>
    <w:rsid w:val="002D23AE"/>
    <w:rPr>
      <w:b/>
      <w:bCs/>
      <w:sz w:val="20"/>
      <w:szCs w:val="20"/>
    </w:rPr>
  </w:style>
  <w:style w:type="paragraph" w:styleId="Revision">
    <w:name w:val="Revision"/>
    <w:hidden/>
    <w:uiPriority w:val="99"/>
    <w:semiHidden/>
    <w:rsid w:val="00C13A8A"/>
    <w:pPr>
      <w:spacing w:after="0" w:line="240" w:lineRule="auto"/>
    </w:pPr>
  </w:style>
  <w:style w:type="paragraph" w:styleId="FootnoteText">
    <w:name w:val="footnote text"/>
    <w:basedOn w:val="Normal"/>
    <w:link w:val="FootnoteTextChar"/>
    <w:uiPriority w:val="99"/>
    <w:unhideWhenUsed/>
    <w:rsid w:val="00DB3D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D46"/>
    <w:rPr>
      <w:sz w:val="20"/>
      <w:szCs w:val="20"/>
    </w:rPr>
  </w:style>
  <w:style w:type="character" w:styleId="FootnoteReference">
    <w:name w:val="footnote reference"/>
    <w:basedOn w:val="DefaultParagraphFont"/>
    <w:uiPriority w:val="99"/>
    <w:semiHidden/>
    <w:unhideWhenUsed/>
    <w:rsid w:val="00DB3D46"/>
    <w:rPr>
      <w:vertAlign w:val="superscript"/>
    </w:rPr>
  </w:style>
  <w:style w:type="character" w:styleId="EndnoteReference">
    <w:name w:val="endnote reference"/>
    <w:uiPriority w:val="99"/>
    <w:semiHidden/>
    <w:unhideWhenUsed/>
    <w:rsid w:val="00DB3D46"/>
    <w:rPr>
      <w:vertAlign w:val="superscript"/>
    </w:rPr>
  </w:style>
  <w:style w:type="character" w:styleId="Hyperlink">
    <w:name w:val="Hyperlink"/>
    <w:uiPriority w:val="99"/>
    <w:rsid w:val="005E1E42"/>
    <w:rPr>
      <w:rFonts w:cs="Times New Roman"/>
      <w:color w:val="0000FF"/>
      <w:u w:val="single"/>
    </w:rPr>
  </w:style>
  <w:style w:type="paragraph" w:customStyle="1" w:styleId="contributor">
    <w:name w:val="contributor"/>
    <w:basedOn w:val="Normal"/>
    <w:rsid w:val="00661D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1">
    <w:name w:val="אזכור לא מזוהה1"/>
    <w:basedOn w:val="DefaultParagraphFont"/>
    <w:uiPriority w:val="99"/>
    <w:semiHidden/>
    <w:unhideWhenUsed/>
    <w:rsid w:val="006607AC"/>
    <w:rPr>
      <w:color w:val="605E5C"/>
      <w:shd w:val="clear" w:color="auto" w:fill="E1DFDD"/>
    </w:rPr>
  </w:style>
  <w:style w:type="character" w:styleId="FollowedHyperlink">
    <w:name w:val="FollowedHyperlink"/>
    <w:basedOn w:val="DefaultParagraphFont"/>
    <w:uiPriority w:val="99"/>
    <w:semiHidden/>
    <w:unhideWhenUsed/>
    <w:rsid w:val="007B227A"/>
    <w:rPr>
      <w:color w:val="954F72" w:themeColor="followedHyperlink"/>
      <w:u w:val="single"/>
    </w:rPr>
  </w:style>
  <w:style w:type="character" w:styleId="Emphasis">
    <w:name w:val="Emphasis"/>
    <w:basedOn w:val="DefaultParagraphFont"/>
    <w:uiPriority w:val="20"/>
    <w:qFormat/>
    <w:rsid w:val="00BF1078"/>
    <w:rPr>
      <w:i/>
      <w:iCs/>
    </w:rPr>
  </w:style>
  <w:style w:type="character" w:customStyle="1" w:styleId="apple-tab-span">
    <w:name w:val="apple-tab-span"/>
    <w:uiPriority w:val="99"/>
    <w:rsid w:val="008D4DA4"/>
  </w:style>
  <w:style w:type="paragraph" w:styleId="Header">
    <w:name w:val="header"/>
    <w:basedOn w:val="Normal"/>
    <w:link w:val="HeaderChar"/>
    <w:uiPriority w:val="99"/>
    <w:unhideWhenUsed/>
    <w:rsid w:val="00B06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F50"/>
  </w:style>
  <w:style w:type="paragraph" w:styleId="Footer">
    <w:name w:val="footer"/>
    <w:basedOn w:val="Normal"/>
    <w:link w:val="FooterChar"/>
    <w:uiPriority w:val="99"/>
    <w:unhideWhenUsed/>
    <w:rsid w:val="00B06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F50"/>
  </w:style>
  <w:style w:type="paragraph" w:styleId="BalloonText">
    <w:name w:val="Balloon Text"/>
    <w:basedOn w:val="Normal"/>
    <w:link w:val="BalloonTextChar"/>
    <w:uiPriority w:val="99"/>
    <w:semiHidden/>
    <w:unhideWhenUsed/>
    <w:rsid w:val="005774C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774CC"/>
    <w:rPr>
      <w:rFonts w:ascii="Tahoma" w:hAnsi="Tahoma" w:cs="Tahoma"/>
      <w:sz w:val="18"/>
      <w:szCs w:val="18"/>
    </w:rPr>
  </w:style>
  <w:style w:type="character" w:customStyle="1" w:styleId="UnresolvedMention1">
    <w:name w:val="Unresolved Mention1"/>
    <w:basedOn w:val="DefaultParagraphFont"/>
    <w:uiPriority w:val="99"/>
    <w:semiHidden/>
    <w:unhideWhenUsed/>
    <w:rsid w:val="00BA5B23"/>
    <w:rPr>
      <w:color w:val="605E5C"/>
      <w:shd w:val="clear" w:color="auto" w:fill="E1DFDD"/>
    </w:rPr>
  </w:style>
  <w:style w:type="character" w:customStyle="1" w:styleId="Heading1Char">
    <w:name w:val="Heading 1 Char"/>
    <w:basedOn w:val="DefaultParagraphFont"/>
    <w:link w:val="Heading1"/>
    <w:uiPriority w:val="9"/>
    <w:rsid w:val="00F351F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D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206EA"/>
    <w:rPr>
      <w:rFonts w:asciiTheme="majorHAnsi" w:eastAsiaTheme="majorEastAsia" w:hAnsiTheme="majorHAnsi" w:cstheme="majorBidi"/>
      <w:color w:val="2F5496" w:themeColor="accent1" w:themeShade="BF"/>
      <w:sz w:val="26"/>
      <w:szCs w:val="26"/>
    </w:rPr>
  </w:style>
  <w:style w:type="paragraph" w:styleId="z-TopofForm">
    <w:name w:val="HTML Top of Form"/>
    <w:basedOn w:val="Normal"/>
    <w:next w:val="Normal"/>
    <w:link w:val="z-TopofFormChar"/>
    <w:hidden/>
    <w:uiPriority w:val="99"/>
    <w:semiHidden/>
    <w:unhideWhenUsed/>
    <w:rsid w:val="001206E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206EA"/>
    <w:rPr>
      <w:rFonts w:ascii="Arial" w:eastAsia="Times New Roman" w:hAnsi="Arial" w:cs="Arial"/>
      <w:vanish/>
      <w:kern w:val="0"/>
      <w:sz w:val="16"/>
      <w:szCs w:val="16"/>
      <w14:ligatures w14:val="none"/>
    </w:rPr>
  </w:style>
  <w:style w:type="character" w:customStyle="1" w:styleId="UnresolvedMention2">
    <w:name w:val="Unresolved Mention2"/>
    <w:basedOn w:val="DefaultParagraphFont"/>
    <w:uiPriority w:val="99"/>
    <w:semiHidden/>
    <w:unhideWhenUsed/>
    <w:rsid w:val="0076727C"/>
    <w:rPr>
      <w:color w:val="605E5C"/>
      <w:shd w:val="clear" w:color="auto" w:fill="E1DFDD"/>
    </w:rPr>
  </w:style>
  <w:style w:type="paragraph" w:styleId="ListParagraph">
    <w:name w:val="List Paragraph"/>
    <w:basedOn w:val="Normal"/>
    <w:uiPriority w:val="34"/>
    <w:qFormat/>
    <w:rsid w:val="001E1BAA"/>
    <w:pPr>
      <w:ind w:left="720"/>
      <w:contextualSpacing/>
    </w:pPr>
  </w:style>
  <w:style w:type="character" w:customStyle="1" w:styleId="Heading3Char">
    <w:name w:val="Heading 3 Char"/>
    <w:basedOn w:val="DefaultParagraphFont"/>
    <w:link w:val="Heading3"/>
    <w:uiPriority w:val="9"/>
    <w:semiHidden/>
    <w:rsid w:val="0050365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B2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76537">
      <w:bodyDiv w:val="1"/>
      <w:marLeft w:val="0"/>
      <w:marRight w:val="0"/>
      <w:marTop w:val="0"/>
      <w:marBottom w:val="0"/>
      <w:divBdr>
        <w:top w:val="none" w:sz="0" w:space="0" w:color="auto"/>
        <w:left w:val="none" w:sz="0" w:space="0" w:color="auto"/>
        <w:bottom w:val="none" w:sz="0" w:space="0" w:color="auto"/>
        <w:right w:val="none" w:sz="0" w:space="0" w:color="auto"/>
      </w:divBdr>
    </w:div>
    <w:div w:id="643969521">
      <w:bodyDiv w:val="1"/>
      <w:marLeft w:val="0"/>
      <w:marRight w:val="0"/>
      <w:marTop w:val="0"/>
      <w:marBottom w:val="0"/>
      <w:divBdr>
        <w:top w:val="none" w:sz="0" w:space="0" w:color="auto"/>
        <w:left w:val="none" w:sz="0" w:space="0" w:color="auto"/>
        <w:bottom w:val="none" w:sz="0" w:space="0" w:color="auto"/>
        <w:right w:val="none" w:sz="0" w:space="0" w:color="auto"/>
      </w:divBdr>
    </w:div>
    <w:div w:id="884606198">
      <w:bodyDiv w:val="1"/>
      <w:marLeft w:val="0"/>
      <w:marRight w:val="0"/>
      <w:marTop w:val="0"/>
      <w:marBottom w:val="0"/>
      <w:divBdr>
        <w:top w:val="none" w:sz="0" w:space="0" w:color="auto"/>
        <w:left w:val="none" w:sz="0" w:space="0" w:color="auto"/>
        <w:bottom w:val="none" w:sz="0" w:space="0" w:color="auto"/>
        <w:right w:val="none" w:sz="0" w:space="0" w:color="auto"/>
      </w:divBdr>
    </w:div>
    <w:div w:id="1015619165">
      <w:bodyDiv w:val="1"/>
      <w:marLeft w:val="0"/>
      <w:marRight w:val="0"/>
      <w:marTop w:val="0"/>
      <w:marBottom w:val="0"/>
      <w:divBdr>
        <w:top w:val="none" w:sz="0" w:space="0" w:color="auto"/>
        <w:left w:val="none" w:sz="0" w:space="0" w:color="auto"/>
        <w:bottom w:val="none" w:sz="0" w:space="0" w:color="auto"/>
        <w:right w:val="none" w:sz="0" w:space="0" w:color="auto"/>
      </w:divBdr>
    </w:div>
    <w:div w:id="1136873217">
      <w:bodyDiv w:val="1"/>
      <w:marLeft w:val="0"/>
      <w:marRight w:val="0"/>
      <w:marTop w:val="0"/>
      <w:marBottom w:val="0"/>
      <w:divBdr>
        <w:top w:val="none" w:sz="0" w:space="0" w:color="auto"/>
        <w:left w:val="none" w:sz="0" w:space="0" w:color="auto"/>
        <w:bottom w:val="none" w:sz="0" w:space="0" w:color="auto"/>
        <w:right w:val="none" w:sz="0" w:space="0" w:color="auto"/>
      </w:divBdr>
      <w:divsChild>
        <w:div w:id="369647039">
          <w:marLeft w:val="0"/>
          <w:marRight w:val="0"/>
          <w:marTop w:val="0"/>
          <w:marBottom w:val="0"/>
          <w:divBdr>
            <w:top w:val="single" w:sz="6" w:space="0" w:color="FF8300"/>
            <w:left w:val="none" w:sz="0" w:space="0" w:color="auto"/>
            <w:bottom w:val="none" w:sz="0" w:space="0" w:color="auto"/>
            <w:right w:val="none" w:sz="0" w:space="0" w:color="auto"/>
          </w:divBdr>
          <w:divsChild>
            <w:div w:id="884416368">
              <w:marLeft w:val="0"/>
              <w:marRight w:val="0"/>
              <w:marTop w:val="0"/>
              <w:marBottom w:val="0"/>
              <w:divBdr>
                <w:top w:val="none" w:sz="0" w:space="0" w:color="auto"/>
                <w:left w:val="none" w:sz="0" w:space="0" w:color="auto"/>
                <w:bottom w:val="none" w:sz="0" w:space="0" w:color="auto"/>
                <w:right w:val="none" w:sz="0" w:space="0" w:color="auto"/>
              </w:divBdr>
              <w:divsChild>
                <w:div w:id="1032999533">
                  <w:marLeft w:val="0"/>
                  <w:marRight w:val="0"/>
                  <w:marTop w:val="0"/>
                  <w:marBottom w:val="0"/>
                  <w:divBdr>
                    <w:top w:val="none" w:sz="0" w:space="0" w:color="auto"/>
                    <w:left w:val="none" w:sz="0" w:space="0" w:color="auto"/>
                    <w:bottom w:val="none" w:sz="0" w:space="0" w:color="auto"/>
                    <w:right w:val="none" w:sz="0" w:space="0" w:color="auto"/>
                  </w:divBdr>
                  <w:divsChild>
                    <w:div w:id="79648222">
                      <w:marLeft w:val="0"/>
                      <w:marRight w:val="0"/>
                      <w:marTop w:val="100"/>
                      <w:marBottom w:val="100"/>
                      <w:divBdr>
                        <w:top w:val="none" w:sz="0" w:space="0" w:color="auto"/>
                        <w:left w:val="none" w:sz="0" w:space="0" w:color="auto"/>
                        <w:bottom w:val="none" w:sz="0" w:space="0" w:color="auto"/>
                        <w:right w:val="none" w:sz="0" w:space="0" w:color="auto"/>
                      </w:divBdr>
                      <w:divsChild>
                        <w:div w:id="18437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5228">
          <w:marLeft w:val="0"/>
          <w:marRight w:val="0"/>
          <w:marTop w:val="0"/>
          <w:marBottom w:val="0"/>
          <w:divBdr>
            <w:top w:val="none" w:sz="0" w:space="0" w:color="auto"/>
            <w:left w:val="none" w:sz="0" w:space="0" w:color="auto"/>
            <w:bottom w:val="none" w:sz="0" w:space="0" w:color="auto"/>
            <w:right w:val="none" w:sz="0" w:space="0" w:color="auto"/>
          </w:divBdr>
          <w:divsChild>
            <w:div w:id="324086613">
              <w:marLeft w:val="0"/>
              <w:marRight w:val="0"/>
              <w:marTop w:val="0"/>
              <w:marBottom w:val="0"/>
              <w:divBdr>
                <w:top w:val="none" w:sz="0" w:space="0" w:color="auto"/>
                <w:left w:val="none" w:sz="0" w:space="0" w:color="auto"/>
                <w:bottom w:val="none" w:sz="0" w:space="0" w:color="auto"/>
                <w:right w:val="none" w:sz="0" w:space="0" w:color="auto"/>
              </w:divBdr>
              <w:divsChild>
                <w:div w:id="1686974438">
                  <w:marLeft w:val="0"/>
                  <w:marRight w:val="0"/>
                  <w:marTop w:val="0"/>
                  <w:marBottom w:val="0"/>
                  <w:divBdr>
                    <w:top w:val="none" w:sz="0" w:space="0" w:color="auto"/>
                    <w:left w:val="none" w:sz="0" w:space="0" w:color="auto"/>
                    <w:bottom w:val="none" w:sz="0" w:space="0" w:color="auto"/>
                    <w:right w:val="none" w:sz="0" w:space="0" w:color="auto"/>
                  </w:divBdr>
                  <w:divsChild>
                    <w:div w:id="1506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385056">
      <w:bodyDiv w:val="1"/>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240"/>
          <w:marBottom w:val="0"/>
          <w:divBdr>
            <w:top w:val="none" w:sz="0" w:space="0" w:color="auto"/>
            <w:left w:val="none" w:sz="0" w:space="0" w:color="auto"/>
            <w:bottom w:val="none" w:sz="0" w:space="0" w:color="auto"/>
            <w:right w:val="none" w:sz="0" w:space="0" w:color="auto"/>
          </w:divBdr>
        </w:div>
      </w:divsChild>
    </w:div>
    <w:div w:id="1310669360">
      <w:bodyDiv w:val="1"/>
      <w:marLeft w:val="0"/>
      <w:marRight w:val="0"/>
      <w:marTop w:val="0"/>
      <w:marBottom w:val="0"/>
      <w:divBdr>
        <w:top w:val="none" w:sz="0" w:space="0" w:color="auto"/>
        <w:left w:val="none" w:sz="0" w:space="0" w:color="auto"/>
        <w:bottom w:val="none" w:sz="0" w:space="0" w:color="auto"/>
        <w:right w:val="none" w:sz="0" w:space="0" w:color="auto"/>
      </w:divBdr>
    </w:div>
    <w:div w:id="1430344621">
      <w:bodyDiv w:val="1"/>
      <w:marLeft w:val="0"/>
      <w:marRight w:val="0"/>
      <w:marTop w:val="0"/>
      <w:marBottom w:val="0"/>
      <w:divBdr>
        <w:top w:val="none" w:sz="0" w:space="0" w:color="auto"/>
        <w:left w:val="none" w:sz="0" w:space="0" w:color="auto"/>
        <w:bottom w:val="none" w:sz="0" w:space="0" w:color="auto"/>
        <w:right w:val="none" w:sz="0" w:space="0" w:color="auto"/>
      </w:divBdr>
    </w:div>
    <w:div w:id="1556235547">
      <w:bodyDiv w:val="1"/>
      <w:marLeft w:val="0"/>
      <w:marRight w:val="0"/>
      <w:marTop w:val="0"/>
      <w:marBottom w:val="0"/>
      <w:divBdr>
        <w:top w:val="none" w:sz="0" w:space="0" w:color="auto"/>
        <w:left w:val="none" w:sz="0" w:space="0" w:color="auto"/>
        <w:bottom w:val="none" w:sz="0" w:space="0" w:color="auto"/>
        <w:right w:val="none" w:sz="0" w:space="0" w:color="auto"/>
      </w:divBdr>
    </w:div>
    <w:div w:id="1633749213">
      <w:bodyDiv w:val="1"/>
      <w:marLeft w:val="0"/>
      <w:marRight w:val="0"/>
      <w:marTop w:val="0"/>
      <w:marBottom w:val="0"/>
      <w:divBdr>
        <w:top w:val="none" w:sz="0" w:space="0" w:color="auto"/>
        <w:left w:val="none" w:sz="0" w:space="0" w:color="auto"/>
        <w:bottom w:val="none" w:sz="0" w:space="0" w:color="auto"/>
        <w:right w:val="none" w:sz="0" w:space="0" w:color="auto"/>
      </w:divBdr>
      <w:divsChild>
        <w:div w:id="1916282817">
          <w:marLeft w:val="0"/>
          <w:marRight w:val="0"/>
          <w:marTop w:val="0"/>
          <w:marBottom w:val="0"/>
          <w:divBdr>
            <w:top w:val="none" w:sz="0" w:space="0" w:color="auto"/>
            <w:left w:val="none" w:sz="0" w:space="0" w:color="auto"/>
            <w:bottom w:val="none" w:sz="0" w:space="0" w:color="auto"/>
            <w:right w:val="none" w:sz="0" w:space="0" w:color="auto"/>
          </w:divBdr>
          <w:divsChild>
            <w:div w:id="1595239534">
              <w:marLeft w:val="0"/>
              <w:marRight w:val="0"/>
              <w:marTop w:val="0"/>
              <w:marBottom w:val="0"/>
              <w:divBdr>
                <w:top w:val="none" w:sz="0" w:space="0" w:color="auto"/>
                <w:left w:val="none" w:sz="0" w:space="0" w:color="auto"/>
                <w:bottom w:val="none" w:sz="0" w:space="0" w:color="auto"/>
                <w:right w:val="none" w:sz="0" w:space="0" w:color="auto"/>
              </w:divBdr>
            </w:div>
          </w:divsChild>
        </w:div>
        <w:div w:id="1653018137">
          <w:marLeft w:val="0"/>
          <w:marRight w:val="0"/>
          <w:marTop w:val="0"/>
          <w:marBottom w:val="0"/>
          <w:divBdr>
            <w:top w:val="none" w:sz="0" w:space="0" w:color="auto"/>
            <w:left w:val="none" w:sz="0" w:space="0" w:color="auto"/>
            <w:bottom w:val="none" w:sz="0" w:space="0" w:color="auto"/>
            <w:right w:val="none" w:sz="0" w:space="0" w:color="auto"/>
          </w:divBdr>
        </w:div>
      </w:divsChild>
    </w:div>
    <w:div w:id="1769619099">
      <w:bodyDiv w:val="1"/>
      <w:marLeft w:val="0"/>
      <w:marRight w:val="0"/>
      <w:marTop w:val="0"/>
      <w:marBottom w:val="0"/>
      <w:divBdr>
        <w:top w:val="none" w:sz="0" w:space="0" w:color="auto"/>
        <w:left w:val="none" w:sz="0" w:space="0" w:color="auto"/>
        <w:bottom w:val="none" w:sz="0" w:space="0" w:color="auto"/>
        <w:right w:val="none" w:sz="0" w:space="0" w:color="auto"/>
      </w:divBdr>
    </w:div>
    <w:div w:id="1812205848">
      <w:bodyDiv w:val="1"/>
      <w:marLeft w:val="0"/>
      <w:marRight w:val="0"/>
      <w:marTop w:val="0"/>
      <w:marBottom w:val="0"/>
      <w:divBdr>
        <w:top w:val="none" w:sz="0" w:space="0" w:color="auto"/>
        <w:left w:val="none" w:sz="0" w:space="0" w:color="auto"/>
        <w:bottom w:val="none" w:sz="0" w:space="0" w:color="auto"/>
        <w:right w:val="none" w:sz="0" w:space="0" w:color="auto"/>
      </w:divBdr>
    </w:div>
    <w:div w:id="1962495404">
      <w:bodyDiv w:val="1"/>
      <w:marLeft w:val="0"/>
      <w:marRight w:val="0"/>
      <w:marTop w:val="0"/>
      <w:marBottom w:val="0"/>
      <w:divBdr>
        <w:top w:val="none" w:sz="0" w:space="0" w:color="auto"/>
        <w:left w:val="none" w:sz="0" w:space="0" w:color="auto"/>
        <w:bottom w:val="none" w:sz="0" w:space="0" w:color="auto"/>
        <w:right w:val="none" w:sz="0" w:space="0" w:color="auto"/>
      </w:divBdr>
    </w:div>
    <w:div w:id="198904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dictionary/academiciz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86/2045-4015-3-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ursing.cmb.ac.lk/nursing-as-a-profession/2018"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ursingclio.org/2021/06/24/the-school-of-nursing-at-starozakonnych-hospital-in-interwar-warsaw-how-amelia-greenwald-and-sabina-schindlerowna-challenged-antisemitism-in-the-nursing-pro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171C-1981-40BB-B717-B82330B9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10782</Words>
  <Characters>58225</Characters>
  <Application>Microsoft Office Word</Application>
  <DocSecurity>0</DocSecurity>
  <Lines>1058</Lines>
  <Paragraphs>188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Susan</cp:lastModifiedBy>
  <cp:revision>2</cp:revision>
  <dcterms:created xsi:type="dcterms:W3CDTF">2023-10-30T08:47:00Z</dcterms:created>
  <dcterms:modified xsi:type="dcterms:W3CDTF">2023-10-30T08:47:00Z</dcterms:modified>
</cp:coreProperties>
</file>