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68A88" w14:textId="196682CB" w:rsidR="00CF23A0" w:rsidRPr="00423C50" w:rsidRDefault="00B0794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23C50">
        <w:rPr>
          <w:rFonts w:ascii="Arial" w:hAnsi="Arial" w:cs="Arial"/>
          <w:sz w:val="21"/>
          <w:szCs w:val="21"/>
          <w:shd w:val="clear" w:color="auto" w:fill="FFFFFF"/>
        </w:rPr>
        <w:t>Please fill in only headlines in each objective in the table, and the full description in the explanatory notes section</w:t>
      </w:r>
    </w:p>
    <w:p w14:paraId="0CB45F38" w14:textId="7EB5A708" w:rsidR="00235C01" w:rsidRPr="00423C50" w:rsidRDefault="00235C01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19D5C6E2" w14:textId="393B9203" w:rsidR="00235C01" w:rsidRPr="00423C50" w:rsidRDefault="00235C01">
      <w:pPr>
        <w:rPr>
          <w:rFonts w:ascii="Arial" w:hAnsi="Arial" w:cs="Arial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1257"/>
        <w:gridCol w:w="1034"/>
        <w:gridCol w:w="4731"/>
      </w:tblGrid>
      <w:tr w:rsidR="00423C50" w:rsidRPr="00423C50" w14:paraId="28C3C77F" w14:textId="77777777" w:rsidTr="00386210">
        <w:tc>
          <w:tcPr>
            <w:tcW w:w="2328" w:type="dxa"/>
          </w:tcPr>
          <w:p w14:paraId="6F36CB98" w14:textId="7DD4E3B7" w:rsidR="00235C01" w:rsidRPr="00423C50" w:rsidRDefault="0076204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</w:t>
            </w:r>
            <w:r w:rsidR="00235C01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bjective</w:t>
            </w:r>
          </w:p>
        </w:tc>
        <w:tc>
          <w:tcPr>
            <w:tcW w:w="1257" w:type="dxa"/>
          </w:tcPr>
          <w:p w14:paraId="242D8257" w14:textId="2CECAA99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Beginning </w:t>
            </w:r>
          </w:p>
        </w:tc>
        <w:tc>
          <w:tcPr>
            <w:tcW w:w="1034" w:type="dxa"/>
          </w:tcPr>
          <w:p w14:paraId="00EE0612" w14:textId="6BEB6F2D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Ending </w:t>
            </w:r>
          </w:p>
        </w:tc>
        <w:tc>
          <w:tcPr>
            <w:tcW w:w="4731" w:type="dxa"/>
          </w:tcPr>
          <w:p w14:paraId="466B986F" w14:textId="2951036F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Note </w:t>
            </w:r>
          </w:p>
        </w:tc>
      </w:tr>
      <w:tr w:rsidR="00423C50" w:rsidRPr="00423C50" w14:paraId="5E94BD34" w14:textId="77777777" w:rsidTr="00386210">
        <w:tc>
          <w:tcPr>
            <w:tcW w:w="2328" w:type="dxa"/>
          </w:tcPr>
          <w:p w14:paraId="79C92B06" w14:textId="18319B61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bookmarkStart w:id="0" w:name="_Hlk55762627"/>
            <w:r w:rsidRPr="00FD6ED4">
              <w:rPr>
                <w:rFonts w:asciiTheme="minorBidi" w:hAnsiTheme="minorBidi"/>
                <w:color w:val="FF0000"/>
              </w:rPr>
              <w:t>Examin</w:t>
            </w:r>
            <w:r w:rsidR="00A8737F" w:rsidRPr="00FD6ED4">
              <w:rPr>
                <w:rFonts w:asciiTheme="minorBidi" w:hAnsiTheme="minorBidi"/>
                <w:color w:val="FF0000"/>
              </w:rPr>
              <w:t>e</w:t>
            </w:r>
            <w:r w:rsidRPr="00FD6ED4">
              <w:rPr>
                <w:rFonts w:asciiTheme="minorBidi" w:hAnsiTheme="minorBidi"/>
                <w:color w:val="FF0000"/>
              </w:rPr>
              <w:t xml:space="preserve"> </w:t>
            </w:r>
            <w:r w:rsidR="002F4D9A" w:rsidRPr="00FD6ED4">
              <w:rPr>
                <w:rFonts w:asciiTheme="minorBidi" w:hAnsiTheme="minorBidi"/>
                <w:color w:val="FF0000"/>
              </w:rPr>
              <w:t xml:space="preserve">the </w:t>
            </w:r>
            <w:r w:rsidRPr="00FD6ED4">
              <w:rPr>
                <w:rFonts w:asciiTheme="minorBidi" w:hAnsiTheme="minorBidi"/>
                <w:color w:val="FF0000"/>
              </w:rPr>
              <w:t xml:space="preserve">pore resealing </w:t>
            </w:r>
            <w:r w:rsidRPr="00FD6ED4">
              <w:rPr>
                <w:rFonts w:asciiTheme="minorBidi" w:hAnsiTheme="minorBidi"/>
                <w:noProof/>
                <w:color w:val="FF0000"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commentRangeStart w:id="1"/>
            <w:r w:rsidR="0062093F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</w:t>
            </w:r>
            <w:commentRangeEnd w:id="1"/>
            <w:r w:rsidR="0062093F">
              <w:rPr>
                <w:rStyle w:val="CommentReference"/>
              </w:rPr>
              <w:commentReference w:id="1"/>
            </w:r>
            <w:r w:rsidRPr="00423C50">
              <w:rPr>
                <w:rFonts w:asciiTheme="minorBidi" w:hAnsiTheme="minorBidi"/>
              </w:rPr>
              <w:t>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  <w:r w:rsidR="007D494B">
              <w:rPr>
                <w:rFonts w:asciiTheme="minorBidi" w:hAnsiTheme="minorBidi"/>
                <w:b/>
                <w:bCs/>
                <w:noProof/>
              </w:rPr>
              <w:t>.</w:t>
            </w:r>
            <w:bookmarkEnd w:id="0"/>
          </w:p>
        </w:tc>
        <w:tc>
          <w:tcPr>
            <w:tcW w:w="1257" w:type="dxa"/>
          </w:tcPr>
          <w:p w14:paraId="358487DB" w14:textId="5FC1428E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034" w:type="dxa"/>
          </w:tcPr>
          <w:p w14:paraId="385CAE02" w14:textId="2366E4AF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31.2.2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731" w:type="dxa"/>
          </w:tcPr>
          <w:p w14:paraId="1F7A425B" w14:textId="695121C8" w:rsidR="0042717D" w:rsidRPr="00423C50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Two</w:t>
            </w:r>
            <w:r w:rsidR="00315733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66C1FEA1" w14:textId="073FFD66" w:rsidR="008C6BAF" w:rsidRDefault="00A8737F" w:rsidP="008C6BAF">
            <w:pPr>
              <w:rPr>
                <w:rFonts w:asciiTheme="minorBidi" w:hAnsiTheme="minorBidi"/>
              </w:rPr>
            </w:pPr>
            <w:r w:rsidRPr="00A62662">
              <w:rPr>
                <w:rFonts w:asciiTheme="minorBidi" w:hAnsiTheme="minorBidi"/>
                <w:noProof/>
              </w:rPr>
              <w:t>A s</w:t>
            </w:r>
            <w:r w:rsidR="008C6BAF" w:rsidRPr="00A62662">
              <w:rPr>
                <w:rFonts w:asciiTheme="minorBidi" w:hAnsiTheme="minorBidi"/>
                <w:noProof/>
              </w:rPr>
              <w:t>uspension of</w:t>
            </w:r>
            <w:r w:rsidR="008C6BAF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8C6BAF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Pseudomonas putida</w:t>
            </w:r>
            <w:r w:rsidR="008C6BAF" w:rsidRPr="00423C50">
              <w:rPr>
                <w:rFonts w:asciiTheme="minorBidi" w:hAnsiTheme="minorBidi"/>
              </w:rPr>
              <w:t xml:space="preserve"> </w:t>
            </w:r>
            <w:r w:rsidR="008C6BAF">
              <w:rPr>
                <w:rFonts w:asciiTheme="minorBidi" w:hAnsiTheme="minorBidi"/>
              </w:rPr>
              <w:t xml:space="preserve">in PBS (with different conductivities: </w:t>
            </w:r>
            <w:r w:rsidR="008C6BAF" w:rsidRPr="008D3C7E">
              <w:rPr>
                <w:rFonts w:asciiTheme="minorBidi" w:hAnsiTheme="minorBidi"/>
              </w:rPr>
              <w:t>1 and 155</w:t>
            </w:r>
            <w:r w:rsidR="008C6BAF" w:rsidRPr="00BD0B66">
              <w:rPr>
                <w:rFonts w:asciiTheme="minorBidi" w:hAnsiTheme="minorBidi"/>
                <w:noProof/>
              </w:rPr>
              <w:t>–</w:t>
            </w:r>
            <w:r w:rsidR="008C6BAF" w:rsidRPr="008D3C7E">
              <w:rPr>
                <w:rFonts w:asciiTheme="minorBidi" w:hAnsiTheme="minorBidi"/>
              </w:rPr>
              <w:t>4058 µS cm</w:t>
            </w:r>
            <w:r w:rsidR="008C6BAF" w:rsidRPr="008D3C7E">
              <w:rPr>
                <w:rFonts w:asciiTheme="minorBidi" w:hAnsiTheme="minorBidi"/>
                <w:vertAlign w:val="superscript"/>
              </w:rPr>
              <w:t>-1</w:t>
            </w:r>
            <w:r w:rsidR="008C6BAF">
              <w:rPr>
                <w:rFonts w:asciiTheme="minorBidi" w:hAnsiTheme="minorBidi"/>
              </w:rPr>
              <w:t>) will be exposed to</w:t>
            </w:r>
            <w:r w:rsidR="008C6BAF" w:rsidRPr="00423C50">
              <w:rPr>
                <w:rFonts w:asciiTheme="minorBidi" w:hAnsiTheme="minorBidi"/>
              </w:rPr>
              <w:t xml:space="preserve"> </w:t>
            </w:r>
            <w:r w:rsidR="008C6BAF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8C6BAF" w:rsidRPr="00423C50">
              <w:rPr>
                <w:rFonts w:asciiTheme="minorBidi" w:eastAsia="Calibri" w:hAnsiTheme="minorBidi"/>
                <w:noProof/>
              </w:rPr>
              <w:t>kV cm</w:t>
            </w:r>
            <w:r w:rsidR="008C6BAF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8C6BAF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r w:rsidR="0076204A">
              <w:rPr>
                <w:rFonts w:asciiTheme="minorBidi" w:hAnsiTheme="minorBidi"/>
                <w:noProof/>
              </w:rPr>
              <w:t>,</w:t>
            </w:r>
            <w:r w:rsidR="008C6BAF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8C6BAF">
              <w:rPr>
                <w:rFonts w:asciiTheme="minorBidi" w:hAnsiTheme="minorBidi"/>
              </w:rPr>
              <w:t xml:space="preserve">Immediately </w:t>
            </w:r>
            <w:r w:rsidR="0076204A">
              <w:rPr>
                <w:rFonts w:asciiTheme="minorBidi" w:hAnsiTheme="minorBidi"/>
              </w:rPr>
              <w:t>following</w:t>
            </w:r>
            <w:r w:rsidR="008C6BAF">
              <w:rPr>
                <w:rFonts w:asciiTheme="minorBidi" w:hAnsiTheme="minorBidi"/>
              </w:rPr>
              <w:t xml:space="preserve"> PEF treatment, the suspension </w:t>
            </w:r>
            <w:r w:rsidR="008C6BAF">
              <w:rPr>
                <w:rFonts w:asciiTheme="minorBidi" w:hAnsiTheme="minorBidi"/>
                <w:noProof/>
              </w:rPr>
              <w:t xml:space="preserve">will be </w:t>
            </w:r>
            <w:r w:rsidR="00D77F22">
              <w:rPr>
                <w:rFonts w:asciiTheme="minorBidi" w:hAnsiTheme="minorBidi"/>
                <w:noProof/>
              </w:rPr>
              <w:t xml:space="preserve">diluted </w:t>
            </w:r>
            <w:r w:rsidR="008C6BAF" w:rsidRPr="00591C93">
              <w:rPr>
                <w:rFonts w:asciiTheme="minorBidi" w:hAnsiTheme="minorBidi"/>
                <w:noProof/>
              </w:rPr>
              <w:t xml:space="preserve">in brain heart infusion (BHI), a rich </w:t>
            </w:r>
            <w:r w:rsidR="008C6BAF" w:rsidRPr="00591C93">
              <w:rPr>
                <w:rFonts w:asciiTheme="minorBidi" w:hAnsiTheme="minorBidi"/>
              </w:rPr>
              <w:t>medium</w:t>
            </w:r>
            <w:r w:rsidR="00E84886">
              <w:rPr>
                <w:rFonts w:asciiTheme="minorBidi" w:hAnsiTheme="minorBidi"/>
              </w:rPr>
              <w:t xml:space="preserve"> and</w:t>
            </w:r>
            <w:r w:rsidR="008C6BAF">
              <w:rPr>
                <w:rFonts w:asciiTheme="minorBidi" w:hAnsiTheme="minorBidi"/>
                <w:noProof/>
              </w:rPr>
              <w:t xml:space="preserve"> including the </w:t>
            </w:r>
            <w:r w:rsidR="008C6BAF" w:rsidRPr="00591C93">
              <w:rPr>
                <w:rFonts w:asciiTheme="minorBidi" w:hAnsiTheme="minorBidi"/>
              </w:rPr>
              <w:t>fluorescent dye</w:t>
            </w:r>
            <w:r w:rsidR="008C6BAF" w:rsidRPr="00423C50">
              <w:rPr>
                <w:rFonts w:asciiTheme="minorBidi" w:hAnsiTheme="minorBidi"/>
                <w:noProof/>
              </w:rPr>
              <w:t xml:space="preserve"> </w:t>
            </w:r>
            <w:r w:rsidR="008C6BAF" w:rsidRPr="0035586E">
              <w:rPr>
                <w:rFonts w:asciiTheme="minorBidi" w:hAnsiTheme="minorBidi"/>
                <w:noProof/>
              </w:rPr>
              <w:t>Lucifer Yellow (LY</w:t>
            </w:r>
            <w:r w:rsidR="008C6BAF">
              <w:rPr>
                <w:rFonts w:asciiTheme="minorBidi" w:hAnsiTheme="minorBidi"/>
                <w:noProof/>
              </w:rPr>
              <w:t xml:space="preserve">). </w:t>
            </w:r>
            <w:r w:rsidR="008C6BAF" w:rsidRPr="00C407BF">
              <w:rPr>
                <w:rFonts w:asciiTheme="minorBidi" w:hAnsiTheme="minorBidi"/>
                <w:b/>
                <w:bCs/>
                <w:noProof/>
              </w:rPr>
              <w:t>LY-positive cells</w:t>
            </w:r>
            <w:r w:rsidR="008C6BAF" w:rsidRPr="00423C50">
              <w:rPr>
                <w:rFonts w:asciiTheme="minorBidi" w:hAnsiTheme="minorBidi"/>
              </w:rPr>
              <w:t xml:space="preserve"> will be </w:t>
            </w:r>
            <w:r w:rsidR="0076204A">
              <w:rPr>
                <w:rFonts w:asciiTheme="minorBidi" w:hAnsiTheme="minorBidi"/>
              </w:rPr>
              <w:t xml:space="preserve">immediately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8C6BAF">
              <w:rPr>
                <w:rFonts w:asciiTheme="minorBidi" w:hAnsiTheme="minorBidi"/>
              </w:rPr>
              <w:t xml:space="preserve">using </w:t>
            </w:r>
            <w:r w:rsidR="00183341">
              <w:rPr>
                <w:rFonts w:asciiTheme="minorBidi" w:hAnsiTheme="minorBidi"/>
              </w:rPr>
              <w:t xml:space="preserve">a </w:t>
            </w:r>
            <w:r w:rsidR="008C6BAF" w:rsidRPr="00642398">
              <w:rPr>
                <w:rFonts w:asciiTheme="minorBidi" w:hAnsiTheme="minorBidi"/>
                <w:b/>
                <w:bCs/>
              </w:rPr>
              <w:t>flow cytometer</w:t>
            </w:r>
            <w:r w:rsidR="008C6BAF">
              <w:rPr>
                <w:rFonts w:asciiTheme="minorBidi" w:hAnsiTheme="minorBidi"/>
              </w:rPr>
              <w:t xml:space="preserve">, </w:t>
            </w:r>
            <w:r w:rsidR="0076204A">
              <w:rPr>
                <w:rFonts w:asciiTheme="minorBidi" w:hAnsiTheme="minorBidi"/>
              </w:rPr>
              <w:t>which</w:t>
            </w:r>
            <w:r w:rsidR="008C6BAF" w:rsidRPr="00423C50">
              <w:rPr>
                <w:rFonts w:asciiTheme="minorBidi" w:hAnsiTheme="minorBidi"/>
              </w:rPr>
              <w:t xml:space="preserve"> will continue until the </w:t>
            </w:r>
            <w:r w:rsidR="0076204A">
              <w:rPr>
                <w:rFonts w:asciiTheme="minorBidi" w:hAnsiTheme="minorBidi"/>
              </w:rPr>
              <w:t xml:space="preserve">number of </w:t>
            </w:r>
            <w:r w:rsidR="008C6BAF" w:rsidRPr="00423C50">
              <w:rPr>
                <w:rFonts w:asciiTheme="minorBidi" w:hAnsiTheme="minorBidi"/>
              </w:rPr>
              <w:t xml:space="preserve">LY-positive cells will be reduced to near zero. </w:t>
            </w:r>
          </w:p>
          <w:p w14:paraId="568C4736" w14:textId="041609BA" w:rsidR="00235C01" w:rsidRPr="00423C50" w:rsidRDefault="008C6BAF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2" w:author="Susan" w:date="2020-11-10T12:21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1</w:t>
            </w:r>
            <w:ins w:id="3" w:author="Susan" w:date="2020-11-10T12:21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4" w:author="Susan" w:date="2020-11-10T12:21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 xml:space="preserve">- </w:delText>
              </w:r>
            </w:del>
            <w:ins w:id="5" w:author="Susan" w:date="2020-11-10T12:21:00Z">
              <w:r w:rsidR="009F5ACD">
                <w:rPr>
                  <w:rFonts w:asciiTheme="minorBidi" w:hAnsiTheme="minorBidi"/>
                  <w:b/>
                  <w:bCs/>
                  <w:noProof/>
                </w:rPr>
                <w:t xml:space="preserve"> </w:t>
              </w:r>
            </w:ins>
            <w:r w:rsidR="00E84886" w:rsidRPr="0008562B">
              <w:rPr>
                <w:rFonts w:asciiTheme="minorBidi" w:hAnsiTheme="minorBidi"/>
                <w:noProof/>
              </w:rPr>
              <w:t>Identical</w:t>
            </w:r>
            <w:r w:rsidR="00E84886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>conditions, but the b</w:t>
            </w:r>
            <w:r w:rsidR="0076204A">
              <w:rPr>
                <w:rFonts w:asciiTheme="minorBidi" w:hAnsiTheme="minorBidi"/>
                <w:noProof/>
              </w:rPr>
              <w:t>a</w:t>
            </w:r>
            <w:r w:rsidRPr="0035586E">
              <w:rPr>
                <w:rFonts w:asciiTheme="minorBidi" w:hAnsiTheme="minorBidi"/>
                <w:noProof/>
              </w:rPr>
              <w:t xml:space="preserve">cteria will be suspended in </w:t>
            </w:r>
            <w:r w:rsidR="00183341">
              <w:rPr>
                <w:rFonts w:asciiTheme="minorBidi" w:hAnsiTheme="minorBidi"/>
                <w:noProof/>
              </w:rPr>
              <w:t>ultra-pure</w:t>
            </w:r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; </w:t>
            </w:r>
            <w:ins w:id="6" w:author="Susan" w:date="2020-11-10T12:21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2</w:t>
            </w:r>
            <w:ins w:id="7" w:author="Susan" w:date="2020-11-10T12:21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8" w:author="Susan" w:date="2020-11-10T12:21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271CB2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r w:rsidR="00A14E0A">
              <w:rPr>
                <w:rFonts w:asciiTheme="minorBidi" w:hAnsiTheme="minorBidi"/>
                <w:noProof/>
              </w:rPr>
              <w:t xml:space="preserve">be </w:t>
            </w:r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r w:rsidR="007D494B">
              <w:rPr>
                <w:rFonts w:asciiTheme="minorBidi" w:hAnsiTheme="minorBidi"/>
                <w:noProof/>
              </w:rPr>
              <w:t>as in</w:t>
            </w:r>
            <w:r w:rsidR="0076204A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the experiment and will </w:t>
            </w:r>
            <w:r w:rsidR="00183341">
              <w:rPr>
                <w:rFonts w:asciiTheme="minorBidi" w:hAnsiTheme="minorBidi"/>
                <w:noProof/>
              </w:rPr>
              <w:t>be examined</w:t>
            </w:r>
            <w:r w:rsidRPr="0035586E">
              <w:rPr>
                <w:rFonts w:asciiTheme="minorBidi" w:hAnsiTheme="minorBidi"/>
                <w:noProof/>
              </w:rPr>
              <w:t xml:space="preserve"> for LY-positive cells</w:t>
            </w:r>
            <w:r w:rsidR="0076204A">
              <w:rPr>
                <w:rFonts w:asciiTheme="minorBidi" w:hAnsiTheme="minorBidi"/>
                <w:noProof/>
              </w:rPr>
              <w:t>.</w:t>
            </w:r>
          </w:p>
        </w:tc>
      </w:tr>
      <w:tr w:rsidR="0070749C" w:rsidRPr="00423C50" w14:paraId="563D2827" w14:textId="77777777" w:rsidTr="00386210">
        <w:tc>
          <w:tcPr>
            <w:tcW w:w="2328" w:type="dxa"/>
          </w:tcPr>
          <w:p w14:paraId="0704420B" w14:textId="2B4AB61D" w:rsidR="0070749C" w:rsidRPr="00423C50" w:rsidRDefault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r w:rsidRPr="00985750">
              <w:rPr>
                <w:rFonts w:asciiTheme="minorBidi" w:hAnsiTheme="minorBidi"/>
                <w:highlight w:val="cyan"/>
              </w:rPr>
              <w:t>: Basic kinetic model for mass transfer into the cel</w:t>
            </w:r>
            <w:r w:rsidR="00E84886">
              <w:rPr>
                <w:rFonts w:asciiTheme="minorBidi" w:hAnsiTheme="minorBidi"/>
                <w:highlight w:val="cyan"/>
              </w:rPr>
              <w:t>l.</w:t>
            </w:r>
          </w:p>
        </w:tc>
        <w:tc>
          <w:tcPr>
            <w:tcW w:w="1257" w:type="dxa"/>
          </w:tcPr>
          <w:p w14:paraId="496642EA" w14:textId="642BB5C3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1.1.22</w:t>
            </w:r>
          </w:p>
        </w:tc>
        <w:tc>
          <w:tcPr>
            <w:tcW w:w="1034" w:type="dxa"/>
          </w:tcPr>
          <w:p w14:paraId="7321D735" w14:textId="7BE8EB81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31.6.22</w:t>
            </w:r>
          </w:p>
        </w:tc>
        <w:tc>
          <w:tcPr>
            <w:tcW w:w="4731" w:type="dxa"/>
          </w:tcPr>
          <w:p w14:paraId="319FA2C2" w14:textId="6C39497A" w:rsidR="0070749C" w:rsidRDefault="007D494B" w:rsidP="007D494B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Six</w:t>
            </w:r>
            <w:r w:rsidR="0070749C"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433BFB9" w14:textId="557D7A75" w:rsidR="0070749C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 </w:t>
            </w:r>
            <w:r w:rsidR="00A8737F">
              <w:rPr>
                <w:rFonts w:asciiTheme="minorBidi" w:hAnsiTheme="minorBidi"/>
                <w:highlight w:val="cyan"/>
              </w:rPr>
              <w:t xml:space="preserve">a </w:t>
            </w:r>
            <w:r w:rsidRPr="00985750">
              <w:rPr>
                <w:rFonts w:asciiTheme="minorBidi" w:hAnsiTheme="minorBidi"/>
                <w:highlight w:val="cyan"/>
              </w:rPr>
              <w:t xml:space="preserve">basic kinetic model for mass transfer into the </w:t>
            </w:r>
            <w:r w:rsidR="00A8737F">
              <w:rPr>
                <w:rFonts w:asciiTheme="minorBidi" w:hAnsiTheme="minorBidi"/>
                <w:highlight w:val="cyan"/>
              </w:rPr>
              <w:t xml:space="preserve">bacterial </w:t>
            </w:r>
            <w:r w:rsidRPr="00985750">
              <w:rPr>
                <w:rFonts w:asciiTheme="minorBidi" w:hAnsiTheme="minorBidi"/>
                <w:highlight w:val="cyan"/>
              </w:rPr>
              <w:t>cell and preliminary experimental data validation.</w:t>
            </w:r>
          </w:p>
          <w:p w14:paraId="744A020A" w14:textId="4137DAC7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Estimat</w:t>
            </w:r>
            <w:r w:rsidR="00A8737F">
              <w:rPr>
                <w:rFonts w:asciiTheme="minorBidi" w:hAnsiTheme="minorBidi"/>
                <w:highlight w:val="cyan"/>
              </w:rPr>
              <w:t>e</w:t>
            </w:r>
            <w:r w:rsidRPr="00AC2130">
              <w:rPr>
                <w:rFonts w:asciiTheme="minorBidi" w:hAnsiTheme="minorBidi"/>
                <w:highlight w:val="cyan"/>
              </w:rPr>
              <w:t xml:space="preserve"> the relevant transport properties.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70749C" w:rsidRPr="00423C50" w14:paraId="0A0EFB4A" w14:textId="77777777" w:rsidTr="00386210">
        <w:tc>
          <w:tcPr>
            <w:tcW w:w="2328" w:type="dxa"/>
          </w:tcPr>
          <w:p w14:paraId="1BC549F2" w14:textId="65B2D259" w:rsidR="0070749C" w:rsidRPr="00423C50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r w:rsidRPr="00985750">
              <w:rPr>
                <w:rFonts w:asciiTheme="minorBidi" w:hAnsiTheme="minorBidi"/>
                <w:highlight w:val="cyan"/>
              </w:rPr>
              <w:t xml:space="preserve">: Basic CFD model for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 treatment</w:t>
            </w:r>
            <w:r w:rsidR="007D494B">
              <w:rPr>
                <w:rFonts w:asciiTheme="minorBidi" w:hAnsiTheme="minorBidi"/>
                <w:noProof/>
                <w:color w:val="000000"/>
                <w:highlight w:val="cyan"/>
              </w:rPr>
              <w:t>.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7AB288E6" w14:textId="0CA6D158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1.1.22</w:t>
            </w:r>
          </w:p>
        </w:tc>
        <w:tc>
          <w:tcPr>
            <w:tcW w:w="1034" w:type="dxa"/>
          </w:tcPr>
          <w:p w14:paraId="2E3AE467" w14:textId="76B9C55A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31.6.22</w:t>
            </w:r>
          </w:p>
        </w:tc>
        <w:tc>
          <w:tcPr>
            <w:tcW w:w="4731" w:type="dxa"/>
          </w:tcPr>
          <w:p w14:paraId="4FD50A3A" w14:textId="183C9D8A" w:rsidR="0070749C" w:rsidRDefault="007D494B" w:rsidP="007D494B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Six</w:t>
            </w:r>
            <w:r w:rsidR="0070749C"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3AF628B7" w14:textId="65C5DE2A" w:rsidR="0070749C" w:rsidRDefault="0070749C" w:rsidP="0070749C">
            <w:pPr>
              <w:rPr>
                <w:rFonts w:asciiTheme="minorBidi" w:hAnsiTheme="minorBidi"/>
                <w:noProof/>
                <w:color w:val="000000"/>
                <w:highlight w:val="cyan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 </w:t>
            </w:r>
            <w:r w:rsidR="00A8737F">
              <w:rPr>
                <w:rFonts w:asciiTheme="minorBidi" w:hAnsiTheme="minorBidi"/>
                <w:highlight w:val="cyan"/>
              </w:rPr>
              <w:t>a</w:t>
            </w:r>
            <w:r w:rsidRPr="00985750">
              <w:rPr>
                <w:rFonts w:asciiTheme="minorBidi" w:hAnsiTheme="minorBidi"/>
                <w:highlight w:val="cyan"/>
              </w:rPr>
              <w:t xml:space="preserve"> basic CFD model for field parameters during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PEF </w:t>
            </w:r>
            <w:r w:rsidR="00A8737F">
              <w:rPr>
                <w:rFonts w:asciiTheme="minorBidi" w:hAnsiTheme="minorBidi"/>
                <w:noProof/>
                <w:color w:val="000000"/>
                <w:highlight w:val="cyan"/>
              </w:rPr>
              <w:t>exposure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>.</w:t>
            </w:r>
          </w:p>
          <w:p w14:paraId="24591F35" w14:textId="1084BF90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Numerical description of the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process.</w:t>
            </w:r>
          </w:p>
        </w:tc>
      </w:tr>
      <w:tr w:rsidR="00423C50" w:rsidRPr="00423C50" w14:paraId="24D1E0C6" w14:textId="77777777" w:rsidTr="00386210">
        <w:tc>
          <w:tcPr>
            <w:tcW w:w="2328" w:type="dxa"/>
          </w:tcPr>
          <w:p w14:paraId="627EE59A" w14:textId="5ECC251C" w:rsidR="009C78DA" w:rsidRPr="00423C50" w:rsidRDefault="009C78DA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t>Examin</w:t>
            </w:r>
            <w:r w:rsidR="00A8737F">
              <w:rPr>
                <w:rFonts w:asciiTheme="minorBidi" w:hAnsiTheme="minorBidi"/>
              </w:rPr>
              <w:t>e</w:t>
            </w:r>
            <w:r w:rsidRPr="00423C50">
              <w:rPr>
                <w:rFonts w:asciiTheme="minorBidi" w:hAnsiTheme="minorBidi"/>
              </w:rPr>
              <w:t xml:space="preserve">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62093F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864848">
              <w:rPr>
                <w:rFonts w:asciiTheme="minorBidi" w:hAnsiTheme="minorBidi"/>
              </w:rPr>
              <w:t xml:space="preserve">different </w:t>
            </w:r>
            <w:commentRangeStart w:id="9"/>
            <w:commentRangeStart w:id="10"/>
            <w:r w:rsidR="00A8737F" w:rsidRPr="00864848">
              <w:rPr>
                <w:rFonts w:asciiTheme="minorBidi" w:hAnsiTheme="minorBidi"/>
                <w:b/>
                <w:bCs/>
              </w:rPr>
              <w:t>relative</w:t>
            </w:r>
            <w:commentRangeEnd w:id="9"/>
            <w:r w:rsidR="00864848">
              <w:rPr>
                <w:rStyle w:val="CommentReference"/>
              </w:rPr>
              <w:commentReference w:id="9"/>
            </w:r>
            <w:commentRangeEnd w:id="10"/>
            <w:r w:rsidR="00681BEB">
              <w:rPr>
                <w:rStyle w:val="CommentReference"/>
              </w:rPr>
              <w:commentReference w:id="10"/>
            </w:r>
            <w:ins w:id="11" w:author="Shiri Yaniv" w:date="2020-11-07T10:00:00Z">
              <w:r w:rsidR="00A8737F" w:rsidRPr="00A8737F">
                <w:rPr>
                  <w:rFonts w:asciiTheme="minorBidi" w:hAnsiTheme="minorBidi"/>
                  <w:b/>
                  <w:bCs/>
                </w:rPr>
                <w:t xml:space="preserve"> </w:t>
              </w:r>
            </w:ins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  <w:r w:rsidR="007D494B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1257" w:type="dxa"/>
          </w:tcPr>
          <w:p w14:paraId="393B1FFC" w14:textId="1FAB884F" w:rsidR="009C78DA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1.3.2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034" w:type="dxa"/>
          </w:tcPr>
          <w:p w14:paraId="2C46D4A0" w14:textId="79805CCF" w:rsidR="009C78DA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731" w:type="dxa"/>
          </w:tcPr>
          <w:p w14:paraId="3FFB430D" w14:textId="74BA1353" w:rsidR="009C78DA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Eight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25480D9C" w14:textId="629F859D" w:rsidR="00F142CC" w:rsidRDefault="00A8737F">
            <w:pPr>
              <w:rPr>
                <w:rFonts w:asciiTheme="minorBidi" w:hAnsiTheme="minorBidi"/>
              </w:rPr>
            </w:pPr>
            <w:r w:rsidRPr="00864848">
              <w:rPr>
                <w:rFonts w:asciiTheme="minorBidi" w:hAnsiTheme="minorBidi"/>
                <w:noProof/>
              </w:rPr>
              <w:t xml:space="preserve">A </w:t>
            </w:r>
            <w:r>
              <w:rPr>
                <w:rFonts w:asciiTheme="minorBidi" w:hAnsiTheme="minorBidi"/>
                <w:noProof/>
              </w:rPr>
              <w:t>s</w:t>
            </w:r>
            <w:r w:rsidR="00F142CC" w:rsidRPr="00864848">
              <w:rPr>
                <w:rFonts w:asciiTheme="minorBidi" w:hAnsiTheme="minorBidi"/>
                <w:noProof/>
              </w:rPr>
              <w:t>uspension of</w:t>
            </w:r>
            <w:r w:rsidR="00F142CC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F142CC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</w:t>
            </w:r>
            <w:r w:rsidR="00713A1A">
              <w:rPr>
                <w:rFonts w:asciiTheme="minorBidi" w:hAnsiTheme="minorBidi"/>
                <w:b/>
                <w:bCs/>
                <w:i/>
                <w:iCs/>
                <w:noProof/>
              </w:rPr>
              <w:t>.</w:t>
            </w:r>
            <w:r w:rsidR="00F142CC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 xml:space="preserve"> putida</w:t>
            </w:r>
            <w:r w:rsidR="00F142CC" w:rsidRPr="00423C50">
              <w:rPr>
                <w:rFonts w:asciiTheme="minorBidi" w:hAnsiTheme="minorBidi"/>
              </w:rPr>
              <w:t xml:space="preserve"> </w:t>
            </w:r>
            <w:r w:rsidR="00F142CC">
              <w:rPr>
                <w:rFonts w:asciiTheme="minorBidi" w:hAnsiTheme="minorBidi"/>
              </w:rPr>
              <w:t xml:space="preserve">in PBS (with different conductivities: </w:t>
            </w:r>
            <w:r w:rsidR="00F142CC" w:rsidRPr="008D3C7E">
              <w:rPr>
                <w:rFonts w:asciiTheme="minorBidi" w:hAnsiTheme="minorBidi"/>
              </w:rPr>
              <w:t>1 and 155</w:t>
            </w:r>
            <w:r w:rsidR="00F142CC" w:rsidRPr="00BD0B66">
              <w:rPr>
                <w:rFonts w:asciiTheme="minorBidi" w:hAnsiTheme="minorBidi"/>
                <w:noProof/>
              </w:rPr>
              <w:t>–</w:t>
            </w:r>
            <w:r w:rsidR="00F142CC" w:rsidRPr="008D3C7E">
              <w:rPr>
                <w:rFonts w:asciiTheme="minorBidi" w:hAnsiTheme="minorBidi"/>
              </w:rPr>
              <w:t>4058 µS cm</w:t>
            </w:r>
            <w:r w:rsidR="00F142CC" w:rsidRPr="008D3C7E">
              <w:rPr>
                <w:rFonts w:asciiTheme="minorBidi" w:hAnsiTheme="minorBidi"/>
                <w:vertAlign w:val="superscript"/>
              </w:rPr>
              <w:t>-1</w:t>
            </w:r>
            <w:r w:rsidR="00F142CC">
              <w:rPr>
                <w:rFonts w:asciiTheme="minorBidi" w:hAnsiTheme="minorBidi"/>
              </w:rPr>
              <w:t>) will be exposed to</w:t>
            </w:r>
            <w:r w:rsidR="00F142CC" w:rsidRPr="00423C50">
              <w:rPr>
                <w:rFonts w:asciiTheme="minorBidi" w:hAnsiTheme="minorBidi"/>
              </w:rPr>
              <w:t xml:space="preserve"> </w:t>
            </w:r>
            <w:r w:rsidR="00F142CC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F142CC" w:rsidRPr="00423C50">
              <w:rPr>
                <w:rFonts w:asciiTheme="minorBidi" w:eastAsia="Calibri" w:hAnsiTheme="minorBidi"/>
                <w:noProof/>
              </w:rPr>
              <w:t>kV cm</w:t>
            </w:r>
            <w:r w:rsidR="00F142CC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F142CC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F142CC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F142CC">
              <w:rPr>
                <w:rFonts w:asciiTheme="minorBidi" w:hAnsiTheme="minorBidi"/>
              </w:rPr>
              <w:t xml:space="preserve">Immediately </w:t>
            </w:r>
            <w:r>
              <w:rPr>
                <w:rFonts w:asciiTheme="minorBidi" w:hAnsiTheme="minorBidi"/>
              </w:rPr>
              <w:t>following</w:t>
            </w:r>
            <w:r w:rsidR="00F142CC">
              <w:rPr>
                <w:rFonts w:asciiTheme="minorBidi" w:hAnsiTheme="minorBidi"/>
              </w:rPr>
              <w:t xml:space="preserve"> PEF treatment, the suspension </w:t>
            </w:r>
            <w:r w:rsidR="00F142CC">
              <w:rPr>
                <w:rFonts w:asciiTheme="minorBidi" w:hAnsiTheme="minorBidi"/>
                <w:noProof/>
              </w:rPr>
              <w:t xml:space="preserve">will be diluted </w:t>
            </w:r>
            <w:r w:rsidR="00F142CC" w:rsidRPr="00591C93">
              <w:rPr>
                <w:rFonts w:asciiTheme="minorBidi" w:hAnsiTheme="minorBidi"/>
                <w:noProof/>
              </w:rPr>
              <w:t xml:space="preserve">into </w:t>
            </w:r>
            <w:r w:rsidR="00713A1A">
              <w:rPr>
                <w:rFonts w:asciiTheme="minorBidi" w:hAnsiTheme="minorBidi"/>
                <w:noProof/>
              </w:rPr>
              <w:t xml:space="preserve">the </w:t>
            </w:r>
            <w:r w:rsidR="00E84886">
              <w:rPr>
                <w:rFonts w:asciiTheme="minorBidi" w:hAnsiTheme="minorBidi"/>
              </w:rPr>
              <w:t>nutrient</w:t>
            </w:r>
            <w:r w:rsidR="00E84886">
              <w:rPr>
                <w:rFonts w:asciiTheme="minorBidi" w:hAnsiTheme="minorBidi"/>
                <w:noProof/>
              </w:rPr>
              <w:t xml:space="preserve">-rich </w:t>
            </w:r>
            <w:r w:rsidR="00A14E0A" w:rsidRPr="00591C93">
              <w:rPr>
                <w:rFonts w:asciiTheme="minorBidi" w:hAnsiTheme="minorBidi"/>
                <w:noProof/>
              </w:rPr>
              <w:t>BHI</w:t>
            </w:r>
            <w:r w:rsidR="00A14E0A">
              <w:rPr>
                <w:rFonts w:asciiTheme="minorBidi" w:hAnsiTheme="minorBidi"/>
              </w:rPr>
              <w:t xml:space="preserve"> </w:t>
            </w:r>
            <w:r w:rsidR="00713A1A">
              <w:rPr>
                <w:rFonts w:asciiTheme="minorBidi" w:hAnsiTheme="minorBidi"/>
                <w:noProof/>
              </w:rPr>
              <w:t xml:space="preserve">medium </w:t>
            </w:r>
            <w:r w:rsidR="00A14E0A">
              <w:rPr>
                <w:rFonts w:asciiTheme="minorBidi" w:hAnsiTheme="minorBidi"/>
                <w:noProof/>
              </w:rPr>
              <w:t xml:space="preserve">containing </w:t>
            </w:r>
            <w:r w:rsidR="003D1409">
              <w:rPr>
                <w:rFonts w:asciiTheme="minorBidi" w:hAnsiTheme="minorBidi"/>
                <w:noProof/>
              </w:rPr>
              <w:t xml:space="preserve">different </w:t>
            </w:r>
            <w:r w:rsidR="00713A1A" w:rsidRPr="00423C50">
              <w:rPr>
                <w:rFonts w:asciiTheme="minorBidi" w:hAnsiTheme="minorBidi"/>
                <w:noProof/>
              </w:rPr>
              <w:t xml:space="preserve">relative </w:t>
            </w:r>
            <w:r w:rsidR="00713A1A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0C1D53">
              <w:rPr>
                <w:rFonts w:asciiTheme="minorBidi" w:hAnsiTheme="minorBidi"/>
                <w:b/>
                <w:bCs/>
              </w:rPr>
              <w:t>compounds</w:t>
            </w:r>
            <w:r w:rsidR="00713A1A" w:rsidRPr="00423C50">
              <w:rPr>
                <w:rFonts w:asciiTheme="minorBidi" w:hAnsiTheme="minorBidi"/>
                <w:b/>
                <w:bCs/>
              </w:rPr>
              <w:t xml:space="preserve"> </w:t>
            </w:r>
            <w:r w:rsidR="00713A1A" w:rsidRPr="00423C50">
              <w:rPr>
                <w:rFonts w:asciiTheme="minorBidi" w:hAnsiTheme="minorBidi"/>
                <w:noProof/>
              </w:rPr>
              <w:t xml:space="preserve">including </w:t>
            </w:r>
            <w:r w:rsidR="00713A1A" w:rsidRPr="00713A1A">
              <w:rPr>
                <w:rFonts w:asciiTheme="minorBidi" w:hAnsiTheme="minorBidi"/>
                <w:b/>
                <w:bCs/>
                <w:noProof/>
              </w:rPr>
              <w:t>phenol, bisphenol A, ellagic acid, epigallocatechin gallate, procyanidin B2</w:t>
            </w:r>
            <w:r w:rsidR="00A14E0A">
              <w:rPr>
                <w:rFonts w:asciiTheme="minorBidi" w:hAnsiTheme="minorBidi"/>
                <w:b/>
                <w:bCs/>
                <w:noProof/>
              </w:rPr>
              <w:t>,</w:t>
            </w:r>
            <w:r w:rsidR="00713A1A" w:rsidRPr="00713A1A">
              <w:rPr>
                <w:rFonts w:asciiTheme="minorBidi" w:hAnsiTheme="minorBidi"/>
                <w:b/>
                <w:bCs/>
                <w:noProof/>
              </w:rPr>
              <w:t xml:space="preserve"> and theaflavin-3-gallate</w:t>
            </w:r>
            <w:r w:rsidR="00E84886">
              <w:rPr>
                <w:rFonts w:asciiTheme="minorBidi" w:hAnsiTheme="minorBidi"/>
                <w:b/>
                <w:bCs/>
                <w:noProof/>
              </w:rPr>
              <w:t>,</w:t>
            </w:r>
            <w:r w:rsidR="00713A1A" w:rsidRPr="00713A1A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="00713A1A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713A1A">
              <w:rPr>
                <w:rFonts w:asciiTheme="minorBidi" w:hAnsiTheme="minorBidi"/>
                <w:noProof/>
              </w:rPr>
              <w:t>-</w:t>
            </w:r>
            <w:r w:rsidR="00713A1A" w:rsidRPr="00423C50">
              <w:rPr>
                <w:rFonts w:asciiTheme="minorBidi" w:hAnsiTheme="minorBidi"/>
                <w:noProof/>
              </w:rPr>
              <w:t xml:space="preserve"> 716.604 g/mol</w:t>
            </w:r>
            <w:r w:rsidR="00F142CC">
              <w:rPr>
                <w:rFonts w:asciiTheme="minorBidi" w:hAnsiTheme="minorBidi"/>
                <w:noProof/>
              </w:rPr>
              <w:t xml:space="preserve">. </w:t>
            </w:r>
            <w:r w:rsidR="00A14E0A">
              <w:rPr>
                <w:rFonts w:asciiTheme="minorBidi" w:hAnsiTheme="minorBidi"/>
                <w:noProof/>
              </w:rPr>
              <w:t>P</w:t>
            </w:r>
            <w:r w:rsidR="000C1D53">
              <w:rPr>
                <w:rFonts w:asciiTheme="minorBidi" w:hAnsiTheme="minorBidi"/>
                <w:noProof/>
              </w:rPr>
              <w:t>ermea</w:t>
            </w:r>
            <w:r w:rsidR="00A14E0A">
              <w:rPr>
                <w:rFonts w:asciiTheme="minorBidi" w:hAnsiTheme="minorBidi"/>
                <w:noProof/>
              </w:rPr>
              <w:t>bi</w:t>
            </w:r>
            <w:r w:rsidR="000C1D53">
              <w:rPr>
                <w:rFonts w:asciiTheme="minorBidi" w:hAnsiTheme="minorBidi"/>
                <w:noProof/>
              </w:rPr>
              <w:t>lization rate</w:t>
            </w:r>
            <w:r w:rsidR="00A14E0A">
              <w:rPr>
                <w:rFonts w:asciiTheme="minorBidi" w:hAnsiTheme="minorBidi"/>
                <w:noProof/>
              </w:rPr>
              <w:t>s</w:t>
            </w:r>
            <w:r w:rsidR="000C1D53">
              <w:rPr>
                <w:rFonts w:asciiTheme="minorBidi" w:hAnsiTheme="minorBidi"/>
                <w:noProof/>
              </w:rPr>
              <w:t xml:space="preserve"> of the </w:t>
            </w:r>
            <w:r w:rsidR="00183341">
              <w:rPr>
                <w:rFonts w:asciiTheme="minorBidi" w:hAnsiTheme="minorBidi"/>
                <w:noProof/>
              </w:rPr>
              <w:lastRenderedPageBreak/>
              <w:t>hydrophilic</w:t>
            </w:r>
            <w:r w:rsidR="000C1D53">
              <w:rPr>
                <w:rFonts w:asciiTheme="minorBidi" w:hAnsiTheme="minorBidi"/>
                <w:noProof/>
              </w:rPr>
              <w:t xml:space="preserve"> compounds </w:t>
            </w:r>
            <w:r w:rsidR="00F142CC" w:rsidRPr="00423C50">
              <w:rPr>
                <w:rFonts w:asciiTheme="minorBidi" w:hAnsiTheme="minorBidi"/>
              </w:rPr>
              <w:t xml:space="preserve">will be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F142CC">
              <w:rPr>
                <w:rFonts w:asciiTheme="minorBidi" w:hAnsiTheme="minorBidi"/>
              </w:rPr>
              <w:t xml:space="preserve">using </w:t>
            </w:r>
            <w:r w:rsidR="000C1D53" w:rsidRPr="00423C50">
              <w:rPr>
                <w:rFonts w:asciiTheme="minorBidi" w:hAnsiTheme="minorBidi"/>
                <w:noProof/>
              </w:rPr>
              <w:t>High Performance Liquid Chromatography (HPLC) at differ</w:t>
            </w:r>
            <w:r w:rsidR="00A14E0A">
              <w:rPr>
                <w:rFonts w:asciiTheme="minorBidi" w:hAnsiTheme="minorBidi"/>
                <w:noProof/>
              </w:rPr>
              <w:t>ent</w:t>
            </w:r>
            <w:r w:rsidR="000C1D53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0C1D53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0C1D53">
              <w:rPr>
                <w:rFonts w:asciiTheme="minorBidi" w:hAnsiTheme="minorBidi"/>
                <w:noProof/>
              </w:rPr>
              <w:t xml:space="preserve">immediately after </w:t>
            </w:r>
            <w:r w:rsidR="00A14E0A">
              <w:rPr>
                <w:rFonts w:asciiTheme="minorBidi" w:hAnsiTheme="minorBidi"/>
                <w:noProof/>
              </w:rPr>
              <w:t xml:space="preserve">BHI </w:t>
            </w:r>
            <w:r w:rsidR="000C1D53">
              <w:rPr>
                <w:rFonts w:asciiTheme="minorBidi" w:hAnsiTheme="minorBidi"/>
                <w:noProof/>
              </w:rPr>
              <w:t xml:space="preserve">dilution </w:t>
            </w:r>
            <w:r w:rsidR="000C1D53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r w:rsidR="007D494B">
              <w:rPr>
                <w:rFonts w:asciiTheme="minorBidi" w:hAnsiTheme="minorBidi"/>
                <w:noProof/>
              </w:rPr>
              <w:t>is</w:t>
            </w:r>
            <w:r w:rsidR="00A14E0A">
              <w:rPr>
                <w:rFonts w:asciiTheme="minorBidi" w:hAnsiTheme="minorBidi"/>
                <w:noProof/>
              </w:rPr>
              <w:t xml:space="preserve"> </w:t>
            </w:r>
            <w:r w:rsidR="000C1D53" w:rsidRPr="00423C50">
              <w:rPr>
                <w:rFonts w:asciiTheme="minorBidi" w:hAnsiTheme="minorBidi"/>
                <w:noProof/>
              </w:rPr>
              <w:t>reduce</w:t>
            </w:r>
            <w:r w:rsidR="00A14E0A">
              <w:rPr>
                <w:rFonts w:asciiTheme="minorBidi" w:hAnsiTheme="minorBidi"/>
                <w:noProof/>
              </w:rPr>
              <w:t>d</w:t>
            </w:r>
            <w:r w:rsidR="000C1D53" w:rsidRPr="00423C50">
              <w:rPr>
                <w:rFonts w:asciiTheme="minorBidi" w:hAnsiTheme="minorBidi"/>
                <w:noProof/>
              </w:rPr>
              <w:t xml:space="preserve"> to zero</w:t>
            </w:r>
            <w:r w:rsidR="000C1D53">
              <w:rPr>
                <w:rFonts w:asciiTheme="minorBidi" w:hAnsiTheme="minorBidi"/>
                <w:noProof/>
              </w:rPr>
              <w:t>.</w:t>
            </w:r>
          </w:p>
          <w:p w14:paraId="3457BBF1" w14:textId="3C674184" w:rsidR="00F142CC" w:rsidRPr="00423C50" w:rsidRDefault="00F142CC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12" w:author="Susan" w:date="2020-11-10T12:21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1</w:t>
            </w:r>
            <w:ins w:id="13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14" w:author="Susan" w:date="2020-11-10T12:22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="003D1409">
              <w:rPr>
                <w:rFonts w:asciiTheme="minorBidi" w:hAnsiTheme="minorBidi"/>
                <w:noProof/>
              </w:rPr>
              <w:t>Identical</w:t>
            </w:r>
            <w:r w:rsidRPr="0035586E">
              <w:rPr>
                <w:rFonts w:asciiTheme="minorBidi" w:hAnsiTheme="minorBidi"/>
                <w:noProof/>
              </w:rPr>
              <w:t xml:space="preserve"> conditions, but b</w:t>
            </w:r>
            <w:r w:rsidR="00A14E0A">
              <w:rPr>
                <w:rFonts w:asciiTheme="minorBidi" w:hAnsiTheme="minorBidi"/>
                <w:noProof/>
              </w:rPr>
              <w:t>a</w:t>
            </w:r>
            <w:r w:rsidRPr="0035586E">
              <w:rPr>
                <w:rFonts w:asciiTheme="minorBidi" w:hAnsiTheme="minorBidi"/>
                <w:noProof/>
              </w:rPr>
              <w:t>cteria will be suspended in UP water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; </w:t>
            </w:r>
            <w:ins w:id="15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2</w:t>
            </w:r>
            <w:ins w:id="16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17" w:author="Susan" w:date="2020-11-10T12:22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r w:rsidR="00A14E0A">
              <w:rPr>
                <w:rFonts w:asciiTheme="minorBidi" w:hAnsiTheme="minorBidi"/>
                <w:noProof/>
              </w:rPr>
              <w:t xml:space="preserve">be </w:t>
            </w:r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r w:rsidR="007D494B">
              <w:rPr>
                <w:rFonts w:asciiTheme="minorBidi" w:hAnsiTheme="minorBidi"/>
                <w:noProof/>
              </w:rPr>
              <w:t>as in</w:t>
            </w:r>
            <w:r w:rsidRPr="0035586E">
              <w:rPr>
                <w:rFonts w:asciiTheme="minorBidi" w:hAnsiTheme="minorBidi"/>
                <w:noProof/>
              </w:rPr>
              <w:t xml:space="preserve"> the experiment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Pr="0035586E">
              <w:rPr>
                <w:rFonts w:asciiTheme="minorBidi" w:hAnsiTheme="minorBidi"/>
                <w:noProof/>
              </w:rPr>
              <w:t xml:space="preserve"> and </w:t>
            </w:r>
            <w:r w:rsidR="000C1D53">
              <w:rPr>
                <w:rFonts w:asciiTheme="minorBidi" w:hAnsiTheme="minorBidi"/>
                <w:noProof/>
              </w:rPr>
              <w:t xml:space="preserve">the </w:t>
            </w:r>
            <w:r w:rsidR="00183341">
              <w:rPr>
                <w:rFonts w:asciiTheme="minorBidi" w:hAnsiTheme="minorBidi"/>
                <w:noProof/>
              </w:rPr>
              <w:t>permeabilization</w:t>
            </w:r>
            <w:r w:rsidR="000C1D53">
              <w:rPr>
                <w:rFonts w:asciiTheme="minorBidi" w:hAnsiTheme="minorBidi"/>
                <w:noProof/>
              </w:rPr>
              <w:t xml:space="preserve"> </w:t>
            </w:r>
            <w:r w:rsidR="00A14E0A">
              <w:rPr>
                <w:rFonts w:asciiTheme="minorBidi" w:hAnsiTheme="minorBidi"/>
                <w:noProof/>
              </w:rPr>
              <w:t>rate</w:t>
            </w:r>
            <w:r w:rsidR="00A14E0A" w:rsidRPr="00423C50">
              <w:rPr>
                <w:rFonts w:asciiTheme="minorBidi" w:hAnsiTheme="minorBidi"/>
                <w:b/>
                <w:bCs/>
              </w:rPr>
              <w:t xml:space="preserve"> </w:t>
            </w:r>
            <w:r w:rsidR="00A14E0A" w:rsidRPr="00864848">
              <w:rPr>
                <w:rFonts w:asciiTheme="minorBidi" w:hAnsiTheme="minorBidi"/>
              </w:rPr>
              <w:t>of</w:t>
            </w:r>
            <w:r w:rsidR="00A14E0A">
              <w:rPr>
                <w:rFonts w:asciiTheme="minorBidi" w:hAnsiTheme="minorBidi"/>
                <w:b/>
                <w:bCs/>
              </w:rPr>
              <w:t xml:space="preserve"> </w:t>
            </w:r>
            <w:r w:rsidR="00B67A51" w:rsidRPr="00423C50">
              <w:rPr>
                <w:rFonts w:asciiTheme="minorBidi" w:hAnsiTheme="minorBidi"/>
                <w:b/>
                <w:bCs/>
              </w:rPr>
              <w:t>hydrophilic compounds</w:t>
            </w:r>
            <w:r w:rsidR="00B67A51">
              <w:rPr>
                <w:rFonts w:asciiTheme="minorBidi" w:hAnsiTheme="minorBidi"/>
                <w:noProof/>
              </w:rPr>
              <w:t xml:space="preserve"> </w:t>
            </w:r>
            <w:r w:rsidR="000C1D53">
              <w:rPr>
                <w:rFonts w:asciiTheme="minorBidi" w:hAnsiTheme="minorBidi"/>
                <w:noProof/>
              </w:rPr>
              <w:t>will be examined</w:t>
            </w:r>
            <w:r w:rsidR="00A14E0A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3D4E4BD9" w14:textId="77777777" w:rsidTr="00386210">
        <w:tc>
          <w:tcPr>
            <w:tcW w:w="2328" w:type="dxa"/>
          </w:tcPr>
          <w:p w14:paraId="5EE21599" w14:textId="7FE1BD13" w:rsidR="009C78DA" w:rsidRPr="00423C50" w:rsidRDefault="009C78DA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lastRenderedPageBreak/>
              <w:t>Exam</w:t>
            </w:r>
            <w:r w:rsidR="00B46D89">
              <w:rPr>
                <w:rFonts w:asciiTheme="minorBidi" w:hAnsiTheme="minorBidi"/>
              </w:rPr>
              <w:t>ine</w:t>
            </w:r>
            <w:r w:rsidRPr="00423C50">
              <w:rPr>
                <w:rFonts w:asciiTheme="minorBidi" w:hAnsiTheme="minorBidi"/>
              </w:rPr>
              <w:t xml:space="preserve"> </w:t>
            </w:r>
            <w:r w:rsidR="00FD6ED4">
              <w:rPr>
                <w:rFonts w:asciiTheme="minorBidi" w:hAnsiTheme="minorBidi"/>
              </w:rPr>
              <w:t xml:space="preserve">the </w:t>
            </w:r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7C1CED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 w:rsidR="007D494B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1257" w:type="dxa"/>
          </w:tcPr>
          <w:p w14:paraId="22637C6E" w14:textId="244F452C" w:rsidR="009C78DA" w:rsidRPr="00423C50" w:rsidRDefault="005C21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.21</w:t>
            </w:r>
          </w:p>
        </w:tc>
        <w:tc>
          <w:tcPr>
            <w:tcW w:w="1034" w:type="dxa"/>
          </w:tcPr>
          <w:p w14:paraId="5DA94660" w14:textId="522EA401" w:rsidR="009C78DA" w:rsidRPr="00423C50" w:rsidRDefault="005C21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4731" w:type="dxa"/>
          </w:tcPr>
          <w:p w14:paraId="4DDFCE73" w14:textId="1B8457ED" w:rsidR="009C78DA" w:rsidRDefault="00E45F3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Eight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1DFFEEC4" w14:textId="0C1E33B3" w:rsidR="007C1CED" w:rsidRDefault="00B46D89">
            <w:pPr>
              <w:rPr>
                <w:rFonts w:asciiTheme="minorBidi" w:hAnsiTheme="minorBidi"/>
              </w:rPr>
            </w:pPr>
            <w:r w:rsidRPr="0005745B">
              <w:rPr>
                <w:rFonts w:asciiTheme="minorBidi" w:hAnsiTheme="minorBidi"/>
                <w:noProof/>
              </w:rPr>
              <w:t>A s</w:t>
            </w:r>
            <w:r w:rsidR="007C1CED" w:rsidRPr="0005745B">
              <w:rPr>
                <w:rFonts w:asciiTheme="minorBidi" w:hAnsiTheme="minorBidi"/>
                <w:noProof/>
              </w:rPr>
              <w:t xml:space="preserve">uspension of </w:t>
            </w:r>
            <w:r w:rsidR="007C1CED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</w:t>
            </w:r>
            <w:r w:rsid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.</w:t>
            </w:r>
            <w:r w:rsidR="007C1CED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 xml:space="preserve"> putida</w:t>
            </w:r>
            <w:r w:rsidR="007C1CED" w:rsidRPr="00423C50">
              <w:rPr>
                <w:rFonts w:asciiTheme="minorBidi" w:hAnsiTheme="minorBidi"/>
              </w:rPr>
              <w:t xml:space="preserve"> </w:t>
            </w:r>
            <w:r w:rsidR="007C1CED">
              <w:rPr>
                <w:rFonts w:asciiTheme="minorBidi" w:hAnsiTheme="minorBidi"/>
              </w:rPr>
              <w:t xml:space="preserve">in PBS (with different conductivities: </w:t>
            </w:r>
            <w:r w:rsidR="007C1CED" w:rsidRPr="008D3C7E">
              <w:rPr>
                <w:rFonts w:asciiTheme="minorBidi" w:hAnsiTheme="minorBidi"/>
              </w:rPr>
              <w:t>1 and 155</w:t>
            </w:r>
            <w:r w:rsidR="007C1CED" w:rsidRPr="00BD0B66">
              <w:rPr>
                <w:rFonts w:asciiTheme="minorBidi" w:hAnsiTheme="minorBidi"/>
                <w:noProof/>
              </w:rPr>
              <w:t>–</w:t>
            </w:r>
            <w:r w:rsidR="007C1CED" w:rsidRPr="008D3C7E">
              <w:rPr>
                <w:rFonts w:asciiTheme="minorBidi" w:hAnsiTheme="minorBidi"/>
              </w:rPr>
              <w:t>4058 µS cm</w:t>
            </w:r>
            <w:r w:rsidR="007C1CED" w:rsidRPr="008D3C7E">
              <w:rPr>
                <w:rFonts w:asciiTheme="minorBidi" w:hAnsiTheme="minorBidi"/>
                <w:vertAlign w:val="superscript"/>
              </w:rPr>
              <w:t>-1</w:t>
            </w:r>
            <w:r w:rsidR="007C1CED">
              <w:rPr>
                <w:rFonts w:asciiTheme="minorBidi" w:hAnsiTheme="minorBidi"/>
              </w:rPr>
              <w:t>) will be exposed to</w:t>
            </w:r>
            <w:r w:rsidR="007C1CED" w:rsidRPr="00423C50">
              <w:rPr>
                <w:rFonts w:asciiTheme="minorBidi" w:hAnsiTheme="minorBidi"/>
              </w:rPr>
              <w:t xml:space="preserve"> </w:t>
            </w:r>
            <w:r w:rsidR="007C1CED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7C1CED" w:rsidRPr="00423C50">
              <w:rPr>
                <w:rFonts w:asciiTheme="minorBidi" w:eastAsia="Calibri" w:hAnsiTheme="minorBidi"/>
                <w:noProof/>
              </w:rPr>
              <w:t>kV cm</w:t>
            </w:r>
            <w:r w:rsidR="007C1CED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7C1CED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7C1CED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7C1CED">
              <w:rPr>
                <w:rFonts w:asciiTheme="minorBidi" w:hAnsiTheme="minorBidi"/>
              </w:rPr>
              <w:t xml:space="preserve">Immediately after PEF treatment, the suspension </w:t>
            </w:r>
            <w:r w:rsidR="007C1CED">
              <w:rPr>
                <w:rFonts w:asciiTheme="minorBidi" w:hAnsiTheme="minorBidi"/>
                <w:noProof/>
              </w:rPr>
              <w:t xml:space="preserve">will be diluted </w:t>
            </w:r>
            <w:r w:rsidR="007C1CED" w:rsidRPr="00591C93">
              <w:rPr>
                <w:rFonts w:asciiTheme="minorBidi" w:hAnsiTheme="minorBidi"/>
                <w:noProof/>
              </w:rPr>
              <w:t xml:space="preserve">into </w:t>
            </w:r>
            <w:r w:rsidR="007C1CED">
              <w:rPr>
                <w:rFonts w:asciiTheme="minorBidi" w:hAnsiTheme="minorBidi"/>
                <w:noProof/>
              </w:rPr>
              <w:t xml:space="preserve">the </w:t>
            </w:r>
            <w:r w:rsidR="007C1CED">
              <w:rPr>
                <w:rFonts w:asciiTheme="minorBidi" w:hAnsiTheme="minorBidi"/>
              </w:rPr>
              <w:t>nutrient</w:t>
            </w:r>
            <w:r w:rsidR="00E84886">
              <w:rPr>
                <w:rFonts w:asciiTheme="minorBidi" w:hAnsiTheme="minorBidi"/>
              </w:rPr>
              <w:t>-</w:t>
            </w:r>
            <w:r w:rsidR="007C1CED">
              <w:rPr>
                <w:rFonts w:asciiTheme="minorBidi" w:hAnsiTheme="minorBidi"/>
                <w:noProof/>
              </w:rPr>
              <w:t xml:space="preserve">rich </w:t>
            </w:r>
            <w:r w:rsidR="007C1CED" w:rsidRPr="00591C93">
              <w:rPr>
                <w:rFonts w:asciiTheme="minorBidi" w:hAnsiTheme="minorBidi"/>
                <w:noProof/>
              </w:rPr>
              <w:t>BHI</w:t>
            </w:r>
            <w:r w:rsidR="003D1409">
              <w:rPr>
                <w:rFonts w:asciiTheme="minorBidi" w:hAnsiTheme="minorBidi"/>
                <w:noProof/>
              </w:rPr>
              <w:t xml:space="preserve"> medium</w:t>
            </w:r>
            <w:r w:rsidR="007C1CED">
              <w:rPr>
                <w:rFonts w:asciiTheme="minorBidi" w:hAnsiTheme="minorBidi"/>
                <w:noProof/>
              </w:rPr>
              <w:t xml:space="preserve"> </w:t>
            </w:r>
            <w:r w:rsidR="005D3F45">
              <w:rPr>
                <w:rFonts w:asciiTheme="minorBidi" w:hAnsiTheme="minorBidi"/>
                <w:noProof/>
              </w:rPr>
              <w:t xml:space="preserve">containing </w:t>
            </w:r>
            <w:r w:rsidR="007C1CED" w:rsidRPr="00713A1A">
              <w:rPr>
                <w:rFonts w:asciiTheme="minorBidi" w:hAnsiTheme="minorBidi"/>
                <w:b/>
                <w:bCs/>
              </w:rPr>
              <w:t xml:space="preserve">hydrophobic </w:t>
            </w:r>
            <w:r w:rsidR="007C1CED">
              <w:rPr>
                <w:rFonts w:asciiTheme="minorBidi" w:hAnsiTheme="minorBidi"/>
                <w:b/>
                <w:bCs/>
              </w:rPr>
              <w:t>compounds</w:t>
            </w:r>
            <w:r w:rsidR="007C1CED" w:rsidRPr="00423C50">
              <w:rPr>
                <w:rFonts w:asciiTheme="minorBidi" w:hAnsiTheme="minorBidi"/>
                <w:noProof/>
              </w:rPr>
              <w:t xml:space="preserve"> from one aromatic hydrocarbon to 10 rings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7C1CED" w:rsidRPr="00423C50">
              <w:rPr>
                <w:rFonts w:asciiTheme="minorBidi" w:hAnsiTheme="minorBidi"/>
                <w:noProof/>
              </w:rPr>
              <w:t xml:space="preserve"> which include seven aromatic hydrocarbon </w:t>
            </w:r>
            <w:r w:rsidR="007D494B">
              <w:rPr>
                <w:rFonts w:asciiTheme="minorBidi" w:hAnsiTheme="minorBidi"/>
                <w:noProof/>
              </w:rPr>
              <w:t xml:space="preserve">rings </w:t>
            </w:r>
            <w:r w:rsidR="007C1CED" w:rsidRPr="00423C50">
              <w:rPr>
                <w:rFonts w:asciiTheme="minorBidi" w:hAnsiTheme="minorBidi"/>
                <w:noProof/>
              </w:rPr>
              <w:t>and three rings of five carbons</w:t>
            </w:r>
            <w:r w:rsidR="005D3F45">
              <w:rPr>
                <w:rFonts w:asciiTheme="minorBidi" w:hAnsiTheme="minorBidi"/>
                <w:noProof/>
              </w:rPr>
              <w:t xml:space="preserve">. </w:t>
            </w:r>
            <w:r w:rsidR="00183341">
              <w:rPr>
                <w:rFonts w:asciiTheme="minorBidi" w:hAnsiTheme="minorBidi"/>
                <w:noProof/>
              </w:rPr>
              <w:t>Compounds</w:t>
            </w:r>
            <w:r w:rsidR="005D3F45">
              <w:rPr>
                <w:rFonts w:asciiTheme="minorBidi" w:hAnsiTheme="minorBidi"/>
                <w:noProof/>
              </w:rPr>
              <w:t xml:space="preserve"> tested</w:t>
            </w:r>
            <w:r w:rsidR="007C1CED" w:rsidRPr="00423C50">
              <w:rPr>
                <w:rFonts w:asciiTheme="minorBidi" w:hAnsiTheme="minorBidi"/>
                <w:noProof/>
              </w:rPr>
              <w:t xml:space="preserve"> include </w:t>
            </w:r>
            <w:r w:rsidR="007C1CED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</w:t>
            </w:r>
            <w:r w:rsidR="00183341">
              <w:rPr>
                <w:rFonts w:asciiTheme="minorBidi" w:hAnsiTheme="minorBidi"/>
                <w:b/>
                <w:bCs/>
                <w:noProof/>
              </w:rPr>
              <w:t>,</w:t>
            </w:r>
            <w:r w:rsidR="007C1CED" w:rsidRPr="00713A1A">
              <w:rPr>
                <w:rFonts w:asciiTheme="minorBidi" w:hAnsiTheme="minorBidi"/>
                <w:b/>
                <w:bCs/>
                <w:noProof/>
              </w:rPr>
              <w:t xml:space="preserve"> and decacyclene</w:t>
            </w:r>
            <w:r w:rsidR="007C1CED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7C1CED">
              <w:rPr>
                <w:rFonts w:asciiTheme="minorBidi" w:hAnsiTheme="minorBidi"/>
                <w:noProof/>
              </w:rPr>
              <w:t>-</w:t>
            </w:r>
            <w:r w:rsidR="007C1CED" w:rsidRPr="00423C50">
              <w:rPr>
                <w:rFonts w:asciiTheme="minorBidi" w:hAnsiTheme="minorBidi"/>
                <w:noProof/>
              </w:rPr>
              <w:t xml:space="preserve"> 450.5 g/mol. It is important to note that each examined </w:t>
            </w:r>
            <w:r w:rsidR="00183341">
              <w:rPr>
                <w:rFonts w:asciiTheme="minorBidi" w:hAnsiTheme="minorBidi"/>
                <w:noProof/>
              </w:rPr>
              <w:t>molecule's concentration</w:t>
            </w:r>
            <w:r w:rsidR="007C1CED" w:rsidRPr="00423C50">
              <w:rPr>
                <w:rFonts w:asciiTheme="minorBidi" w:hAnsiTheme="minorBidi"/>
                <w:noProof/>
              </w:rPr>
              <w:t xml:space="preserve"> will be </w:t>
            </w:r>
            <w:r w:rsidR="005D3F45">
              <w:rPr>
                <w:rFonts w:asciiTheme="minorBidi" w:hAnsiTheme="minorBidi"/>
                <w:noProof/>
              </w:rPr>
              <w:t>lower than</w:t>
            </w:r>
            <w:r w:rsidR="005D3F45" w:rsidRPr="00423C50">
              <w:rPr>
                <w:rFonts w:asciiTheme="minorBidi" w:hAnsiTheme="minorBidi"/>
                <w:noProof/>
              </w:rPr>
              <w:t xml:space="preserve"> </w:t>
            </w:r>
            <w:r w:rsidR="007C1CED" w:rsidRPr="00423C50">
              <w:rPr>
                <w:rFonts w:asciiTheme="minorBidi" w:hAnsiTheme="minorBidi"/>
                <w:noProof/>
              </w:rPr>
              <w:t xml:space="preserve">the concentration </w:t>
            </w:r>
            <w:r w:rsidR="005D3F45">
              <w:rPr>
                <w:rFonts w:asciiTheme="minorBidi" w:hAnsiTheme="minorBidi"/>
                <w:noProof/>
              </w:rPr>
              <w:t>that</w:t>
            </w:r>
            <w:r w:rsidR="007C1CED" w:rsidRPr="00423C50">
              <w:rPr>
                <w:rFonts w:asciiTheme="minorBidi" w:hAnsiTheme="minorBidi"/>
                <w:noProof/>
              </w:rPr>
              <w:t xml:space="preserve"> </w:t>
            </w:r>
            <w:r w:rsidR="00B54A89">
              <w:rPr>
                <w:rFonts w:asciiTheme="minorBidi" w:hAnsiTheme="minorBidi"/>
                <w:noProof/>
              </w:rPr>
              <w:t>causes cell damage</w:t>
            </w:r>
            <w:r w:rsidR="007C1CED">
              <w:rPr>
                <w:rFonts w:asciiTheme="minorBidi" w:hAnsiTheme="minorBidi"/>
                <w:noProof/>
              </w:rPr>
              <w:t xml:space="preserve">. </w:t>
            </w:r>
            <w:r w:rsidR="00183341">
              <w:rPr>
                <w:rFonts w:asciiTheme="minorBidi" w:hAnsiTheme="minorBidi"/>
                <w:noProof/>
              </w:rPr>
              <w:t>The</w:t>
            </w:r>
            <w:r w:rsidR="007C1CED">
              <w:rPr>
                <w:rFonts w:asciiTheme="minorBidi" w:hAnsiTheme="minorBidi"/>
                <w:noProof/>
              </w:rPr>
              <w:t xml:space="preserve"> hydrophobic </w:t>
            </w:r>
            <w:r w:rsidR="00183341">
              <w:rPr>
                <w:rFonts w:asciiTheme="minorBidi" w:hAnsiTheme="minorBidi"/>
                <w:noProof/>
              </w:rPr>
              <w:t>compounds' permeabilization rate</w:t>
            </w:r>
            <w:r w:rsidR="007C1CED">
              <w:rPr>
                <w:rFonts w:asciiTheme="minorBidi" w:hAnsiTheme="minorBidi"/>
                <w:noProof/>
              </w:rPr>
              <w:t xml:space="preserve"> </w:t>
            </w:r>
            <w:r w:rsidR="007C1CED" w:rsidRPr="00423C50">
              <w:rPr>
                <w:rFonts w:asciiTheme="minorBidi" w:hAnsiTheme="minorBidi"/>
              </w:rPr>
              <w:t xml:space="preserve">will be </w:t>
            </w:r>
            <w:r w:rsidR="00183341">
              <w:rPr>
                <w:rFonts w:asciiTheme="minorBidi" w:hAnsiTheme="minorBidi"/>
              </w:rPr>
              <w:t>analyzed</w:t>
            </w:r>
            <w:r w:rsidR="007C1CED">
              <w:rPr>
                <w:rFonts w:asciiTheme="minorBidi" w:hAnsiTheme="minorBidi"/>
              </w:rPr>
              <w:t xml:space="preserve"> using </w:t>
            </w:r>
            <w:r w:rsidR="007C1CED" w:rsidRPr="00423C50">
              <w:rPr>
                <w:rFonts w:asciiTheme="minorBidi" w:hAnsiTheme="minorBidi"/>
                <w:noProof/>
              </w:rPr>
              <w:t>HPLC at diffe</w:t>
            </w:r>
            <w:r w:rsidR="005D3F45">
              <w:rPr>
                <w:rFonts w:asciiTheme="minorBidi" w:hAnsiTheme="minorBidi"/>
                <w:noProof/>
              </w:rPr>
              <w:t>rent</w:t>
            </w:r>
            <w:r w:rsidR="007C1CED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7C1CED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7C1CED"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="007C1CED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r w:rsidR="007D494B">
              <w:rPr>
                <w:rFonts w:asciiTheme="minorBidi" w:hAnsiTheme="minorBidi"/>
                <w:noProof/>
              </w:rPr>
              <w:t>is</w:t>
            </w:r>
            <w:r w:rsidR="005D3F45">
              <w:rPr>
                <w:rFonts w:asciiTheme="minorBidi" w:hAnsiTheme="minorBidi"/>
                <w:noProof/>
              </w:rPr>
              <w:t xml:space="preserve"> </w:t>
            </w:r>
            <w:r w:rsidR="007C1CED" w:rsidRPr="00423C50">
              <w:rPr>
                <w:rFonts w:asciiTheme="minorBidi" w:hAnsiTheme="minorBidi"/>
                <w:noProof/>
              </w:rPr>
              <w:t>reduce</w:t>
            </w:r>
            <w:r w:rsidR="005D3F45">
              <w:rPr>
                <w:rFonts w:asciiTheme="minorBidi" w:hAnsiTheme="minorBidi"/>
                <w:noProof/>
              </w:rPr>
              <w:t>d</w:t>
            </w:r>
            <w:r w:rsidR="007C1CED" w:rsidRPr="00423C50">
              <w:rPr>
                <w:rFonts w:asciiTheme="minorBidi" w:hAnsiTheme="minorBidi"/>
                <w:noProof/>
              </w:rPr>
              <w:t xml:space="preserve"> to zero</w:t>
            </w:r>
            <w:r w:rsidR="007C1CED">
              <w:rPr>
                <w:rFonts w:asciiTheme="minorBidi" w:hAnsiTheme="minorBidi"/>
                <w:noProof/>
              </w:rPr>
              <w:t>.</w:t>
            </w:r>
          </w:p>
          <w:p w14:paraId="41FDB67A" w14:textId="4DFA4AD1" w:rsidR="007C1CED" w:rsidRPr="00423C50" w:rsidRDefault="007C1CE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 w:rsidR="00E84886" w:rsidRPr="003814AE">
              <w:rPr>
                <w:rFonts w:asciiTheme="minorBidi" w:hAnsiTheme="minorBidi"/>
                <w:noProof/>
              </w:rPr>
              <w:t>Identical</w:t>
            </w:r>
            <w:r w:rsidRPr="0035586E">
              <w:rPr>
                <w:rFonts w:asciiTheme="minorBidi" w:hAnsiTheme="minorBidi"/>
                <w:noProof/>
              </w:rPr>
              <w:t xml:space="preserve"> conditions, but the b</w:t>
            </w:r>
            <w:r w:rsidR="005D3F45">
              <w:rPr>
                <w:rFonts w:asciiTheme="minorBidi" w:hAnsiTheme="minorBidi"/>
                <w:noProof/>
              </w:rPr>
              <w:t>a</w:t>
            </w:r>
            <w:r w:rsidRPr="0035586E">
              <w:rPr>
                <w:rFonts w:asciiTheme="minorBidi" w:hAnsiTheme="minorBidi"/>
                <w:noProof/>
              </w:rPr>
              <w:t>cteria will be suspended in UP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r w:rsidR="00183341">
              <w:rPr>
                <w:rFonts w:asciiTheme="minorBidi" w:hAnsiTheme="minorBidi"/>
                <w:noProof/>
              </w:rPr>
              <w:t xml:space="preserve">be </w:t>
            </w:r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r w:rsidR="007D494B">
              <w:rPr>
                <w:rFonts w:asciiTheme="minorBidi" w:hAnsiTheme="minorBidi"/>
                <w:noProof/>
              </w:rPr>
              <w:t>as in</w:t>
            </w:r>
            <w:r w:rsidRPr="0035586E">
              <w:rPr>
                <w:rFonts w:asciiTheme="minorBidi" w:hAnsiTheme="minorBidi"/>
                <w:noProof/>
              </w:rPr>
              <w:t xml:space="preserve"> the experiment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Pr="0035586E">
              <w:rPr>
                <w:rFonts w:asciiTheme="minorBidi" w:hAnsiTheme="minorBidi"/>
                <w:noProof/>
              </w:rPr>
              <w:t xml:space="preserve"> and </w:t>
            </w:r>
            <w:r>
              <w:rPr>
                <w:rFonts w:asciiTheme="minorBidi" w:hAnsiTheme="minorBidi"/>
                <w:noProof/>
              </w:rPr>
              <w:t xml:space="preserve">the rate </w:t>
            </w:r>
            <w:r w:rsidR="00183341">
              <w:rPr>
                <w:rFonts w:asciiTheme="minorBidi" w:hAnsiTheme="minorBidi"/>
                <w:noProof/>
              </w:rPr>
              <w:t>permeabilization</w:t>
            </w:r>
            <w:r>
              <w:rPr>
                <w:rFonts w:asciiTheme="minorBidi" w:hAnsiTheme="minorBidi"/>
                <w:noProof/>
              </w:rPr>
              <w:t xml:space="preserve"> of the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r w:rsidR="005D3F45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47F8F663" w14:textId="77777777" w:rsidTr="00386210">
        <w:tc>
          <w:tcPr>
            <w:tcW w:w="2328" w:type="dxa"/>
          </w:tcPr>
          <w:p w14:paraId="0B2B64E3" w14:textId="121F6FFA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FD6ED4">
              <w:rPr>
                <w:rFonts w:asciiTheme="minorBidi" w:hAnsiTheme="minorBidi"/>
                <w:color w:val="FF0000"/>
              </w:rPr>
              <w:t>Examin</w:t>
            </w:r>
            <w:r w:rsidR="00320A03" w:rsidRPr="00FD6ED4">
              <w:rPr>
                <w:rFonts w:asciiTheme="minorBidi" w:hAnsiTheme="minorBidi"/>
                <w:color w:val="FF0000"/>
              </w:rPr>
              <w:t>e</w:t>
            </w:r>
            <w:r w:rsidRPr="00FD6ED4">
              <w:rPr>
                <w:rFonts w:asciiTheme="minorBidi" w:hAnsiTheme="minorBidi"/>
                <w:color w:val="FF0000"/>
              </w:rPr>
              <w:t xml:space="preserve"> </w:t>
            </w:r>
            <w:r w:rsidR="00FD6ED4" w:rsidRPr="00FD6ED4">
              <w:rPr>
                <w:rFonts w:asciiTheme="minorBidi" w:hAnsiTheme="minorBidi"/>
                <w:color w:val="FF0000"/>
              </w:rPr>
              <w:t xml:space="preserve">the </w:t>
            </w:r>
            <w:r w:rsidRPr="00FD6ED4">
              <w:rPr>
                <w:rFonts w:asciiTheme="minorBidi" w:hAnsiTheme="minorBidi"/>
                <w:color w:val="FF0000"/>
              </w:rPr>
              <w:t>pore resealing</w:t>
            </w:r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  <w:r w:rsidR="007D494B">
              <w:rPr>
                <w:rFonts w:asciiTheme="minorBidi" w:hAnsiTheme="minorBidi"/>
                <w:b/>
                <w:bCs/>
                <w:noProof/>
              </w:rPr>
              <w:t>.</w:t>
            </w:r>
          </w:p>
        </w:tc>
        <w:tc>
          <w:tcPr>
            <w:tcW w:w="1257" w:type="dxa"/>
          </w:tcPr>
          <w:p w14:paraId="1ACA08A5" w14:textId="2DEAE74A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1034" w:type="dxa"/>
          </w:tcPr>
          <w:p w14:paraId="53BA73E9" w14:textId="51027612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4731" w:type="dxa"/>
          </w:tcPr>
          <w:p w14:paraId="1C7507EE" w14:textId="6C57EC96" w:rsidR="007629D9" w:rsidRPr="00423C50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Two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ADB9721" w14:textId="24283919" w:rsidR="006D48E9" w:rsidRDefault="001D670C">
            <w:pPr>
              <w:rPr>
                <w:rFonts w:asciiTheme="minorBidi" w:hAnsiTheme="minorBidi"/>
              </w:rPr>
            </w:pPr>
            <w:r w:rsidRPr="006A72CD">
              <w:rPr>
                <w:rFonts w:asciiTheme="minorBidi" w:hAnsiTheme="minorBidi"/>
                <w:noProof/>
              </w:rPr>
              <w:t xml:space="preserve">A </w:t>
            </w:r>
            <w:r>
              <w:rPr>
                <w:rFonts w:asciiTheme="minorBidi" w:hAnsiTheme="minorBidi"/>
                <w:noProof/>
              </w:rPr>
              <w:t>s</w:t>
            </w:r>
            <w:r w:rsidR="006D48E9" w:rsidRPr="006A72CD">
              <w:rPr>
                <w:rFonts w:asciiTheme="minorBidi" w:hAnsiTheme="minorBidi"/>
                <w:noProof/>
              </w:rPr>
              <w:t>uspension</w:t>
            </w:r>
            <w:r w:rsidR="006D48E9">
              <w:rPr>
                <w:rFonts w:asciiTheme="minorBidi" w:hAnsiTheme="minorBidi"/>
                <w:i/>
                <w:iCs/>
                <w:noProof/>
              </w:rPr>
              <w:t xml:space="preserve"> of </w:t>
            </w:r>
            <w:r w:rsidR="005F0A78" w:rsidRPr="003D15A1">
              <w:rPr>
                <w:rFonts w:asciiTheme="minorBidi" w:hAnsiTheme="minorBidi"/>
                <w:b/>
                <w:bCs/>
                <w:i/>
                <w:color w:val="000000"/>
              </w:rPr>
              <w:t>Staphylococcus</w:t>
            </w:r>
            <w:r w:rsidR="005F0A78" w:rsidRPr="003D15A1">
              <w:rPr>
                <w:rFonts w:asciiTheme="minorBidi" w:hAnsiTheme="minorBidi"/>
                <w:b/>
                <w:bCs/>
                <w:color w:val="000000"/>
              </w:rPr>
              <w:t xml:space="preserve"> </w:t>
            </w:r>
            <w:r w:rsidR="005F0A78" w:rsidRPr="003D15A1">
              <w:rPr>
                <w:rFonts w:asciiTheme="minorBidi" w:hAnsiTheme="minorBidi"/>
                <w:b/>
                <w:bCs/>
                <w:i/>
                <w:color w:val="000000"/>
                <w:shd w:val="clear" w:color="auto" w:fill="FFFFFF"/>
              </w:rPr>
              <w:t>aureus</w:t>
            </w:r>
            <w:r w:rsidR="005F0A78">
              <w:rPr>
                <w:rFonts w:asciiTheme="minorBidi" w:hAnsiTheme="minorBidi"/>
              </w:rPr>
              <w:t xml:space="preserve"> </w:t>
            </w:r>
            <w:r w:rsidR="006D48E9">
              <w:rPr>
                <w:rFonts w:asciiTheme="minorBidi" w:hAnsiTheme="minorBidi"/>
              </w:rPr>
              <w:t xml:space="preserve">in PBS (with different conductivities: </w:t>
            </w:r>
            <w:r w:rsidR="006D48E9" w:rsidRPr="008D3C7E">
              <w:rPr>
                <w:rFonts w:asciiTheme="minorBidi" w:hAnsiTheme="minorBidi"/>
              </w:rPr>
              <w:t>1 and 155</w:t>
            </w:r>
            <w:r w:rsidR="006D48E9" w:rsidRPr="00BD0B66">
              <w:rPr>
                <w:rFonts w:asciiTheme="minorBidi" w:hAnsiTheme="minorBidi"/>
                <w:noProof/>
              </w:rPr>
              <w:t>–</w:t>
            </w:r>
            <w:r w:rsidR="006D48E9" w:rsidRPr="008D3C7E">
              <w:rPr>
                <w:rFonts w:asciiTheme="minorBidi" w:hAnsiTheme="minorBidi"/>
              </w:rPr>
              <w:t>4058 µS cm</w:t>
            </w:r>
            <w:r w:rsidR="006D48E9" w:rsidRPr="008D3C7E">
              <w:rPr>
                <w:rFonts w:asciiTheme="minorBidi" w:hAnsiTheme="minorBidi"/>
                <w:vertAlign w:val="superscript"/>
              </w:rPr>
              <w:t>-1</w:t>
            </w:r>
            <w:r w:rsidR="006D48E9">
              <w:rPr>
                <w:rFonts w:asciiTheme="minorBidi" w:hAnsiTheme="minorBidi"/>
              </w:rPr>
              <w:t>) will be exposed to</w:t>
            </w:r>
            <w:r w:rsidR="006D48E9" w:rsidRPr="00423C50">
              <w:rPr>
                <w:rFonts w:asciiTheme="minorBidi" w:hAnsiTheme="minorBidi"/>
              </w:rPr>
              <w:t xml:space="preserve"> </w:t>
            </w:r>
            <w:r w:rsidR="006D48E9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6D48E9" w:rsidRPr="00423C50">
              <w:rPr>
                <w:rFonts w:asciiTheme="minorBidi" w:eastAsia="Calibri" w:hAnsiTheme="minorBidi"/>
                <w:noProof/>
              </w:rPr>
              <w:t>kV cm</w:t>
            </w:r>
            <w:r w:rsidR="006D48E9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6D48E9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6D48E9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6D48E9">
              <w:rPr>
                <w:rFonts w:asciiTheme="minorBidi" w:hAnsiTheme="minorBidi"/>
              </w:rPr>
              <w:t xml:space="preserve">Immediately after PEF </w:t>
            </w:r>
            <w:r w:rsidR="006D48E9">
              <w:rPr>
                <w:rFonts w:asciiTheme="minorBidi" w:hAnsiTheme="minorBidi"/>
              </w:rPr>
              <w:lastRenderedPageBreak/>
              <w:t xml:space="preserve">treatment, the suspension </w:t>
            </w:r>
            <w:r w:rsidR="006D48E9">
              <w:rPr>
                <w:rFonts w:asciiTheme="minorBidi" w:hAnsiTheme="minorBidi"/>
                <w:noProof/>
              </w:rPr>
              <w:t xml:space="preserve">will be diluted </w:t>
            </w:r>
            <w:r w:rsidR="006D48E9"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 w:rsidR="003D1409">
              <w:rPr>
                <w:rFonts w:asciiTheme="minorBidi" w:hAnsiTheme="minorBidi"/>
                <w:noProof/>
              </w:rPr>
              <w:t>nutrient-</w:t>
            </w:r>
            <w:r>
              <w:rPr>
                <w:rFonts w:asciiTheme="minorBidi" w:hAnsiTheme="minorBidi"/>
                <w:noProof/>
              </w:rPr>
              <w:t xml:space="preserve">rich </w:t>
            </w:r>
            <w:r w:rsidR="006D48E9" w:rsidRPr="00591C93">
              <w:rPr>
                <w:rFonts w:asciiTheme="minorBidi" w:hAnsiTheme="minorBidi"/>
                <w:noProof/>
              </w:rPr>
              <w:t xml:space="preserve">BHI </w:t>
            </w:r>
            <w:r w:rsidR="006D48E9" w:rsidRPr="00591C93">
              <w:rPr>
                <w:rFonts w:asciiTheme="minorBidi" w:hAnsiTheme="minorBidi"/>
              </w:rPr>
              <w:t>medium</w:t>
            </w:r>
            <w:r w:rsidR="006D48E9"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t xml:space="preserve">containing </w:t>
            </w:r>
            <w:r w:rsidR="006D48E9">
              <w:rPr>
                <w:rFonts w:asciiTheme="minorBidi" w:hAnsiTheme="minorBidi"/>
                <w:noProof/>
              </w:rPr>
              <w:t xml:space="preserve">the </w:t>
            </w:r>
            <w:r w:rsidR="006D48E9" w:rsidRPr="00591C93">
              <w:rPr>
                <w:rFonts w:asciiTheme="minorBidi" w:hAnsiTheme="minorBidi"/>
              </w:rPr>
              <w:t>fluorescent dye</w:t>
            </w:r>
            <w:r w:rsidR="006D48E9">
              <w:rPr>
                <w:rFonts w:asciiTheme="minorBidi" w:hAnsiTheme="minorBidi"/>
              </w:rPr>
              <w:t>,</w:t>
            </w:r>
            <w:r w:rsidR="006D48E9" w:rsidRPr="00423C50">
              <w:rPr>
                <w:rFonts w:asciiTheme="minorBidi" w:hAnsiTheme="minorBidi"/>
                <w:noProof/>
              </w:rPr>
              <w:t xml:space="preserve"> </w:t>
            </w:r>
            <w:r w:rsidR="006D48E9" w:rsidRPr="0035586E">
              <w:rPr>
                <w:rFonts w:asciiTheme="minorBidi" w:hAnsiTheme="minorBidi"/>
                <w:noProof/>
              </w:rPr>
              <w:t>LY</w:t>
            </w:r>
            <w:r w:rsidR="006D48E9">
              <w:rPr>
                <w:rFonts w:asciiTheme="minorBidi" w:hAnsiTheme="minorBidi"/>
                <w:noProof/>
              </w:rPr>
              <w:t xml:space="preserve">. </w:t>
            </w:r>
            <w:r w:rsidR="006D48E9" w:rsidRPr="00423C50">
              <w:rPr>
                <w:rFonts w:asciiTheme="minorBidi" w:hAnsiTheme="minorBidi"/>
                <w:noProof/>
              </w:rPr>
              <w:t xml:space="preserve">The </w:t>
            </w:r>
            <w:r w:rsidR="006D48E9" w:rsidRPr="00C407BF">
              <w:rPr>
                <w:rFonts w:asciiTheme="minorBidi" w:hAnsiTheme="minorBidi"/>
                <w:b/>
                <w:bCs/>
                <w:noProof/>
              </w:rPr>
              <w:t>LY-positive cells</w:t>
            </w:r>
            <w:r w:rsidR="006D48E9" w:rsidRPr="00423C50">
              <w:rPr>
                <w:rFonts w:asciiTheme="minorBidi" w:hAnsiTheme="minorBidi"/>
              </w:rPr>
              <w:t xml:space="preserve"> will be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6D48E9">
              <w:rPr>
                <w:rFonts w:asciiTheme="minorBidi" w:hAnsiTheme="minorBidi"/>
              </w:rPr>
              <w:t xml:space="preserve">using </w:t>
            </w:r>
            <w:r w:rsidR="00183341">
              <w:rPr>
                <w:rFonts w:asciiTheme="minorBidi" w:hAnsiTheme="minorBidi"/>
              </w:rPr>
              <w:t xml:space="preserve">a </w:t>
            </w:r>
            <w:r w:rsidR="006D48E9" w:rsidRPr="00642398">
              <w:rPr>
                <w:rFonts w:asciiTheme="minorBidi" w:hAnsiTheme="minorBidi"/>
                <w:b/>
                <w:bCs/>
              </w:rPr>
              <w:t>flow cytometer</w:t>
            </w:r>
            <w:r w:rsidR="006D48E9">
              <w:rPr>
                <w:rFonts w:asciiTheme="minorBidi" w:hAnsiTheme="minorBidi"/>
              </w:rPr>
              <w:t xml:space="preserve"> </w:t>
            </w:r>
            <w:r w:rsidR="006D48E9" w:rsidRPr="00423C50">
              <w:rPr>
                <w:rFonts w:asciiTheme="minorBidi" w:hAnsiTheme="minorBidi"/>
              </w:rPr>
              <w:t xml:space="preserve">immediately after </w:t>
            </w:r>
            <w:r w:rsidR="006D48E9">
              <w:rPr>
                <w:rFonts w:asciiTheme="minorBidi" w:hAnsiTheme="minorBidi"/>
              </w:rPr>
              <w:t xml:space="preserve">dilution </w:t>
            </w:r>
            <w:r w:rsidR="006D48E9" w:rsidRPr="00423C50">
              <w:rPr>
                <w:rFonts w:asciiTheme="minorBidi" w:hAnsiTheme="minorBidi"/>
              </w:rPr>
              <w:t xml:space="preserve">and continue until the </w:t>
            </w:r>
            <w:r>
              <w:rPr>
                <w:rFonts w:asciiTheme="minorBidi" w:hAnsiTheme="minorBidi"/>
              </w:rPr>
              <w:t xml:space="preserve">number of </w:t>
            </w:r>
            <w:r w:rsidR="006D48E9" w:rsidRPr="00423C50">
              <w:rPr>
                <w:rFonts w:asciiTheme="minorBidi" w:hAnsiTheme="minorBidi"/>
              </w:rPr>
              <w:t xml:space="preserve">LY-positive cells </w:t>
            </w:r>
            <w:r w:rsidR="00183341">
              <w:rPr>
                <w:rFonts w:asciiTheme="minorBidi" w:hAnsiTheme="minorBidi"/>
              </w:rPr>
              <w:t>is</w:t>
            </w:r>
            <w:r w:rsidR="006D48E9" w:rsidRPr="00423C50">
              <w:rPr>
                <w:rFonts w:asciiTheme="minorBidi" w:hAnsiTheme="minorBidi"/>
              </w:rPr>
              <w:t xml:space="preserve"> reduced to near zero. </w:t>
            </w:r>
          </w:p>
          <w:p w14:paraId="32FDA6E9" w14:textId="49568814" w:rsidR="00D66EEE" w:rsidRPr="00423C50" w:rsidRDefault="006D48E9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18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1</w:t>
            </w:r>
            <w:ins w:id="19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20" w:author="Susan" w:date="2020-11-10T12:22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="00E84886" w:rsidRPr="006A72CD">
              <w:rPr>
                <w:rFonts w:asciiTheme="minorBidi" w:hAnsiTheme="minorBidi"/>
                <w:noProof/>
              </w:rPr>
              <w:t>Identical</w:t>
            </w:r>
            <w:r w:rsidR="00E84886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conditions, but the </w:t>
            </w:r>
            <w:r w:rsidR="00183341">
              <w:rPr>
                <w:rFonts w:asciiTheme="minorBidi" w:hAnsiTheme="minorBidi"/>
                <w:noProof/>
              </w:rPr>
              <w:t>bacteria</w:t>
            </w:r>
            <w:r w:rsidRPr="0035586E">
              <w:rPr>
                <w:rFonts w:asciiTheme="minorBidi" w:hAnsiTheme="minorBidi"/>
                <w:noProof/>
              </w:rPr>
              <w:t xml:space="preserve"> will be suspended in UP</w:t>
            </w:r>
            <w:r w:rsidR="006A72CD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>water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; </w:t>
            </w:r>
            <w:ins w:id="21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2</w:t>
            </w:r>
            <w:ins w:id="22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23" w:author="Susan" w:date="2020-11-10T12:22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5F0A78">
              <w:rPr>
                <w:rFonts w:asciiTheme="minorBidi" w:hAnsiTheme="minorBidi"/>
                <w:i/>
                <w:iCs/>
                <w:noProof/>
              </w:rPr>
              <w:t>S</w:t>
            </w:r>
            <w:r w:rsidRPr="00642398">
              <w:rPr>
                <w:rFonts w:asciiTheme="minorBidi" w:hAnsiTheme="minorBidi"/>
                <w:i/>
                <w:iCs/>
                <w:noProof/>
              </w:rPr>
              <w:t xml:space="preserve">. </w:t>
            </w:r>
            <w:r w:rsidR="005F0A78">
              <w:rPr>
                <w:rFonts w:asciiTheme="minorBidi" w:hAnsiTheme="minorBidi"/>
                <w:i/>
                <w:iCs/>
                <w:noProof/>
              </w:rPr>
              <w:t>aureus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r w:rsidR="001D670C">
              <w:rPr>
                <w:rFonts w:asciiTheme="minorBidi" w:hAnsiTheme="minorBidi"/>
                <w:noProof/>
              </w:rPr>
              <w:t xml:space="preserve">be </w:t>
            </w:r>
            <w:r w:rsidRPr="0035586E">
              <w:rPr>
                <w:rFonts w:asciiTheme="minorBidi" w:hAnsiTheme="minorBidi"/>
                <w:noProof/>
              </w:rPr>
              <w:t>diluted and 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="001D670C">
              <w:rPr>
                <w:rFonts w:asciiTheme="minorBidi" w:hAnsiTheme="minorBidi"/>
                <w:noProof/>
              </w:rPr>
              <w:t xml:space="preserve">identically </w:t>
            </w:r>
            <w:r w:rsidR="00E45F3C">
              <w:rPr>
                <w:rFonts w:asciiTheme="minorBidi" w:hAnsiTheme="minorBidi"/>
                <w:noProof/>
              </w:rPr>
              <w:t>as in</w:t>
            </w:r>
            <w:r w:rsidR="001D670C" w:rsidRPr="0035586E">
              <w:rPr>
                <w:rFonts w:asciiTheme="minorBidi" w:hAnsiTheme="minorBidi"/>
                <w:noProof/>
              </w:rPr>
              <w:t xml:space="preserve"> the experiment</w:t>
            </w:r>
            <w:r w:rsidR="001D670C">
              <w:rPr>
                <w:rFonts w:asciiTheme="minorBidi" w:hAnsiTheme="minorBidi"/>
                <w:noProof/>
              </w:rPr>
              <w:t>al group.</w:t>
            </w:r>
            <w:r w:rsidR="001D670C" w:rsidDel="001D670C"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67011FE2" w14:textId="77777777" w:rsidTr="00386210">
        <w:tc>
          <w:tcPr>
            <w:tcW w:w="2328" w:type="dxa"/>
          </w:tcPr>
          <w:p w14:paraId="35110138" w14:textId="5B178DC7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lastRenderedPageBreak/>
              <w:t>Examin</w:t>
            </w:r>
            <w:r w:rsidR="001D670C">
              <w:rPr>
                <w:rFonts w:asciiTheme="minorBidi" w:hAnsiTheme="minorBidi"/>
              </w:rPr>
              <w:t>e</w:t>
            </w:r>
            <w:r w:rsidRPr="00423C50">
              <w:rPr>
                <w:rFonts w:asciiTheme="minorBidi" w:hAnsiTheme="minorBidi"/>
              </w:rPr>
              <w:t xml:space="preserve">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relative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  <w:r w:rsidR="003D1409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1257" w:type="dxa"/>
          </w:tcPr>
          <w:p w14:paraId="68687F3B" w14:textId="36EBC203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1034" w:type="dxa"/>
          </w:tcPr>
          <w:p w14:paraId="0BE5FBFD" w14:textId="2E9E6A36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4731" w:type="dxa"/>
          </w:tcPr>
          <w:p w14:paraId="6D4A3EE2" w14:textId="11B73D98" w:rsidR="00D66EEE" w:rsidRPr="00423C50" w:rsidRDefault="003D140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Eight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0140D6D" w14:textId="02116ED3" w:rsidR="00CE09BA" w:rsidRDefault="001D670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t>A s</w:t>
            </w:r>
            <w:r w:rsidR="00CE09BA" w:rsidRPr="006A72CD">
              <w:rPr>
                <w:rFonts w:asciiTheme="minorBidi" w:hAnsiTheme="minorBidi"/>
                <w:noProof/>
              </w:rPr>
              <w:t>uspension of</w:t>
            </w:r>
            <w:r w:rsidR="00CE09BA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CE09BA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CE09BA" w:rsidRPr="00423C50">
              <w:rPr>
                <w:rFonts w:asciiTheme="minorBidi" w:hAnsiTheme="minorBidi"/>
              </w:rPr>
              <w:t xml:space="preserve"> </w:t>
            </w:r>
            <w:r w:rsidR="00CE09BA">
              <w:rPr>
                <w:rFonts w:asciiTheme="minorBidi" w:hAnsiTheme="minorBidi"/>
              </w:rPr>
              <w:t xml:space="preserve">in PBS (with different conductivities: </w:t>
            </w:r>
            <w:r w:rsidR="00CE09BA" w:rsidRPr="008D3C7E">
              <w:rPr>
                <w:rFonts w:asciiTheme="minorBidi" w:hAnsiTheme="minorBidi"/>
              </w:rPr>
              <w:t>1 and 155</w:t>
            </w:r>
            <w:r w:rsidR="00CE09BA" w:rsidRPr="00BD0B66">
              <w:rPr>
                <w:rFonts w:asciiTheme="minorBidi" w:hAnsiTheme="minorBidi"/>
                <w:noProof/>
              </w:rPr>
              <w:t>–</w:t>
            </w:r>
            <w:r w:rsidR="00CE09BA" w:rsidRPr="008D3C7E">
              <w:rPr>
                <w:rFonts w:asciiTheme="minorBidi" w:hAnsiTheme="minorBidi"/>
              </w:rPr>
              <w:t>4058 µS cm</w:t>
            </w:r>
            <w:r w:rsidR="00CE09BA" w:rsidRPr="008D3C7E">
              <w:rPr>
                <w:rFonts w:asciiTheme="minorBidi" w:hAnsiTheme="minorBidi"/>
                <w:vertAlign w:val="superscript"/>
              </w:rPr>
              <w:t>-1</w:t>
            </w:r>
            <w:r w:rsidR="00CE09BA">
              <w:rPr>
                <w:rFonts w:asciiTheme="minorBidi" w:hAnsiTheme="minorBidi"/>
              </w:rPr>
              <w:t>) will be exposed to</w:t>
            </w:r>
            <w:r w:rsidR="00CE09BA" w:rsidRPr="00423C50">
              <w:rPr>
                <w:rFonts w:asciiTheme="minorBidi" w:hAnsiTheme="minorBidi"/>
              </w:rPr>
              <w:t xml:space="preserve"> </w:t>
            </w:r>
            <w:r w:rsidR="00CE09BA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CE09BA" w:rsidRPr="00423C50">
              <w:rPr>
                <w:rFonts w:asciiTheme="minorBidi" w:eastAsia="Calibri" w:hAnsiTheme="minorBidi"/>
                <w:noProof/>
              </w:rPr>
              <w:t>kV cm</w:t>
            </w:r>
            <w:r w:rsidR="00CE09BA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CE09BA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CE09BA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>
              <w:rPr>
                <w:rFonts w:asciiTheme="minorBidi" w:hAnsiTheme="minorBidi"/>
              </w:rPr>
              <w:t xml:space="preserve">Immediately after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 w:rsidR="007D494B">
              <w:rPr>
                <w:rFonts w:asciiTheme="minorBidi" w:hAnsiTheme="minorBidi"/>
                <w:noProof/>
              </w:rPr>
              <w:t>nutrient</w:t>
            </w:r>
            <w:r w:rsidR="003D1409">
              <w:rPr>
                <w:rFonts w:asciiTheme="minorBidi" w:hAnsiTheme="minorBidi"/>
                <w:noProof/>
              </w:rPr>
              <w:t>-</w:t>
            </w:r>
            <w:r w:rsidR="007D494B">
              <w:rPr>
                <w:rFonts w:asciiTheme="minorBidi" w:hAnsiTheme="minorBidi"/>
                <w:noProof/>
              </w:rPr>
              <w:t xml:space="preserve">rich </w:t>
            </w:r>
            <w:r w:rsidRPr="00591C93">
              <w:rPr>
                <w:rFonts w:asciiTheme="minorBidi" w:hAnsiTheme="minorBidi"/>
                <w:noProof/>
              </w:rPr>
              <w:t xml:space="preserve">BHI </w:t>
            </w:r>
            <w:r w:rsidRPr="00591C93">
              <w:rPr>
                <w:rFonts w:asciiTheme="minorBidi" w:hAnsiTheme="minorBidi"/>
              </w:rPr>
              <w:t>medium</w:t>
            </w:r>
            <w:r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</w:rPr>
              <w:t>containing</w:t>
            </w:r>
            <w:r w:rsidR="00CE09BA">
              <w:rPr>
                <w:rFonts w:asciiTheme="minorBidi" w:hAnsiTheme="minorBidi"/>
                <w:noProof/>
              </w:rPr>
              <w:t xml:space="preserve"> </w:t>
            </w:r>
            <w:r w:rsidR="00CE09BA" w:rsidRPr="00423C50">
              <w:rPr>
                <w:rFonts w:asciiTheme="minorBidi" w:hAnsiTheme="minorBidi"/>
                <w:noProof/>
              </w:rPr>
              <w:t>relative</w:t>
            </w:r>
            <w:r w:rsidR="003D1409">
              <w:rPr>
                <w:rFonts w:asciiTheme="minorBidi" w:hAnsiTheme="minorBidi"/>
                <w:noProof/>
              </w:rPr>
              <w:t xml:space="preserve"> different</w:t>
            </w:r>
            <w:r w:rsidR="00CE09BA" w:rsidRPr="00423C50">
              <w:rPr>
                <w:rFonts w:asciiTheme="minorBidi" w:hAnsiTheme="minorBidi"/>
                <w:noProof/>
              </w:rPr>
              <w:t xml:space="preserve"> </w:t>
            </w:r>
            <w:r w:rsidR="00CE09BA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CE09BA">
              <w:rPr>
                <w:rFonts w:asciiTheme="minorBidi" w:hAnsiTheme="minorBidi"/>
                <w:b/>
                <w:bCs/>
              </w:rPr>
              <w:t>compounds</w:t>
            </w:r>
            <w:r w:rsidR="007D494B">
              <w:rPr>
                <w:rFonts w:asciiTheme="minorBidi" w:hAnsiTheme="minorBidi"/>
                <w:b/>
                <w:bCs/>
              </w:rPr>
              <w:t>,</w:t>
            </w:r>
            <w:r w:rsidR="00CE09BA" w:rsidRPr="00423C50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t>such as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="00CE09BA" w:rsidRPr="00713A1A">
              <w:rPr>
                <w:rFonts w:asciiTheme="minorBidi" w:hAnsiTheme="minorBidi"/>
                <w:b/>
                <w:bCs/>
                <w:noProof/>
              </w:rPr>
              <w:t>phenol, bisphenol A, ellagic acid, epigallocatechin gallate, procyanidin B2</w:t>
            </w:r>
            <w:r>
              <w:rPr>
                <w:rFonts w:asciiTheme="minorBidi" w:hAnsiTheme="minorBidi"/>
                <w:b/>
                <w:bCs/>
                <w:noProof/>
              </w:rPr>
              <w:t>,</w:t>
            </w:r>
            <w:r w:rsidR="00CE09BA" w:rsidRPr="00713A1A">
              <w:rPr>
                <w:rFonts w:asciiTheme="minorBidi" w:hAnsiTheme="minorBidi"/>
                <w:b/>
                <w:bCs/>
                <w:noProof/>
              </w:rPr>
              <w:t xml:space="preserve"> and theaflavin-3-gallate </w:t>
            </w:r>
            <w:r w:rsidR="00CE09BA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CE09BA">
              <w:rPr>
                <w:rFonts w:asciiTheme="minorBidi" w:hAnsiTheme="minorBidi"/>
                <w:noProof/>
              </w:rPr>
              <w:t>-</w:t>
            </w:r>
            <w:r w:rsidR="00CE09BA" w:rsidRPr="00423C50">
              <w:rPr>
                <w:rFonts w:asciiTheme="minorBidi" w:hAnsiTheme="minorBidi"/>
                <w:noProof/>
              </w:rPr>
              <w:t xml:space="preserve"> 716.604 g/mol</w:t>
            </w:r>
            <w:r w:rsidR="00CE09BA">
              <w:rPr>
                <w:rFonts w:asciiTheme="minorBidi" w:hAnsiTheme="minorBidi"/>
                <w:noProof/>
              </w:rPr>
              <w:t>. The permea</w:t>
            </w:r>
            <w:r>
              <w:rPr>
                <w:rFonts w:asciiTheme="minorBidi" w:hAnsiTheme="minorBidi"/>
                <w:noProof/>
              </w:rPr>
              <w:t>bi</w:t>
            </w:r>
            <w:r w:rsidR="00CE09BA">
              <w:rPr>
                <w:rFonts w:asciiTheme="minorBidi" w:hAnsiTheme="minorBidi"/>
                <w:noProof/>
              </w:rPr>
              <w:t xml:space="preserve">lization rate of the </w:t>
            </w:r>
            <w:r w:rsidR="00183341">
              <w:rPr>
                <w:rFonts w:asciiTheme="minorBidi" w:hAnsiTheme="minorBidi"/>
                <w:noProof/>
              </w:rPr>
              <w:t>hydrophilic</w:t>
            </w:r>
            <w:r w:rsidR="00CE09BA">
              <w:rPr>
                <w:rFonts w:asciiTheme="minorBidi" w:hAnsiTheme="minorBidi"/>
                <w:noProof/>
              </w:rPr>
              <w:t xml:space="preserve"> compounds </w:t>
            </w:r>
            <w:r w:rsidR="00CE09BA" w:rsidRPr="00423C50">
              <w:rPr>
                <w:rFonts w:asciiTheme="minorBidi" w:hAnsiTheme="minorBidi"/>
              </w:rPr>
              <w:t xml:space="preserve">will be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CE09BA">
              <w:rPr>
                <w:rFonts w:asciiTheme="minorBidi" w:hAnsiTheme="minorBidi"/>
              </w:rPr>
              <w:t xml:space="preserve">using </w:t>
            </w:r>
            <w:r w:rsidR="00CE09BA" w:rsidRPr="00423C50">
              <w:rPr>
                <w:rFonts w:asciiTheme="minorBidi" w:hAnsiTheme="minorBidi"/>
                <w:noProof/>
              </w:rPr>
              <w:t>High Performance Liquid Chromatography (HPLC) at differ</w:t>
            </w:r>
            <w:r>
              <w:rPr>
                <w:rFonts w:asciiTheme="minorBidi" w:hAnsiTheme="minorBidi"/>
                <w:noProof/>
              </w:rPr>
              <w:t>ent</w:t>
            </w:r>
            <w:r w:rsidR="00CE09BA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CE09BA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CE09BA">
              <w:rPr>
                <w:rFonts w:asciiTheme="minorBidi" w:hAnsiTheme="minorBidi"/>
                <w:noProof/>
              </w:rPr>
              <w:t xml:space="preserve">immediately after dilution in BHI </w:t>
            </w:r>
            <w:r w:rsidR="00CE09BA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r w:rsidR="007D494B">
              <w:rPr>
                <w:rFonts w:asciiTheme="minorBidi" w:hAnsiTheme="minorBidi"/>
                <w:noProof/>
              </w:rPr>
              <w:t>is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="00CE09BA" w:rsidRPr="00423C50">
              <w:rPr>
                <w:rFonts w:asciiTheme="minorBidi" w:hAnsiTheme="minorBidi"/>
                <w:noProof/>
              </w:rPr>
              <w:t>reduce</w:t>
            </w:r>
            <w:r>
              <w:rPr>
                <w:rFonts w:asciiTheme="minorBidi" w:hAnsiTheme="minorBidi"/>
                <w:noProof/>
              </w:rPr>
              <w:t>d</w:t>
            </w:r>
            <w:r w:rsidR="00CE09BA" w:rsidRPr="00423C50">
              <w:rPr>
                <w:rFonts w:asciiTheme="minorBidi" w:hAnsiTheme="minorBidi"/>
                <w:noProof/>
              </w:rPr>
              <w:t xml:space="preserve"> to zero</w:t>
            </w:r>
            <w:r w:rsidR="00CE09BA">
              <w:rPr>
                <w:rFonts w:asciiTheme="minorBidi" w:hAnsiTheme="minorBidi"/>
                <w:noProof/>
              </w:rPr>
              <w:t>.</w:t>
            </w:r>
          </w:p>
          <w:p w14:paraId="1100CE90" w14:textId="4ED26875" w:rsidR="00423C50" w:rsidRPr="00423C50" w:rsidRDefault="00CE09BA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24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1</w:t>
            </w:r>
            <w:ins w:id="25" w:author="Susan" w:date="2020-11-10T12:22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26" w:author="Susan" w:date="2020-11-10T12:23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="003D1409">
              <w:rPr>
                <w:rFonts w:asciiTheme="minorBidi" w:hAnsiTheme="minorBidi"/>
                <w:noProof/>
              </w:rPr>
              <w:t>Identical</w:t>
            </w:r>
            <w:r w:rsidRPr="0035586E">
              <w:rPr>
                <w:rFonts w:asciiTheme="minorBidi" w:hAnsiTheme="minorBidi"/>
                <w:noProof/>
              </w:rPr>
              <w:t xml:space="preserve"> conditions, but the b</w:t>
            </w:r>
            <w:r w:rsidR="001D670C">
              <w:rPr>
                <w:rFonts w:asciiTheme="minorBidi" w:hAnsiTheme="minorBidi"/>
                <w:noProof/>
              </w:rPr>
              <w:t>a</w:t>
            </w:r>
            <w:r w:rsidRPr="0035586E">
              <w:rPr>
                <w:rFonts w:asciiTheme="minorBidi" w:hAnsiTheme="minorBidi"/>
                <w:noProof/>
              </w:rPr>
              <w:t>cteria will be suspended in UP water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; </w:t>
            </w:r>
            <w:ins w:id="27" w:author="Susan" w:date="2020-11-10T12:23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2</w:t>
            </w:r>
            <w:ins w:id="28" w:author="Susan" w:date="2020-11-10T12:23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29" w:author="Susan" w:date="2020-11-10T12:23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FB2F9F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FB2F9F" w:rsidRPr="00423C50">
              <w:rPr>
                <w:rFonts w:asciiTheme="minorBidi" w:hAnsiTheme="minorBidi"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will </w:t>
            </w:r>
            <w:r w:rsidR="001D670C">
              <w:rPr>
                <w:rFonts w:asciiTheme="minorBidi" w:hAnsiTheme="minorBidi"/>
                <w:noProof/>
              </w:rPr>
              <w:t xml:space="preserve">be </w:t>
            </w:r>
            <w:r w:rsidRPr="0035586E">
              <w:rPr>
                <w:rFonts w:asciiTheme="minorBidi" w:hAnsiTheme="minorBidi"/>
                <w:noProof/>
              </w:rPr>
              <w:t>diluted</w:t>
            </w:r>
            <w:r w:rsidR="001D670C">
              <w:rPr>
                <w:rFonts w:asciiTheme="minorBidi" w:hAnsiTheme="minorBidi"/>
                <w:noProof/>
              </w:rPr>
              <w:t xml:space="preserve"> </w:t>
            </w:r>
            <w:r w:rsidR="007D494B">
              <w:rPr>
                <w:rFonts w:asciiTheme="minorBidi" w:hAnsiTheme="minorBidi"/>
                <w:noProof/>
              </w:rPr>
              <w:t>as in</w:t>
            </w:r>
            <w:r w:rsidR="001D670C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>the experiment</w:t>
            </w:r>
            <w:r w:rsidR="001D670C">
              <w:rPr>
                <w:rFonts w:asciiTheme="minorBidi" w:hAnsiTheme="minorBidi"/>
                <w:noProof/>
              </w:rPr>
              <w:t>al group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Pr="0035586E">
              <w:rPr>
                <w:rFonts w:asciiTheme="minorBidi" w:hAnsiTheme="minorBidi"/>
                <w:noProof/>
              </w:rPr>
              <w:t xml:space="preserve"> and </w:t>
            </w:r>
            <w:r>
              <w:rPr>
                <w:rFonts w:asciiTheme="minorBidi" w:hAnsiTheme="minorBidi"/>
                <w:noProof/>
              </w:rPr>
              <w:t xml:space="preserve">the rate </w:t>
            </w:r>
            <w:r w:rsidR="00183341">
              <w:rPr>
                <w:rFonts w:asciiTheme="minorBidi" w:hAnsiTheme="minorBidi"/>
                <w:noProof/>
              </w:rPr>
              <w:t>permeabilization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="001D670C">
              <w:rPr>
                <w:rFonts w:asciiTheme="minorBidi" w:hAnsiTheme="minorBidi"/>
                <w:noProof/>
              </w:rPr>
              <w:t xml:space="preserve">of </w:t>
            </w:r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r w:rsidR="001D670C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7FC03264" w14:textId="77777777" w:rsidTr="00386210">
        <w:tc>
          <w:tcPr>
            <w:tcW w:w="2328" w:type="dxa"/>
          </w:tcPr>
          <w:p w14:paraId="31311C6F" w14:textId="31A701D5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>Examin</w:t>
            </w:r>
            <w:r w:rsidR="001D670C">
              <w:rPr>
                <w:rFonts w:asciiTheme="minorBidi" w:hAnsiTheme="minorBidi"/>
              </w:rPr>
              <w:t>e</w:t>
            </w:r>
            <w:r w:rsidRPr="00423C50">
              <w:rPr>
                <w:rFonts w:asciiTheme="minorBidi" w:hAnsiTheme="minorBidi"/>
              </w:rPr>
              <w:t xml:space="preserve">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043610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 w:rsidR="003D1409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1257" w:type="dxa"/>
          </w:tcPr>
          <w:p w14:paraId="441CA76A" w14:textId="2D9F952B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1034" w:type="dxa"/>
          </w:tcPr>
          <w:p w14:paraId="1A4F663A" w14:textId="2CA171E2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4731" w:type="dxa"/>
          </w:tcPr>
          <w:p w14:paraId="5AF7A00C" w14:textId="59AE8B94" w:rsidR="00D66EEE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Eight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68C3D7F4" w14:textId="7DDC4909" w:rsidR="00E560AB" w:rsidRDefault="00115E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t>A s</w:t>
            </w:r>
            <w:r w:rsidR="00E560AB" w:rsidRPr="00305356">
              <w:rPr>
                <w:rFonts w:asciiTheme="minorBidi" w:hAnsiTheme="minorBidi"/>
                <w:noProof/>
              </w:rPr>
              <w:t>uspension of</w:t>
            </w:r>
            <w:r w:rsidR="00E560AB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E560AB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E560AB" w:rsidRPr="00423C50">
              <w:rPr>
                <w:rFonts w:asciiTheme="minorBidi" w:hAnsiTheme="minorBidi"/>
              </w:rPr>
              <w:t xml:space="preserve"> </w:t>
            </w:r>
            <w:r w:rsidR="00E560AB">
              <w:rPr>
                <w:rFonts w:asciiTheme="minorBidi" w:hAnsiTheme="minorBidi"/>
              </w:rPr>
              <w:t xml:space="preserve">in PBS (with different conductivities: </w:t>
            </w:r>
            <w:r w:rsidR="00E560AB" w:rsidRPr="008D3C7E">
              <w:rPr>
                <w:rFonts w:asciiTheme="minorBidi" w:hAnsiTheme="minorBidi"/>
              </w:rPr>
              <w:t>1 and 155</w:t>
            </w:r>
            <w:r w:rsidR="00E560AB" w:rsidRPr="00BD0B66">
              <w:rPr>
                <w:rFonts w:asciiTheme="minorBidi" w:hAnsiTheme="minorBidi"/>
                <w:noProof/>
              </w:rPr>
              <w:t>–</w:t>
            </w:r>
            <w:r w:rsidR="00E560AB" w:rsidRPr="008D3C7E">
              <w:rPr>
                <w:rFonts w:asciiTheme="minorBidi" w:hAnsiTheme="minorBidi"/>
              </w:rPr>
              <w:t>4058 µS cm</w:t>
            </w:r>
            <w:r w:rsidR="00E560AB" w:rsidRPr="008D3C7E">
              <w:rPr>
                <w:rFonts w:asciiTheme="minorBidi" w:hAnsiTheme="minorBidi"/>
                <w:vertAlign w:val="superscript"/>
              </w:rPr>
              <w:t>-1</w:t>
            </w:r>
            <w:r w:rsidR="00E560AB">
              <w:rPr>
                <w:rFonts w:asciiTheme="minorBidi" w:hAnsiTheme="minorBidi"/>
              </w:rPr>
              <w:t>) will be exposed to</w:t>
            </w:r>
            <w:r w:rsidR="00E560AB" w:rsidRPr="00423C50">
              <w:rPr>
                <w:rFonts w:asciiTheme="minorBidi" w:hAnsiTheme="minorBidi"/>
              </w:rPr>
              <w:t xml:space="preserve"> </w:t>
            </w:r>
            <w:r w:rsidR="00E560AB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E560AB" w:rsidRPr="00423C50">
              <w:rPr>
                <w:rFonts w:asciiTheme="minorBidi" w:eastAsia="Calibri" w:hAnsiTheme="minorBidi"/>
                <w:noProof/>
              </w:rPr>
              <w:t>kV cm</w:t>
            </w:r>
            <w:r w:rsidR="00E560AB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E560AB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E560AB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>
              <w:rPr>
                <w:rFonts w:asciiTheme="minorBidi" w:hAnsiTheme="minorBidi"/>
              </w:rPr>
              <w:t xml:space="preserve">Immediately after PEF treatment, the suspension </w:t>
            </w:r>
            <w:r>
              <w:rPr>
                <w:rFonts w:asciiTheme="minorBidi" w:hAnsiTheme="minorBidi"/>
                <w:noProof/>
              </w:rPr>
              <w:t xml:space="preserve">will be diluted </w:t>
            </w:r>
            <w:r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 w:rsidR="007D494B">
              <w:rPr>
                <w:rFonts w:asciiTheme="minorBidi" w:hAnsiTheme="minorBidi"/>
                <w:noProof/>
              </w:rPr>
              <w:t>nutrient</w:t>
            </w:r>
            <w:r w:rsidR="003D1409">
              <w:rPr>
                <w:rFonts w:asciiTheme="minorBidi" w:hAnsiTheme="minorBidi"/>
                <w:noProof/>
              </w:rPr>
              <w:t>-</w:t>
            </w:r>
            <w:r w:rsidR="007D494B">
              <w:rPr>
                <w:rFonts w:asciiTheme="minorBidi" w:hAnsiTheme="minorBidi"/>
                <w:noProof/>
              </w:rPr>
              <w:t xml:space="preserve"> rich</w:t>
            </w:r>
            <w:r w:rsidR="003D1409">
              <w:rPr>
                <w:rFonts w:asciiTheme="minorBidi" w:hAnsiTheme="minorBidi"/>
                <w:noProof/>
              </w:rPr>
              <w:t xml:space="preserve"> </w:t>
            </w:r>
            <w:r w:rsidRPr="00591C93">
              <w:rPr>
                <w:rFonts w:asciiTheme="minorBidi" w:hAnsiTheme="minorBidi"/>
                <w:noProof/>
              </w:rPr>
              <w:t xml:space="preserve">BHI </w:t>
            </w:r>
            <w:r w:rsidRPr="00591C93">
              <w:rPr>
                <w:rFonts w:asciiTheme="minorBidi" w:hAnsiTheme="minorBidi"/>
              </w:rPr>
              <w:t>medium</w:t>
            </w:r>
            <w:r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</w:rPr>
              <w:t>containing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="00E560AB" w:rsidRPr="00713A1A">
              <w:rPr>
                <w:rFonts w:asciiTheme="minorBidi" w:hAnsiTheme="minorBidi"/>
                <w:b/>
                <w:bCs/>
              </w:rPr>
              <w:t xml:space="preserve">hydrophobic </w:t>
            </w:r>
            <w:r w:rsidR="00E560AB">
              <w:rPr>
                <w:rFonts w:asciiTheme="minorBidi" w:hAnsiTheme="minorBidi"/>
                <w:b/>
                <w:bCs/>
              </w:rPr>
              <w:t>compounds</w:t>
            </w:r>
            <w:r w:rsidR="00E560AB" w:rsidRPr="00423C50">
              <w:rPr>
                <w:rFonts w:asciiTheme="minorBidi" w:hAnsiTheme="minorBidi"/>
                <w:noProof/>
              </w:rPr>
              <w:t xml:space="preserve"> from one aromatic hydrocarbon to 10 rings</w:t>
            </w:r>
            <w:r w:rsidR="00183341">
              <w:rPr>
                <w:rFonts w:asciiTheme="minorBidi" w:hAnsiTheme="minorBidi"/>
                <w:noProof/>
              </w:rPr>
              <w:t>,</w:t>
            </w:r>
            <w:r w:rsidR="00E560AB" w:rsidRPr="00423C50">
              <w:rPr>
                <w:rFonts w:asciiTheme="minorBidi" w:hAnsiTheme="minorBidi"/>
                <w:noProof/>
              </w:rPr>
              <w:t xml:space="preserve"> </w:t>
            </w:r>
            <w:r w:rsidR="00183341">
              <w:rPr>
                <w:rFonts w:asciiTheme="minorBidi" w:hAnsiTheme="minorBidi"/>
                <w:noProof/>
              </w:rPr>
              <w:t>including</w:t>
            </w:r>
            <w:r w:rsidR="00E560AB" w:rsidRPr="00423C50">
              <w:rPr>
                <w:rFonts w:asciiTheme="minorBidi" w:hAnsiTheme="minorBidi"/>
                <w:noProof/>
              </w:rPr>
              <w:t xml:space="preserve"> seven aromatic </w:t>
            </w:r>
            <w:r w:rsidR="00E560AB" w:rsidRPr="00423C50">
              <w:rPr>
                <w:rFonts w:asciiTheme="minorBidi" w:hAnsiTheme="minorBidi"/>
                <w:noProof/>
              </w:rPr>
              <w:lastRenderedPageBreak/>
              <w:t>hydrocarbon</w:t>
            </w:r>
            <w:r w:rsidR="007D494B">
              <w:rPr>
                <w:rFonts w:asciiTheme="minorBidi" w:hAnsiTheme="minorBidi"/>
                <w:noProof/>
              </w:rPr>
              <w:t xml:space="preserve"> rings</w:t>
            </w:r>
            <w:r w:rsidR="00E560AB" w:rsidRPr="00423C50">
              <w:rPr>
                <w:rFonts w:asciiTheme="minorBidi" w:hAnsiTheme="minorBidi"/>
                <w:noProof/>
              </w:rPr>
              <w:t xml:space="preserve"> and three rings of five carbons</w:t>
            </w:r>
            <w:r>
              <w:rPr>
                <w:rFonts w:asciiTheme="minorBidi" w:hAnsiTheme="minorBidi"/>
                <w:noProof/>
              </w:rPr>
              <w:t xml:space="preserve">. Compounds </w:t>
            </w:r>
            <w:r w:rsidR="00E560AB" w:rsidRPr="00423C50">
              <w:rPr>
                <w:rFonts w:asciiTheme="minorBidi" w:hAnsiTheme="minorBidi"/>
                <w:noProof/>
              </w:rPr>
              <w:t xml:space="preserve">include </w:t>
            </w:r>
            <w:r w:rsidR="00E560AB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</w:t>
            </w:r>
            <w:r w:rsidR="00183341">
              <w:rPr>
                <w:rFonts w:asciiTheme="minorBidi" w:hAnsiTheme="minorBidi"/>
                <w:b/>
                <w:bCs/>
                <w:noProof/>
              </w:rPr>
              <w:t>,</w:t>
            </w:r>
            <w:r w:rsidR="00E560AB" w:rsidRPr="00713A1A">
              <w:rPr>
                <w:rFonts w:asciiTheme="minorBidi" w:hAnsiTheme="minorBidi"/>
                <w:b/>
                <w:bCs/>
                <w:noProof/>
              </w:rPr>
              <w:t xml:space="preserve"> and decacyclene</w:t>
            </w:r>
            <w:r w:rsidR="00E560AB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E560AB">
              <w:rPr>
                <w:rFonts w:asciiTheme="minorBidi" w:hAnsiTheme="minorBidi"/>
                <w:noProof/>
              </w:rPr>
              <w:t>-</w:t>
            </w:r>
            <w:r w:rsidR="00E560AB" w:rsidRPr="00423C50">
              <w:rPr>
                <w:rFonts w:asciiTheme="minorBidi" w:hAnsiTheme="minorBidi"/>
                <w:noProof/>
              </w:rPr>
              <w:t xml:space="preserve"> 450.5 g/mol. It is important to note that </w:t>
            </w:r>
            <w:r w:rsidR="003C3EF6">
              <w:rPr>
                <w:rFonts w:asciiTheme="minorBidi" w:hAnsiTheme="minorBidi"/>
                <w:noProof/>
              </w:rPr>
              <w:t>each molecule's concentration</w:t>
            </w:r>
            <w:r w:rsidR="00E560AB" w:rsidRPr="00423C50">
              <w:rPr>
                <w:rFonts w:asciiTheme="minorBidi" w:hAnsiTheme="minorBidi"/>
                <w:noProof/>
              </w:rPr>
              <w:t xml:space="preserve"> will </w:t>
            </w:r>
            <w:r w:rsidR="003C3EF6">
              <w:rPr>
                <w:rFonts w:asciiTheme="minorBidi" w:hAnsiTheme="minorBidi"/>
                <w:noProof/>
              </w:rPr>
              <w:t xml:space="preserve">be </w:t>
            </w:r>
            <w:r>
              <w:rPr>
                <w:rFonts w:asciiTheme="minorBidi" w:hAnsiTheme="minorBidi"/>
                <w:noProof/>
              </w:rPr>
              <w:t>lower than</w:t>
            </w:r>
            <w:r w:rsidR="00E560AB" w:rsidRPr="00423C50">
              <w:rPr>
                <w:rFonts w:asciiTheme="minorBidi" w:hAnsiTheme="minorBidi"/>
                <w:noProof/>
              </w:rPr>
              <w:t xml:space="preserve"> the concentration </w:t>
            </w:r>
            <w:r w:rsidR="005A76E8">
              <w:rPr>
                <w:rFonts w:asciiTheme="minorBidi" w:hAnsiTheme="minorBidi"/>
                <w:noProof/>
              </w:rPr>
              <w:t>that</w:t>
            </w:r>
            <w:r w:rsidR="00E560AB" w:rsidRPr="00423C50"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t>causes cell</w:t>
            </w:r>
            <w:r w:rsidR="003C3EF6">
              <w:rPr>
                <w:rFonts w:asciiTheme="minorBidi" w:hAnsiTheme="minorBidi"/>
                <w:noProof/>
              </w:rPr>
              <w:t xml:space="preserve"> damage</w:t>
            </w:r>
            <w:r w:rsidR="00E560AB">
              <w:rPr>
                <w:rFonts w:asciiTheme="minorBidi" w:hAnsiTheme="minorBidi"/>
                <w:noProof/>
              </w:rPr>
              <w:t>. The permea</w:t>
            </w:r>
            <w:r>
              <w:rPr>
                <w:rFonts w:asciiTheme="minorBidi" w:hAnsiTheme="minorBidi"/>
                <w:noProof/>
              </w:rPr>
              <w:t>bi</w:t>
            </w:r>
            <w:r w:rsidR="00E560AB">
              <w:rPr>
                <w:rFonts w:asciiTheme="minorBidi" w:hAnsiTheme="minorBidi"/>
                <w:noProof/>
              </w:rPr>
              <w:t xml:space="preserve">lization rate of the hydrophobic compounds </w:t>
            </w:r>
            <w:r w:rsidR="00E560AB" w:rsidRPr="00423C50">
              <w:rPr>
                <w:rFonts w:asciiTheme="minorBidi" w:hAnsiTheme="minorBidi"/>
              </w:rPr>
              <w:t xml:space="preserve">will be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E560AB">
              <w:rPr>
                <w:rFonts w:asciiTheme="minorBidi" w:hAnsiTheme="minorBidi"/>
              </w:rPr>
              <w:t xml:space="preserve">using </w:t>
            </w:r>
            <w:r w:rsidR="00E560AB" w:rsidRPr="00423C50">
              <w:rPr>
                <w:rFonts w:asciiTheme="minorBidi" w:hAnsiTheme="minorBidi"/>
                <w:noProof/>
              </w:rPr>
              <w:t>HPLC at differ</w:t>
            </w:r>
            <w:r>
              <w:rPr>
                <w:rFonts w:asciiTheme="minorBidi" w:hAnsiTheme="minorBidi"/>
                <w:noProof/>
              </w:rPr>
              <w:t>ent</w:t>
            </w:r>
            <w:r w:rsidR="00E560AB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E560AB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E560AB"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="00E560AB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r>
              <w:rPr>
                <w:rFonts w:asciiTheme="minorBidi" w:hAnsiTheme="minorBidi"/>
                <w:noProof/>
              </w:rPr>
              <w:t>is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="00E560AB" w:rsidRPr="00423C50">
              <w:rPr>
                <w:rFonts w:asciiTheme="minorBidi" w:hAnsiTheme="minorBidi"/>
                <w:noProof/>
              </w:rPr>
              <w:t>reduce</w:t>
            </w:r>
            <w:r>
              <w:rPr>
                <w:rFonts w:asciiTheme="minorBidi" w:hAnsiTheme="minorBidi"/>
                <w:noProof/>
              </w:rPr>
              <w:t>d</w:t>
            </w:r>
            <w:r w:rsidR="00E560AB" w:rsidRPr="00423C50">
              <w:rPr>
                <w:rFonts w:asciiTheme="minorBidi" w:hAnsiTheme="minorBidi"/>
                <w:noProof/>
              </w:rPr>
              <w:t xml:space="preserve"> to zero</w:t>
            </w:r>
            <w:r w:rsidR="00E560AB">
              <w:rPr>
                <w:rFonts w:asciiTheme="minorBidi" w:hAnsiTheme="minorBidi"/>
                <w:noProof/>
              </w:rPr>
              <w:t>.</w:t>
            </w:r>
          </w:p>
          <w:p w14:paraId="731174F1" w14:textId="0BECD513" w:rsidR="00E560AB" w:rsidRPr="00423C50" w:rsidRDefault="00E560AB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30" w:author="Susan" w:date="2020-11-10T12:23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1</w:t>
            </w:r>
            <w:ins w:id="31" w:author="Susan" w:date="2020-11-10T12:23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32" w:author="Susan" w:date="2020-11-10T12:23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="003D1409">
              <w:rPr>
                <w:rFonts w:asciiTheme="minorBidi" w:hAnsiTheme="minorBidi"/>
                <w:noProof/>
              </w:rPr>
              <w:t xml:space="preserve">Identical </w:t>
            </w:r>
            <w:r w:rsidRPr="0035586E">
              <w:rPr>
                <w:rFonts w:asciiTheme="minorBidi" w:hAnsiTheme="minorBidi"/>
                <w:noProof/>
              </w:rPr>
              <w:t>conditions, but the b</w:t>
            </w:r>
            <w:r w:rsidR="00115EFB">
              <w:rPr>
                <w:rFonts w:asciiTheme="minorBidi" w:hAnsiTheme="minorBidi"/>
                <w:noProof/>
              </w:rPr>
              <w:t>a</w:t>
            </w:r>
            <w:r w:rsidRPr="0035586E">
              <w:rPr>
                <w:rFonts w:asciiTheme="minorBidi" w:hAnsiTheme="minorBidi"/>
                <w:noProof/>
              </w:rPr>
              <w:t>cteria will be suspended in UP water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; </w:t>
            </w:r>
            <w:ins w:id="33" w:author="Susan" w:date="2020-11-10T12:23:00Z">
              <w:r w:rsidR="009F5ACD">
                <w:rPr>
                  <w:rFonts w:asciiTheme="minorBidi" w:hAnsiTheme="minorBidi"/>
                  <w:b/>
                  <w:bCs/>
                  <w:noProof/>
                </w:rPr>
                <w:t>(</w:t>
              </w:r>
            </w:ins>
            <w:r>
              <w:rPr>
                <w:rFonts w:asciiTheme="minorBidi" w:hAnsiTheme="minorBidi"/>
                <w:b/>
                <w:bCs/>
                <w:noProof/>
              </w:rPr>
              <w:t>2</w:t>
            </w:r>
            <w:ins w:id="34" w:author="Susan" w:date="2020-11-10T12:23:00Z">
              <w:r w:rsidR="009F5ACD">
                <w:rPr>
                  <w:rFonts w:asciiTheme="minorBidi" w:hAnsiTheme="minorBidi"/>
                  <w:b/>
                  <w:bCs/>
                  <w:noProof/>
                </w:rPr>
                <w:t>)</w:t>
              </w:r>
            </w:ins>
            <w:del w:id="35" w:author="Susan" w:date="2020-11-10T12:23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>-</w:delText>
              </w:r>
            </w:del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Pr="00423C50">
              <w:rPr>
                <w:rFonts w:asciiTheme="minorBidi" w:hAnsiTheme="minorBidi"/>
              </w:rPr>
              <w:t xml:space="preserve"> </w:t>
            </w:r>
            <w:r w:rsidR="00115EFB" w:rsidRPr="0035586E">
              <w:rPr>
                <w:rFonts w:asciiTheme="minorBidi" w:hAnsiTheme="minorBidi"/>
                <w:noProof/>
              </w:rPr>
              <w:t xml:space="preserve">will </w:t>
            </w:r>
            <w:r w:rsidR="00115EFB">
              <w:rPr>
                <w:rFonts w:asciiTheme="minorBidi" w:hAnsiTheme="minorBidi"/>
                <w:noProof/>
              </w:rPr>
              <w:t xml:space="preserve">be </w:t>
            </w:r>
            <w:r w:rsidR="00115EFB" w:rsidRPr="0035586E">
              <w:rPr>
                <w:rFonts w:asciiTheme="minorBidi" w:hAnsiTheme="minorBidi"/>
                <w:noProof/>
              </w:rPr>
              <w:t>diluted</w:t>
            </w:r>
            <w:r w:rsidR="00115EFB">
              <w:rPr>
                <w:rFonts w:asciiTheme="minorBidi" w:hAnsiTheme="minorBidi"/>
                <w:noProof/>
              </w:rPr>
              <w:t xml:space="preserve"> </w:t>
            </w:r>
            <w:r w:rsidR="007D494B">
              <w:rPr>
                <w:rFonts w:asciiTheme="minorBidi" w:hAnsiTheme="minorBidi"/>
                <w:noProof/>
              </w:rPr>
              <w:t>as in</w:t>
            </w:r>
            <w:r w:rsidR="00115EFB">
              <w:rPr>
                <w:rFonts w:asciiTheme="minorBidi" w:hAnsiTheme="minorBidi"/>
                <w:noProof/>
              </w:rPr>
              <w:t xml:space="preserve"> </w:t>
            </w:r>
            <w:r w:rsidR="00115EFB" w:rsidRPr="0035586E">
              <w:rPr>
                <w:rFonts w:asciiTheme="minorBidi" w:hAnsiTheme="minorBidi"/>
                <w:noProof/>
              </w:rPr>
              <w:t>the experiment</w:t>
            </w:r>
            <w:r w:rsidR="00115EFB">
              <w:rPr>
                <w:rFonts w:asciiTheme="minorBidi" w:hAnsiTheme="minorBidi"/>
                <w:noProof/>
              </w:rPr>
              <w:t>al group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115EFB" w:rsidRPr="0035586E">
              <w:rPr>
                <w:rFonts w:asciiTheme="minorBidi" w:hAnsiTheme="minorBidi"/>
                <w:noProof/>
              </w:rPr>
              <w:t xml:space="preserve"> and </w:t>
            </w:r>
            <w:r w:rsidR="00115EFB">
              <w:rPr>
                <w:rFonts w:asciiTheme="minorBidi" w:hAnsiTheme="minorBidi"/>
                <w:noProof/>
              </w:rPr>
              <w:t xml:space="preserve">the rate </w:t>
            </w:r>
            <w:r w:rsidR="003C3EF6">
              <w:rPr>
                <w:rFonts w:asciiTheme="minorBidi" w:hAnsiTheme="minorBidi"/>
                <w:noProof/>
              </w:rPr>
              <w:t>permeabilization</w:t>
            </w:r>
            <w:r w:rsidR="00115EFB">
              <w:rPr>
                <w:rFonts w:asciiTheme="minorBidi" w:hAnsiTheme="minorBidi"/>
                <w:noProof/>
              </w:rPr>
              <w:t xml:space="preserve"> of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r w:rsidR="007D494B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D1153D" w:rsidRPr="00423C50" w14:paraId="06D3B949" w14:textId="77777777" w:rsidTr="00386210">
        <w:tc>
          <w:tcPr>
            <w:tcW w:w="2328" w:type="dxa"/>
          </w:tcPr>
          <w:p w14:paraId="43748069" w14:textId="3D6F4FA1" w:rsidR="00D1153D" w:rsidRPr="00423C50" w:rsidRDefault="00D1153D" w:rsidP="00305356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lastRenderedPageBreak/>
              <w:t>Modeling</w:t>
            </w:r>
            <w:r w:rsidRPr="00985750">
              <w:rPr>
                <w:rFonts w:asciiTheme="minorBidi" w:hAnsiTheme="minorBidi"/>
                <w:highlight w:val="cyan"/>
              </w:rPr>
              <w:t xml:space="preserve">: </w:t>
            </w:r>
            <w:r>
              <w:rPr>
                <w:rFonts w:asciiTheme="minorBidi" w:hAnsiTheme="minorBidi"/>
                <w:highlight w:val="cyan"/>
              </w:rPr>
              <w:t xml:space="preserve">Membrane </w:t>
            </w:r>
            <w:commentRangeStart w:id="36"/>
            <w:r>
              <w:rPr>
                <w:rFonts w:asciiTheme="minorBidi" w:hAnsiTheme="minorBidi"/>
                <w:highlight w:val="cyan"/>
              </w:rPr>
              <w:t>dynamics</w:t>
            </w:r>
            <w:commentRangeEnd w:id="36"/>
            <w:r w:rsidR="00322DE2">
              <w:rPr>
                <w:rStyle w:val="CommentReference"/>
              </w:rPr>
              <w:commentReference w:id="36"/>
            </w:r>
            <w:r>
              <w:rPr>
                <w:rFonts w:asciiTheme="minorBidi" w:hAnsiTheme="minorBidi"/>
                <w:highlight w:val="cyan"/>
              </w:rPr>
              <w:t xml:space="preserve"> study: Kinetic </w:t>
            </w:r>
            <w:r w:rsidR="005A76E8">
              <w:rPr>
                <w:rFonts w:asciiTheme="minorBidi" w:hAnsiTheme="minorBidi"/>
                <w:highlight w:val="cyan"/>
              </w:rPr>
              <w:t>and</w:t>
            </w:r>
            <w:r>
              <w:rPr>
                <w:rFonts w:asciiTheme="minorBidi" w:hAnsiTheme="minorBidi"/>
                <w:highlight w:val="cyan"/>
              </w:rPr>
              <w:t xml:space="preserve"> CFD Modeling</w:t>
            </w:r>
            <w:r w:rsidR="005A76E8">
              <w:rPr>
                <w:rFonts w:asciiTheme="minorBidi" w:hAnsiTheme="minorBidi"/>
                <w:highlight w:val="cyan"/>
              </w:rPr>
              <w:t>.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676F0A11" w14:textId="69B9B121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1.7.22</w:t>
            </w:r>
          </w:p>
        </w:tc>
        <w:tc>
          <w:tcPr>
            <w:tcW w:w="1034" w:type="dxa"/>
          </w:tcPr>
          <w:p w14:paraId="29E22AC8" w14:textId="13CD3B39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31.12.23</w:t>
            </w:r>
          </w:p>
        </w:tc>
        <w:tc>
          <w:tcPr>
            <w:tcW w:w="4731" w:type="dxa"/>
          </w:tcPr>
          <w:p w14:paraId="4365B354" w14:textId="4C0C4757" w:rsidR="00D1153D" w:rsidRDefault="007D494B" w:rsidP="007D494B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Twelve </w:t>
            </w:r>
            <w:r w:rsidR="00D1153D"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months</w:t>
            </w:r>
          </w:p>
          <w:p w14:paraId="6490171E" w14:textId="70B19F40" w:rsidR="00D1153D" w:rsidRPr="00423C50" w:rsidRDefault="00D1153D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</w:t>
            </w:r>
            <w:r>
              <w:rPr>
                <w:rFonts w:asciiTheme="minorBidi" w:hAnsiTheme="minorBidi"/>
                <w:highlight w:val="cyan"/>
              </w:rPr>
              <w:t>of a model for cell membrane destruction and recovery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r>
              <w:rPr>
                <w:rFonts w:asciiTheme="minorBidi" w:hAnsiTheme="minorBidi"/>
                <w:highlight w:val="cyan"/>
              </w:rPr>
              <w:t>with</w:t>
            </w:r>
            <w:r w:rsidRPr="00985750">
              <w:rPr>
                <w:rFonts w:asciiTheme="minorBidi" w:hAnsiTheme="minorBidi"/>
                <w:highlight w:val="cyan"/>
              </w:rPr>
              <w:t xml:space="preserve"> experimental data </w:t>
            </w:r>
            <w:r w:rsidRPr="00AC2130">
              <w:rPr>
                <w:rFonts w:asciiTheme="minorBidi" w:hAnsiTheme="minorBidi"/>
                <w:highlight w:val="cyan"/>
              </w:rPr>
              <w:t xml:space="preserve">validation. </w:t>
            </w:r>
            <w:commentRangeStart w:id="37"/>
            <w:r w:rsidRPr="00AC2130">
              <w:rPr>
                <w:rFonts w:asciiTheme="minorBidi" w:hAnsiTheme="minorBidi"/>
                <w:highlight w:val="cyan"/>
              </w:rPr>
              <w:t>For the tested cell and tracers</w:t>
            </w:r>
            <w:commentRangeEnd w:id="37"/>
            <w:r w:rsidR="00115EFB">
              <w:rPr>
                <w:rStyle w:val="CommentReference"/>
              </w:rPr>
              <w:commentReference w:id="37"/>
            </w:r>
            <w:r w:rsidR="005A76E8">
              <w:rPr>
                <w:rFonts w:asciiTheme="minorBidi" w:hAnsiTheme="minorBidi"/>
                <w:highlight w:val="cyan"/>
              </w:rPr>
              <w:t>, i</w:t>
            </w:r>
            <w:r w:rsidRPr="00AC2130">
              <w:rPr>
                <w:rFonts w:asciiTheme="minorBidi" w:hAnsiTheme="minorBidi"/>
                <w:highlight w:val="cyan"/>
              </w:rPr>
              <w:t>dentif</w:t>
            </w:r>
            <w:r w:rsidR="00B54A89">
              <w:rPr>
                <w:rFonts w:asciiTheme="minorBidi" w:hAnsiTheme="minorBidi"/>
                <w:highlight w:val="cyan"/>
              </w:rPr>
              <w:t>ication of</w:t>
            </w:r>
            <w:r w:rsidRPr="00AC2130">
              <w:rPr>
                <w:rFonts w:asciiTheme="minorBidi" w:hAnsiTheme="minorBidi"/>
                <w:highlight w:val="cyan"/>
              </w:rPr>
              <w:t xml:space="preserve"> the relevant mechanisms and drive forces on the membrane.</w:t>
            </w:r>
            <w:r>
              <w:rPr>
                <w:rFonts w:asciiTheme="minorBidi" w:hAnsiTheme="minorBidi"/>
              </w:rPr>
              <w:t xml:space="preserve">  </w:t>
            </w:r>
          </w:p>
        </w:tc>
      </w:tr>
      <w:tr w:rsidR="00423C50" w:rsidRPr="00423C50" w14:paraId="304BAF39" w14:textId="77777777" w:rsidTr="00386210">
        <w:tc>
          <w:tcPr>
            <w:tcW w:w="2328" w:type="dxa"/>
          </w:tcPr>
          <w:p w14:paraId="55E08614" w14:textId="378F69E6" w:rsidR="00EC3DFA" w:rsidRPr="00423C50" w:rsidRDefault="00A74E33" w:rsidP="00305356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t>Bacterial p</w:t>
            </w:r>
            <w:r w:rsidR="00EC3DFA" w:rsidRPr="00423C50">
              <w:rPr>
                <w:rFonts w:asciiTheme="minorBidi" w:hAnsiTheme="minorBidi"/>
              </w:rPr>
              <w:t>rotoplast preparation</w:t>
            </w:r>
            <w:r w:rsidR="005A76E8">
              <w:rPr>
                <w:rFonts w:asciiTheme="minorBidi" w:hAnsiTheme="minorBidi"/>
              </w:rPr>
              <w:t>.</w:t>
            </w:r>
          </w:p>
        </w:tc>
        <w:tc>
          <w:tcPr>
            <w:tcW w:w="1257" w:type="dxa"/>
          </w:tcPr>
          <w:p w14:paraId="218495DE" w14:textId="0C602EF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1.12.23</w:t>
            </w:r>
          </w:p>
        </w:tc>
        <w:tc>
          <w:tcPr>
            <w:tcW w:w="1034" w:type="dxa"/>
          </w:tcPr>
          <w:p w14:paraId="76762F00" w14:textId="11A0A67C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31.2.24</w:t>
            </w:r>
          </w:p>
        </w:tc>
        <w:tc>
          <w:tcPr>
            <w:tcW w:w="4731" w:type="dxa"/>
          </w:tcPr>
          <w:p w14:paraId="7737B1E3" w14:textId="69374FE3" w:rsidR="00EC3DFA" w:rsidRDefault="007D494B" w:rsidP="007D494B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Three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2EF60C89" w14:textId="39A73996" w:rsidR="006D2B62" w:rsidRPr="00423C50" w:rsidRDefault="006D2B62" w:rsidP="00322DE2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423C50">
              <w:rPr>
                <w:rFonts w:ascii="Arial" w:hAnsi="Arial" w:cs="Arial"/>
                <w:i/>
                <w:iCs/>
                <w:noProof/>
              </w:rPr>
              <w:t>P. putida</w:t>
            </w:r>
            <w:r w:rsidRPr="00423C50">
              <w:rPr>
                <w:rFonts w:ascii="Arial" w:hAnsi="Arial" w:cs="Arial"/>
                <w:noProof/>
              </w:rPr>
              <w:t xml:space="preserve"> </w:t>
            </w:r>
            <w:r w:rsidR="00115EFB">
              <w:rPr>
                <w:rFonts w:ascii="Arial" w:hAnsi="Arial" w:cs="Arial"/>
                <w:noProof/>
              </w:rPr>
              <w:t>and</w:t>
            </w:r>
            <w:r w:rsidRPr="00423C50">
              <w:rPr>
                <w:rFonts w:ascii="Arial" w:hAnsi="Arial" w:cs="Arial"/>
                <w:noProof/>
              </w:rPr>
              <w:t xml:space="preserve"> </w:t>
            </w:r>
            <w:r w:rsidRPr="00423C50">
              <w:rPr>
                <w:rFonts w:ascii="Arial" w:hAnsi="Arial" w:cs="Arial"/>
                <w:i/>
                <w:iCs/>
                <w:noProof/>
              </w:rPr>
              <w:t>S. aureus</w:t>
            </w:r>
            <w:r w:rsidRPr="00423C50">
              <w:rPr>
                <w:rFonts w:ascii="Arial" w:hAnsi="Arial" w:cs="Arial"/>
                <w:noProof/>
              </w:rPr>
              <w:t xml:space="preserve"> </w:t>
            </w:r>
            <w:r w:rsidR="003C3EF6">
              <w:rPr>
                <w:rFonts w:ascii="Arial" w:hAnsi="Arial" w:cs="Arial"/>
                <w:noProof/>
              </w:rPr>
              <w:t xml:space="preserve">peptidoglycans </w:t>
            </w:r>
            <w:r w:rsidRPr="00423C50">
              <w:rPr>
                <w:rFonts w:ascii="Arial" w:hAnsi="Arial" w:cs="Arial"/>
                <w:noProof/>
              </w:rPr>
              <w:t xml:space="preserve">will be digested </w:t>
            </w:r>
            <w:ins w:id="38" w:author="Susan" w:date="2020-11-10T11:40:00Z">
              <w:r w:rsidR="00322DE2">
                <w:rPr>
                  <w:rFonts w:ascii="Arial" w:hAnsi="Arial" w:cs="Arial"/>
                  <w:noProof/>
                </w:rPr>
                <w:t>employing</w:t>
              </w:r>
            </w:ins>
            <w:del w:id="39" w:author="Susan" w:date="2020-11-10T11:40:00Z">
              <w:r w:rsidRPr="00423C50" w:rsidDel="00322DE2">
                <w:rPr>
                  <w:rFonts w:ascii="Arial" w:hAnsi="Arial" w:cs="Arial"/>
                  <w:noProof/>
                </w:rPr>
                <w:delText>using</w:delText>
              </w:r>
            </w:del>
            <w:r w:rsidRPr="00423C50">
              <w:rPr>
                <w:rFonts w:ascii="Arial" w:hAnsi="Arial" w:cs="Arial"/>
                <w:noProof/>
              </w:rPr>
              <w:t xml:space="preserve"> murein hydrolases</w:t>
            </w:r>
            <w:r w:rsidR="00322DE2">
              <w:rPr>
                <w:rFonts w:ascii="Arial" w:hAnsi="Arial" w:cs="Arial"/>
                <w:noProof/>
              </w:rPr>
              <w:t>, and</w:t>
            </w:r>
            <w:r w:rsidRPr="00423C50">
              <w:rPr>
                <w:rFonts w:ascii="Arial" w:hAnsi="Arial" w:cs="Arial"/>
                <w:noProof/>
              </w:rPr>
              <w:t xml:space="preserve"> </w:t>
            </w:r>
            <w:del w:id="40" w:author="Susan" w:date="2020-11-10T11:40:00Z">
              <w:r w:rsidR="00305356" w:rsidRPr="00305356" w:rsidDel="00322DE2">
                <w:rPr>
                  <w:rFonts w:ascii="Arial" w:hAnsi="Arial" w:cs="Arial"/>
                  <w:noProof/>
                  <w:color w:val="FF0000"/>
                </w:rPr>
                <w:delText xml:space="preserve">where </w:delText>
              </w:r>
            </w:del>
            <w:r w:rsidRPr="00305356">
              <w:rPr>
                <w:rFonts w:ascii="Arial" w:hAnsi="Arial" w:cs="Arial"/>
                <w:noProof/>
                <w:color w:val="FF0000"/>
              </w:rPr>
              <w:t xml:space="preserve">the commonly hen </w:t>
            </w:r>
            <w:r w:rsidR="003C3EF6" w:rsidRPr="00305356">
              <w:rPr>
                <w:rFonts w:ascii="Arial" w:hAnsi="Arial" w:cs="Arial"/>
                <w:noProof/>
                <w:color w:val="FF0000"/>
              </w:rPr>
              <w:t>egg-white</w:t>
            </w:r>
            <w:r w:rsidRPr="00305356">
              <w:rPr>
                <w:rFonts w:ascii="Arial" w:hAnsi="Arial" w:cs="Arial"/>
                <w:noProof/>
                <w:color w:val="FF0000"/>
              </w:rPr>
              <w:t xml:space="preserve"> lysozyme</w:t>
            </w:r>
            <w:ins w:id="41" w:author="Susan" w:date="2020-11-10T11:41:00Z">
              <w:r w:rsidR="00322DE2">
                <w:rPr>
                  <w:rFonts w:ascii="Arial" w:hAnsi="Arial" w:cs="Arial"/>
                  <w:noProof/>
                  <w:color w:val="FF0000"/>
                </w:rPr>
                <w:t>.</w:t>
              </w:r>
            </w:ins>
            <w:del w:id="42" w:author="Susan" w:date="2020-11-10T11:41:00Z">
              <w:r w:rsidR="00305356" w:rsidRPr="00305356" w:rsidDel="00322DE2">
                <w:rPr>
                  <w:rFonts w:ascii="Arial" w:hAnsi="Arial" w:cs="Arial"/>
                  <w:noProof/>
                  <w:color w:val="FF0000"/>
                </w:rPr>
                <w:delText xml:space="preserve"> will be used</w:delText>
              </w:r>
              <w:r w:rsidRPr="006D2B62" w:rsidDel="00322DE2">
                <w:rPr>
                  <w:rFonts w:ascii="Arial" w:hAnsi="Arial" w:cs="Arial"/>
                  <w:noProof/>
                </w:rPr>
                <w:delText>.</w:delText>
              </w:r>
            </w:del>
            <w:r w:rsidRPr="006D2B62">
              <w:rPr>
                <w:rFonts w:ascii="Arial" w:hAnsi="Arial" w:cs="Arial"/>
                <w:noProof/>
              </w:rPr>
              <w:t xml:space="preserve"> Since the outer membrane of gram-negative</w:t>
            </w:r>
            <w:r w:rsidRPr="00423C50">
              <w:rPr>
                <w:rFonts w:ascii="Arial" w:hAnsi="Arial" w:cs="Arial"/>
                <w:noProof/>
              </w:rPr>
              <w:t xml:space="preserve"> bacteria prevents </w:t>
            </w:r>
            <w:r w:rsidR="00115EFB" w:rsidRPr="00423C50">
              <w:rPr>
                <w:rFonts w:ascii="Arial" w:hAnsi="Arial" w:cs="Arial"/>
                <w:noProof/>
              </w:rPr>
              <w:t>enzyme</w:t>
            </w:r>
            <w:r w:rsidR="00115EFB">
              <w:rPr>
                <w:rFonts w:ascii="Arial" w:hAnsi="Arial" w:cs="Arial"/>
                <w:noProof/>
              </w:rPr>
              <w:t xml:space="preserve"> </w:t>
            </w:r>
            <w:r w:rsidRPr="00423C50">
              <w:rPr>
                <w:rFonts w:ascii="Arial" w:hAnsi="Arial" w:cs="Arial"/>
                <w:noProof/>
              </w:rPr>
              <w:t>entry, these types of cells require pre-treatment with a chelating agent (e.g.</w:t>
            </w:r>
            <w:r w:rsidR="003C3EF6">
              <w:rPr>
                <w:rFonts w:ascii="Arial" w:hAnsi="Arial" w:cs="Arial"/>
                <w:noProof/>
              </w:rPr>
              <w:t>,</w:t>
            </w:r>
            <w:r w:rsidRPr="00423C50">
              <w:rPr>
                <w:rFonts w:ascii="Arial" w:hAnsi="Arial" w:cs="Arial"/>
                <w:noProof/>
              </w:rPr>
              <w:t xml:space="preserve"> EDTA) or detergent (e.g.</w:t>
            </w:r>
            <w:r w:rsidR="003C3EF6">
              <w:rPr>
                <w:rFonts w:ascii="Arial" w:hAnsi="Arial" w:cs="Arial"/>
                <w:noProof/>
              </w:rPr>
              <w:t>,</w:t>
            </w:r>
            <w:r w:rsidRPr="00423C50">
              <w:rPr>
                <w:rFonts w:ascii="Arial" w:hAnsi="Arial" w:cs="Arial"/>
                <w:noProof/>
              </w:rPr>
              <w:t xml:space="preserve"> Triton X-100) for outer membrane</w:t>
            </w:r>
            <w:r w:rsidR="00115EFB">
              <w:rPr>
                <w:rFonts w:ascii="Arial" w:hAnsi="Arial" w:cs="Arial"/>
                <w:noProof/>
              </w:rPr>
              <w:t xml:space="preserve"> removal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423C50" w:rsidRPr="00423C50" w14:paraId="1B7AFBE1" w14:textId="77777777" w:rsidTr="00386210">
        <w:tc>
          <w:tcPr>
            <w:tcW w:w="2328" w:type="dxa"/>
          </w:tcPr>
          <w:p w14:paraId="0B5A1573" w14:textId="6EFE097D" w:rsidR="00EC3DFA" w:rsidRPr="00423C50" w:rsidRDefault="00EC3DFA" w:rsidP="006931E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FD6ED4">
              <w:rPr>
                <w:rFonts w:asciiTheme="minorBidi" w:hAnsiTheme="minorBidi"/>
                <w:color w:val="FF0000"/>
              </w:rPr>
              <w:t>Examin</w:t>
            </w:r>
            <w:r w:rsidR="00780781" w:rsidRPr="00FD6ED4">
              <w:rPr>
                <w:rFonts w:asciiTheme="minorBidi" w:hAnsiTheme="minorBidi"/>
                <w:color w:val="FF0000"/>
              </w:rPr>
              <w:t>e</w:t>
            </w:r>
            <w:r w:rsidRPr="00FD6ED4">
              <w:rPr>
                <w:rFonts w:asciiTheme="minorBidi" w:hAnsiTheme="minorBidi"/>
                <w:color w:val="FF0000"/>
              </w:rPr>
              <w:t xml:space="preserve"> </w:t>
            </w:r>
            <w:r w:rsidR="00FD6ED4" w:rsidRPr="00FD6ED4">
              <w:rPr>
                <w:rFonts w:asciiTheme="minorBidi" w:hAnsiTheme="minorBidi"/>
                <w:color w:val="FF0000"/>
              </w:rPr>
              <w:t xml:space="preserve">the </w:t>
            </w:r>
            <w:r w:rsidRPr="00FD6ED4">
              <w:rPr>
                <w:rFonts w:asciiTheme="minorBidi" w:hAnsiTheme="minorBidi"/>
                <w:color w:val="FF0000"/>
              </w:rPr>
              <w:t xml:space="preserve">pore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gram-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19F59EA4" w14:textId="679070D2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1.3.24</w:t>
            </w:r>
          </w:p>
        </w:tc>
        <w:tc>
          <w:tcPr>
            <w:tcW w:w="1034" w:type="dxa"/>
          </w:tcPr>
          <w:p w14:paraId="7ED3C673" w14:textId="5B653498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3A8120EB" w14:textId="61D7B7C5" w:rsidR="00EC3DFA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Three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06D8AAD8" w14:textId="69224A6C" w:rsidR="00A26674" w:rsidRDefault="00780781" w:rsidP="00A26674">
            <w:pPr>
              <w:rPr>
                <w:rFonts w:asciiTheme="minorBidi" w:hAnsiTheme="minorBidi"/>
              </w:rPr>
            </w:pPr>
            <w:r w:rsidRPr="007771CE">
              <w:rPr>
                <w:rFonts w:asciiTheme="minorBidi" w:hAnsiTheme="minorBidi"/>
                <w:noProof/>
              </w:rPr>
              <w:t>A s</w:t>
            </w:r>
            <w:r w:rsidR="00A26674" w:rsidRPr="007771CE">
              <w:rPr>
                <w:rFonts w:asciiTheme="minorBidi" w:hAnsiTheme="minorBidi"/>
                <w:noProof/>
              </w:rPr>
              <w:t xml:space="preserve">uspension of </w:t>
            </w:r>
            <w:r w:rsidR="00A26674">
              <w:rPr>
                <w:rFonts w:asciiTheme="minorBidi" w:hAnsiTheme="minorBidi"/>
                <w:b/>
                <w:bCs/>
                <w:i/>
                <w:color w:val="000000"/>
              </w:rPr>
              <w:t>bacterial protoplast</w:t>
            </w:r>
            <w:r w:rsidR="00A26674">
              <w:rPr>
                <w:rFonts w:asciiTheme="minorBidi" w:hAnsiTheme="minorBidi"/>
              </w:rPr>
              <w:t xml:space="preserve"> in PBS with different </w:t>
            </w:r>
            <w:r w:rsidR="00A26674" w:rsidRPr="00A26674">
              <w:rPr>
                <w:rFonts w:asciiTheme="minorBidi" w:hAnsiTheme="minorBidi"/>
                <w:b/>
                <w:bCs/>
              </w:rPr>
              <w:t>selected</w:t>
            </w:r>
            <w:r w:rsidR="00A26674">
              <w:rPr>
                <w:rFonts w:asciiTheme="minorBidi" w:hAnsiTheme="minorBidi"/>
              </w:rPr>
              <w:t xml:space="preserve"> conductivities </w:t>
            </w:r>
            <w:r w:rsidR="00152571">
              <w:rPr>
                <w:rFonts w:asciiTheme="minorBidi" w:hAnsiTheme="minorBidi"/>
              </w:rPr>
              <w:t>appropriate for protoplast</w:t>
            </w:r>
            <w:r>
              <w:rPr>
                <w:rFonts w:asciiTheme="minorBidi" w:hAnsiTheme="minorBidi"/>
              </w:rPr>
              <w:t>s</w:t>
            </w:r>
            <w:r w:rsidR="00A26674">
              <w:rPr>
                <w:rFonts w:asciiTheme="minorBidi" w:hAnsiTheme="minorBidi"/>
              </w:rPr>
              <w:t xml:space="preserve">: </w:t>
            </w:r>
            <w:r w:rsidR="00A26674" w:rsidRPr="008D3C7E">
              <w:rPr>
                <w:rFonts w:asciiTheme="minorBidi" w:hAnsiTheme="minorBidi"/>
              </w:rPr>
              <w:t>1 and 155</w:t>
            </w:r>
            <w:r w:rsidR="00A26674" w:rsidRPr="00BD0B66">
              <w:rPr>
                <w:rFonts w:asciiTheme="minorBidi" w:hAnsiTheme="minorBidi"/>
                <w:noProof/>
              </w:rPr>
              <w:t>–</w:t>
            </w:r>
            <w:r w:rsidR="00A26674" w:rsidRPr="008D3C7E">
              <w:rPr>
                <w:rFonts w:asciiTheme="minorBidi" w:hAnsiTheme="minorBidi"/>
              </w:rPr>
              <w:t>4058 µS cm</w:t>
            </w:r>
            <w:r w:rsidR="00A26674" w:rsidRPr="008D3C7E">
              <w:rPr>
                <w:rFonts w:asciiTheme="minorBidi" w:hAnsiTheme="minorBidi"/>
                <w:vertAlign w:val="superscript"/>
              </w:rPr>
              <w:t>-1</w:t>
            </w:r>
            <w:r w:rsidR="00A26674">
              <w:rPr>
                <w:rFonts w:asciiTheme="minorBidi" w:hAnsiTheme="minorBidi"/>
              </w:rPr>
              <w:t>) will be exposed to</w:t>
            </w:r>
            <w:r w:rsidR="00A26674" w:rsidRPr="00423C50">
              <w:rPr>
                <w:rFonts w:asciiTheme="minorBidi" w:hAnsiTheme="minorBidi"/>
              </w:rPr>
              <w:t xml:space="preserve"> </w:t>
            </w:r>
            <w:r w:rsidR="00A26674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A26674" w:rsidRPr="00423C50">
              <w:rPr>
                <w:rFonts w:asciiTheme="minorBidi" w:eastAsia="Calibri" w:hAnsiTheme="minorBidi"/>
                <w:noProof/>
              </w:rPr>
              <w:t>kV cm</w:t>
            </w:r>
            <w:r w:rsidR="00A26674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A26674" w:rsidRPr="00423C50">
              <w:rPr>
                <w:rFonts w:asciiTheme="minorBidi" w:hAnsiTheme="minorBidi"/>
                <w:noProof/>
              </w:rPr>
              <w:t>) and variable</w:t>
            </w:r>
            <w:r w:rsidR="00A26674">
              <w:rPr>
                <w:rFonts w:asciiTheme="minorBidi" w:hAnsiTheme="minorBidi"/>
                <w:noProof/>
              </w:rPr>
              <w:t xml:space="preserve"> </w:t>
            </w:r>
            <w:r w:rsidR="00A26674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A26674">
              <w:rPr>
                <w:rFonts w:asciiTheme="minorBidi" w:hAnsiTheme="minorBidi"/>
                <w:noProof/>
              </w:rPr>
              <w:t xml:space="preserve"> </w:t>
            </w:r>
            <w:r w:rsidR="00A26674" w:rsidRPr="00423C50">
              <w:rPr>
                <w:rFonts w:asciiTheme="minorBidi" w:hAnsiTheme="minorBidi"/>
                <w:noProof/>
              </w:rPr>
              <w:t>physical parameters (e.g., pulse number, current density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A26674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3C3EF6">
              <w:rPr>
                <w:rFonts w:asciiTheme="minorBidi" w:hAnsiTheme="minorBidi"/>
              </w:rPr>
              <w:t>After</w:t>
            </w:r>
            <w:r w:rsidR="00A26674">
              <w:rPr>
                <w:rFonts w:asciiTheme="minorBidi" w:hAnsiTheme="minorBidi"/>
              </w:rPr>
              <w:t xml:space="preserve"> PEF treatment, the suspension </w:t>
            </w:r>
            <w:r w:rsidR="00A26674">
              <w:rPr>
                <w:rFonts w:asciiTheme="minorBidi" w:hAnsiTheme="minorBidi"/>
                <w:noProof/>
              </w:rPr>
              <w:t xml:space="preserve">will be diluted </w:t>
            </w:r>
            <w:r w:rsidR="00A26674" w:rsidRPr="00591C93">
              <w:rPr>
                <w:rFonts w:asciiTheme="minorBidi" w:hAnsiTheme="minorBidi"/>
                <w:noProof/>
              </w:rPr>
              <w:t xml:space="preserve">into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r w:rsidR="007D494B">
              <w:rPr>
                <w:rFonts w:asciiTheme="minorBidi" w:hAnsiTheme="minorBidi"/>
                <w:noProof/>
              </w:rPr>
              <w:t xml:space="preserve">nutirent </w:t>
            </w:r>
            <w:r>
              <w:rPr>
                <w:rFonts w:asciiTheme="minorBidi" w:hAnsiTheme="minorBidi"/>
                <w:noProof/>
              </w:rPr>
              <w:t xml:space="preserve">rich </w:t>
            </w:r>
            <w:r w:rsidR="00A26674" w:rsidRPr="00591C93">
              <w:rPr>
                <w:rFonts w:asciiTheme="minorBidi" w:hAnsiTheme="minorBidi"/>
                <w:noProof/>
              </w:rPr>
              <w:t xml:space="preserve">BHI </w:t>
            </w:r>
            <w:r w:rsidR="00A26674" w:rsidRPr="00591C93">
              <w:rPr>
                <w:rFonts w:asciiTheme="minorBidi" w:hAnsiTheme="minorBidi"/>
              </w:rPr>
              <w:t>medium</w:t>
            </w:r>
            <w:r w:rsidR="00A26674">
              <w:rPr>
                <w:rFonts w:asciiTheme="minorBidi" w:hAnsiTheme="minorBidi"/>
                <w:noProof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t xml:space="preserve">containing </w:t>
            </w:r>
            <w:r w:rsidR="00A26674">
              <w:rPr>
                <w:rFonts w:asciiTheme="minorBidi" w:hAnsiTheme="minorBidi"/>
                <w:noProof/>
              </w:rPr>
              <w:t xml:space="preserve">the </w:t>
            </w:r>
            <w:r w:rsidR="00A26674" w:rsidRPr="00591C93">
              <w:rPr>
                <w:rFonts w:asciiTheme="minorBidi" w:hAnsiTheme="minorBidi"/>
              </w:rPr>
              <w:t>fluorescent dye</w:t>
            </w:r>
            <w:r w:rsidR="00A26674">
              <w:rPr>
                <w:rFonts w:asciiTheme="minorBidi" w:hAnsiTheme="minorBidi"/>
              </w:rPr>
              <w:t>,</w:t>
            </w:r>
            <w:r w:rsidR="00A26674" w:rsidRPr="00423C50">
              <w:rPr>
                <w:rFonts w:asciiTheme="minorBidi" w:hAnsiTheme="minorBidi"/>
                <w:noProof/>
              </w:rPr>
              <w:t xml:space="preserve"> </w:t>
            </w:r>
            <w:r w:rsidR="00A26674" w:rsidRPr="0035586E">
              <w:rPr>
                <w:rFonts w:asciiTheme="minorBidi" w:hAnsiTheme="minorBidi"/>
                <w:noProof/>
              </w:rPr>
              <w:t>LY</w:t>
            </w:r>
            <w:r w:rsidR="00A26674">
              <w:rPr>
                <w:rFonts w:asciiTheme="minorBidi" w:hAnsiTheme="minorBidi"/>
                <w:noProof/>
              </w:rPr>
              <w:t xml:space="preserve">. </w:t>
            </w:r>
            <w:r w:rsidR="00A26674" w:rsidRPr="00423C50">
              <w:rPr>
                <w:rFonts w:asciiTheme="minorBidi" w:hAnsiTheme="minorBidi"/>
                <w:noProof/>
              </w:rPr>
              <w:t xml:space="preserve">The </w:t>
            </w:r>
            <w:r w:rsidR="00A26674" w:rsidRPr="00C407BF">
              <w:rPr>
                <w:rFonts w:asciiTheme="minorBidi" w:hAnsiTheme="minorBidi"/>
                <w:b/>
                <w:bCs/>
                <w:noProof/>
              </w:rPr>
              <w:t xml:space="preserve">LY-positive </w:t>
            </w:r>
            <w:r w:rsidR="00A26674">
              <w:rPr>
                <w:rFonts w:asciiTheme="minorBidi" w:hAnsiTheme="minorBidi"/>
                <w:b/>
                <w:bCs/>
                <w:noProof/>
              </w:rPr>
              <w:t>protoplast bacteria</w:t>
            </w:r>
            <w:r w:rsidR="00A26674" w:rsidRPr="00423C50">
              <w:rPr>
                <w:rFonts w:asciiTheme="minorBidi" w:hAnsiTheme="minorBidi"/>
              </w:rPr>
              <w:t xml:space="preserve"> will be </w:t>
            </w:r>
            <w:r w:rsidRPr="00423C50">
              <w:rPr>
                <w:rFonts w:asciiTheme="minorBidi" w:hAnsiTheme="minorBidi"/>
              </w:rPr>
              <w:t xml:space="preserve">immediately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A26674">
              <w:rPr>
                <w:rFonts w:asciiTheme="minorBidi" w:hAnsiTheme="minorBidi"/>
              </w:rPr>
              <w:t xml:space="preserve">using </w:t>
            </w:r>
            <w:r w:rsidR="003C3EF6">
              <w:rPr>
                <w:rFonts w:asciiTheme="minorBidi" w:hAnsiTheme="minorBidi"/>
              </w:rPr>
              <w:t xml:space="preserve">a </w:t>
            </w:r>
            <w:r w:rsidR="00A26674" w:rsidRPr="00642398">
              <w:rPr>
                <w:rFonts w:asciiTheme="minorBidi" w:hAnsiTheme="minorBidi"/>
                <w:b/>
                <w:bCs/>
              </w:rPr>
              <w:t>flow cytometer</w:t>
            </w:r>
            <w:r w:rsidR="00A26674">
              <w:rPr>
                <w:rFonts w:asciiTheme="minorBidi" w:hAnsiTheme="minorBidi"/>
              </w:rPr>
              <w:t xml:space="preserve"> </w:t>
            </w:r>
            <w:r w:rsidR="00A26674" w:rsidRPr="00423C50">
              <w:rPr>
                <w:rFonts w:asciiTheme="minorBidi" w:hAnsiTheme="minorBidi"/>
              </w:rPr>
              <w:t xml:space="preserve">and will continue until the LY-positive </w:t>
            </w:r>
            <w:r w:rsidR="00A26674">
              <w:rPr>
                <w:rFonts w:asciiTheme="minorBidi" w:hAnsiTheme="minorBidi"/>
              </w:rPr>
              <w:t xml:space="preserve">protoplast </w:t>
            </w:r>
            <w:r w:rsidR="00A26674" w:rsidRPr="00423C50">
              <w:rPr>
                <w:rFonts w:asciiTheme="minorBidi" w:hAnsiTheme="minorBidi"/>
              </w:rPr>
              <w:t xml:space="preserve">cells </w:t>
            </w:r>
            <w:r>
              <w:rPr>
                <w:rFonts w:asciiTheme="minorBidi" w:hAnsiTheme="minorBidi"/>
              </w:rPr>
              <w:t>are</w:t>
            </w:r>
            <w:r w:rsidR="00A26674" w:rsidRPr="00423C50">
              <w:rPr>
                <w:rFonts w:asciiTheme="minorBidi" w:hAnsiTheme="minorBidi"/>
              </w:rPr>
              <w:t xml:space="preserve"> reduced to near zero. </w:t>
            </w:r>
          </w:p>
          <w:p w14:paraId="1D7137EB" w14:textId="3D0EB181" w:rsidR="00A26674" w:rsidRPr="00423C50" w:rsidRDefault="00A26674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lastRenderedPageBreak/>
              <w:t xml:space="preserve">Controls: </w:t>
            </w:r>
            <w:del w:id="43" w:author="Susan" w:date="2020-11-10T12:24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 xml:space="preserve">1- </w:delText>
              </w:r>
            </w:del>
            <w:ins w:id="44" w:author="Susan" w:date="2020-11-10T12:24:00Z">
              <w:r w:rsidR="009F5ACD">
                <w:rPr>
                  <w:rFonts w:asciiTheme="minorBidi" w:hAnsiTheme="minorBidi"/>
                  <w:b/>
                  <w:bCs/>
                  <w:noProof/>
                </w:rPr>
                <w:t>N</w:t>
              </w:r>
            </w:ins>
            <w:del w:id="45" w:author="Susan" w:date="2020-11-10T12:24:00Z">
              <w:r w:rsidRPr="0035586E" w:rsidDel="009F5ACD">
                <w:rPr>
                  <w:rFonts w:asciiTheme="minorBidi" w:hAnsiTheme="minorBidi"/>
                  <w:noProof/>
                </w:rPr>
                <w:delText>n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on PEF-treated </w:t>
            </w:r>
            <w:r w:rsidR="00152571" w:rsidRPr="00152571">
              <w:rPr>
                <w:rFonts w:asciiTheme="minorBidi" w:hAnsiTheme="minorBidi"/>
                <w:noProof/>
              </w:rPr>
              <w:t>bacterial protoplast</w:t>
            </w:r>
            <w:r w:rsidR="00152571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780781" w:rsidRPr="0035586E">
              <w:rPr>
                <w:rFonts w:asciiTheme="minorBidi" w:hAnsiTheme="minorBidi"/>
                <w:noProof/>
              </w:rPr>
              <w:t xml:space="preserve">will </w:t>
            </w:r>
            <w:r w:rsidR="00780781">
              <w:rPr>
                <w:rFonts w:asciiTheme="minorBidi" w:hAnsiTheme="minorBidi"/>
                <w:noProof/>
              </w:rPr>
              <w:t xml:space="preserve">be </w:t>
            </w:r>
            <w:r w:rsidR="00780781" w:rsidRPr="0035586E">
              <w:rPr>
                <w:rFonts w:asciiTheme="minorBidi" w:hAnsiTheme="minorBidi"/>
                <w:noProof/>
              </w:rPr>
              <w:t>diluted</w:t>
            </w:r>
            <w:r w:rsidR="00780781">
              <w:rPr>
                <w:rFonts w:asciiTheme="minorBidi" w:hAnsiTheme="minorBidi"/>
                <w:noProof/>
              </w:rPr>
              <w:t xml:space="preserve"> </w:t>
            </w:r>
            <w:r w:rsidR="007D494B">
              <w:rPr>
                <w:rFonts w:asciiTheme="minorBidi" w:hAnsiTheme="minorBidi"/>
                <w:noProof/>
              </w:rPr>
              <w:t>as in</w:t>
            </w:r>
            <w:r w:rsidR="00780781">
              <w:rPr>
                <w:rFonts w:asciiTheme="minorBidi" w:hAnsiTheme="minorBidi"/>
                <w:noProof/>
              </w:rPr>
              <w:t xml:space="preserve"> </w:t>
            </w:r>
            <w:r w:rsidR="00780781" w:rsidRPr="0035586E">
              <w:rPr>
                <w:rFonts w:asciiTheme="minorBidi" w:hAnsiTheme="minorBidi"/>
                <w:noProof/>
              </w:rPr>
              <w:t>the experiment</w:t>
            </w:r>
            <w:r w:rsidR="00780781">
              <w:rPr>
                <w:rFonts w:asciiTheme="minorBidi" w:hAnsiTheme="minorBidi"/>
                <w:noProof/>
              </w:rPr>
              <w:t>al group and</w:t>
            </w:r>
            <w:r w:rsidRPr="0035586E">
              <w:rPr>
                <w:rFonts w:asciiTheme="minorBidi" w:hAnsiTheme="minorBidi"/>
                <w:noProof/>
              </w:rPr>
              <w:t xml:space="preserve"> 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r w:rsidR="00780781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51C78740" w14:textId="77777777" w:rsidTr="00386210">
        <w:tc>
          <w:tcPr>
            <w:tcW w:w="2328" w:type="dxa"/>
          </w:tcPr>
          <w:p w14:paraId="3E2E579C" w14:textId="22BEFAB2" w:rsidR="00EC3DFA" w:rsidRPr="00423C50" w:rsidRDefault="00EC3DFA" w:rsidP="006931E2">
            <w:pPr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</w:rPr>
              <w:lastRenderedPageBreak/>
              <w:t>Examin</w:t>
            </w:r>
            <w:r w:rsidR="00C80103">
              <w:rPr>
                <w:rFonts w:asciiTheme="minorBidi" w:hAnsiTheme="minorBidi"/>
              </w:rPr>
              <w:t>e</w:t>
            </w:r>
            <w:r w:rsidRPr="00423C50">
              <w:rPr>
                <w:rFonts w:asciiTheme="minorBidi" w:hAnsiTheme="minorBidi"/>
              </w:rPr>
              <w:t xml:space="preserve">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612752">
              <w:rPr>
                <w:rFonts w:asciiTheme="minorBidi" w:hAnsiTheme="minorBidi"/>
              </w:rPr>
              <w:t xml:space="preserve">a selected </w:t>
            </w:r>
            <w:r w:rsidRPr="00423C50">
              <w:rPr>
                <w:rFonts w:asciiTheme="minorBidi" w:hAnsiTheme="minorBidi"/>
              </w:rPr>
              <w:t xml:space="preserve">relative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</w:p>
        </w:tc>
        <w:tc>
          <w:tcPr>
            <w:tcW w:w="1257" w:type="dxa"/>
          </w:tcPr>
          <w:p w14:paraId="12E3D297" w14:textId="0897CCE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4912B94E" w14:textId="09A0801B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.10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46F64DBD" w14:textId="792AFABA" w:rsidR="00EC3DFA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Five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7211274B" w14:textId="7AF77A67" w:rsidR="007374B6" w:rsidRDefault="00C8010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t>A s</w:t>
            </w:r>
            <w:r w:rsidR="007374B6" w:rsidRPr="007771CE">
              <w:rPr>
                <w:rFonts w:asciiTheme="minorBidi" w:hAnsiTheme="minorBidi"/>
                <w:noProof/>
              </w:rPr>
              <w:t>uspension of</w:t>
            </w:r>
            <w:r w:rsidR="007374B6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7374B6"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="007374B6" w:rsidRPr="00423C50">
              <w:rPr>
                <w:rFonts w:asciiTheme="minorBidi" w:hAnsiTheme="minorBidi"/>
              </w:rPr>
              <w:t xml:space="preserve"> </w:t>
            </w:r>
            <w:r w:rsidR="007374B6">
              <w:rPr>
                <w:rFonts w:asciiTheme="minorBidi" w:hAnsiTheme="minorBidi"/>
              </w:rPr>
              <w:t xml:space="preserve">in PBS </w:t>
            </w:r>
            <w:r w:rsidR="006931E2">
              <w:rPr>
                <w:rFonts w:asciiTheme="minorBidi" w:hAnsiTheme="minorBidi"/>
              </w:rPr>
              <w:t xml:space="preserve">(with different </w:t>
            </w:r>
            <w:r w:rsidR="006931E2" w:rsidRPr="00A26674">
              <w:rPr>
                <w:rFonts w:asciiTheme="minorBidi" w:hAnsiTheme="minorBidi"/>
                <w:b/>
                <w:bCs/>
              </w:rPr>
              <w:t>selected</w:t>
            </w:r>
            <w:r w:rsidR="006931E2">
              <w:rPr>
                <w:rFonts w:asciiTheme="minorBidi" w:hAnsiTheme="minorBidi"/>
              </w:rPr>
              <w:t xml:space="preserve"> conductivities appropriate for protoplast</w:t>
            </w:r>
            <w:r w:rsidR="007374B6">
              <w:rPr>
                <w:rFonts w:asciiTheme="minorBidi" w:hAnsiTheme="minorBidi"/>
              </w:rPr>
              <w:t xml:space="preserve">: </w:t>
            </w:r>
            <w:r w:rsidR="007374B6" w:rsidRPr="008D3C7E">
              <w:rPr>
                <w:rFonts w:asciiTheme="minorBidi" w:hAnsiTheme="minorBidi"/>
              </w:rPr>
              <w:t>1 and 155</w:t>
            </w:r>
            <w:r w:rsidR="007374B6" w:rsidRPr="00BD0B66">
              <w:rPr>
                <w:rFonts w:asciiTheme="minorBidi" w:hAnsiTheme="minorBidi"/>
                <w:noProof/>
              </w:rPr>
              <w:t>–</w:t>
            </w:r>
            <w:r w:rsidR="007374B6" w:rsidRPr="008D3C7E">
              <w:rPr>
                <w:rFonts w:asciiTheme="minorBidi" w:hAnsiTheme="minorBidi"/>
              </w:rPr>
              <w:t>4058 µS cm</w:t>
            </w:r>
            <w:r w:rsidR="007374B6" w:rsidRPr="008D3C7E">
              <w:rPr>
                <w:rFonts w:asciiTheme="minorBidi" w:hAnsiTheme="minorBidi"/>
                <w:vertAlign w:val="superscript"/>
              </w:rPr>
              <w:t>-1</w:t>
            </w:r>
            <w:r w:rsidR="007374B6">
              <w:rPr>
                <w:rFonts w:asciiTheme="minorBidi" w:hAnsiTheme="minorBidi"/>
              </w:rPr>
              <w:t>) will be exposed to</w:t>
            </w:r>
            <w:r w:rsidR="007374B6" w:rsidRPr="00423C50">
              <w:rPr>
                <w:rFonts w:asciiTheme="minorBidi" w:hAnsiTheme="minorBidi"/>
              </w:rPr>
              <w:t xml:space="preserve"> </w:t>
            </w:r>
            <w:r w:rsidR="007374B6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7374B6" w:rsidRPr="00423C50">
              <w:rPr>
                <w:rFonts w:asciiTheme="minorBidi" w:eastAsia="Calibri" w:hAnsiTheme="minorBidi"/>
                <w:noProof/>
              </w:rPr>
              <w:t>kV cm</w:t>
            </w:r>
            <w:r w:rsidR="007374B6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7374B6" w:rsidRPr="00423C50">
              <w:rPr>
                <w:rFonts w:asciiTheme="minorBidi" w:hAnsiTheme="minorBidi"/>
                <w:noProof/>
              </w:rPr>
              <w:t xml:space="preserve">) and variable </w:t>
            </w:r>
            <w:r w:rsidR="00423BB0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423BB0">
              <w:rPr>
                <w:rFonts w:asciiTheme="minorBidi" w:hAnsiTheme="minorBidi"/>
                <w:noProof/>
              </w:rPr>
              <w:t xml:space="preserve"> </w:t>
            </w:r>
            <w:r w:rsidR="007374B6" w:rsidRPr="00423C50">
              <w:rPr>
                <w:rFonts w:asciiTheme="minorBidi" w:hAnsiTheme="minorBidi"/>
                <w:noProof/>
              </w:rPr>
              <w:t>physical parameters (e.g., pulse number, current density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7374B6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7374B6">
              <w:rPr>
                <w:rFonts w:asciiTheme="minorBidi" w:hAnsiTheme="minorBidi"/>
              </w:rPr>
              <w:t xml:space="preserve">Immediately after PEF treatment, the suspension </w:t>
            </w:r>
            <w:r w:rsidR="007374B6">
              <w:rPr>
                <w:rFonts w:asciiTheme="minorBidi" w:hAnsiTheme="minorBidi"/>
                <w:noProof/>
              </w:rPr>
              <w:t xml:space="preserve">will be diluted </w:t>
            </w:r>
            <w:r w:rsidR="007374B6" w:rsidRPr="00591C93">
              <w:rPr>
                <w:rFonts w:asciiTheme="minorBidi" w:hAnsiTheme="minorBidi"/>
                <w:noProof/>
              </w:rPr>
              <w:t xml:space="preserve">into </w:t>
            </w:r>
            <w:r w:rsidR="007374B6">
              <w:rPr>
                <w:rFonts w:asciiTheme="minorBidi" w:hAnsiTheme="minorBidi"/>
                <w:noProof/>
              </w:rPr>
              <w:t xml:space="preserve">the </w:t>
            </w:r>
            <w:r w:rsidR="007374B6">
              <w:rPr>
                <w:rFonts w:asciiTheme="minorBidi" w:hAnsiTheme="minorBidi"/>
              </w:rPr>
              <w:t>nutrient</w:t>
            </w:r>
            <w:r w:rsidR="00B54A89">
              <w:rPr>
                <w:rFonts w:asciiTheme="minorBidi" w:hAnsiTheme="minorBidi"/>
              </w:rPr>
              <w:t>-</w:t>
            </w:r>
            <w:r w:rsidR="007374B6">
              <w:rPr>
                <w:rFonts w:asciiTheme="minorBidi" w:hAnsiTheme="minorBidi"/>
                <w:noProof/>
              </w:rPr>
              <w:t xml:space="preserve">rich </w:t>
            </w:r>
            <w:r w:rsidR="007374B6" w:rsidRPr="00591C93">
              <w:rPr>
                <w:rFonts w:asciiTheme="minorBidi" w:hAnsiTheme="minorBidi"/>
                <w:noProof/>
              </w:rPr>
              <w:t>BHI</w:t>
            </w:r>
            <w:r w:rsidR="007D494B">
              <w:rPr>
                <w:rFonts w:asciiTheme="minorBidi" w:hAnsiTheme="minorBidi"/>
                <w:noProof/>
              </w:rPr>
              <w:t xml:space="preserve"> medium</w:t>
            </w:r>
            <w:r w:rsidR="00AA3094">
              <w:rPr>
                <w:rFonts w:asciiTheme="minorBidi" w:hAnsiTheme="minorBidi"/>
                <w:noProof/>
              </w:rPr>
              <w:t xml:space="preserve"> containing</w:t>
            </w:r>
            <w:r w:rsidR="007374B6" w:rsidRPr="00423C50">
              <w:rPr>
                <w:rFonts w:asciiTheme="minorBidi" w:hAnsiTheme="minorBidi"/>
                <w:noProof/>
              </w:rPr>
              <w:t xml:space="preserve"> </w:t>
            </w:r>
            <w:r w:rsidR="00271CB2">
              <w:rPr>
                <w:rFonts w:asciiTheme="minorBidi" w:hAnsiTheme="minorBidi"/>
                <w:b/>
                <w:bCs/>
              </w:rPr>
              <w:t xml:space="preserve">selected </w:t>
            </w:r>
            <w:r w:rsidR="007374B6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7374B6">
              <w:rPr>
                <w:rFonts w:asciiTheme="minorBidi" w:hAnsiTheme="minorBidi"/>
                <w:b/>
                <w:bCs/>
              </w:rPr>
              <w:t>compound</w:t>
            </w:r>
            <w:r w:rsidR="00AA3094">
              <w:rPr>
                <w:rFonts w:asciiTheme="minorBidi" w:hAnsiTheme="minorBidi"/>
                <w:b/>
                <w:bCs/>
              </w:rPr>
              <w:t>s</w:t>
            </w:r>
            <w:r w:rsidR="00423BB0">
              <w:rPr>
                <w:rFonts w:asciiTheme="minorBidi" w:hAnsiTheme="minorBidi"/>
                <w:b/>
                <w:bCs/>
              </w:rPr>
              <w:t xml:space="preserve"> (</w:t>
            </w:r>
            <w:r w:rsidR="00423BB0" w:rsidRPr="00423BB0">
              <w:rPr>
                <w:rFonts w:asciiTheme="minorBidi" w:hAnsiTheme="minorBidi"/>
              </w:rPr>
              <w:t>one of the following</w:t>
            </w:r>
            <w:r w:rsidR="00423BB0">
              <w:rPr>
                <w:rFonts w:asciiTheme="minorBidi" w:hAnsiTheme="minorBidi"/>
                <w:b/>
                <w:bCs/>
              </w:rPr>
              <w:t>:</w:t>
            </w:r>
            <w:r w:rsidR="007374B6" w:rsidRPr="00423C50">
              <w:rPr>
                <w:rFonts w:asciiTheme="minorBidi" w:hAnsiTheme="minorBidi"/>
                <w:noProof/>
              </w:rPr>
              <w:t xml:space="preserve"> 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</w:t>
            </w:r>
            <w:r w:rsidR="003C3EF6">
              <w:rPr>
                <w:rFonts w:asciiTheme="minorBidi" w:hAnsiTheme="minorBidi"/>
                <w:b/>
                <w:bCs/>
                <w:noProof/>
              </w:rPr>
              <w:t>,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 xml:space="preserve"> and decacyclene</w:t>
            </w:r>
            <w:r w:rsidR="00043610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043610">
              <w:rPr>
                <w:rFonts w:asciiTheme="minorBidi" w:hAnsiTheme="minorBidi"/>
                <w:noProof/>
              </w:rPr>
              <w:t>-</w:t>
            </w:r>
            <w:r w:rsidR="00043610" w:rsidRPr="00423C50">
              <w:rPr>
                <w:rFonts w:asciiTheme="minorBidi" w:hAnsiTheme="minorBidi"/>
                <w:noProof/>
              </w:rPr>
              <w:t xml:space="preserve"> 450.5 g/mol</w:t>
            </w:r>
            <w:r w:rsidR="00043610">
              <w:rPr>
                <w:rFonts w:asciiTheme="minorBidi" w:hAnsiTheme="minorBidi"/>
                <w:noProof/>
              </w:rPr>
              <w:t>)</w:t>
            </w:r>
            <w:r w:rsidR="007374B6">
              <w:rPr>
                <w:rFonts w:asciiTheme="minorBidi" w:hAnsiTheme="minorBidi"/>
                <w:noProof/>
              </w:rPr>
              <w:t>. The permea</w:t>
            </w:r>
            <w:r w:rsidR="00AA3094">
              <w:rPr>
                <w:rFonts w:asciiTheme="minorBidi" w:hAnsiTheme="minorBidi"/>
                <w:noProof/>
              </w:rPr>
              <w:t>bi</w:t>
            </w:r>
            <w:r w:rsidR="007374B6">
              <w:rPr>
                <w:rFonts w:asciiTheme="minorBidi" w:hAnsiTheme="minorBidi"/>
                <w:noProof/>
              </w:rPr>
              <w:t xml:space="preserve">lization rate of the </w:t>
            </w:r>
            <w:r w:rsidR="00423BB0" w:rsidRPr="00423BB0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423BB0">
              <w:rPr>
                <w:rFonts w:asciiTheme="minorBidi" w:hAnsiTheme="minorBidi"/>
                <w:noProof/>
              </w:rPr>
              <w:t xml:space="preserve"> </w:t>
            </w:r>
            <w:r w:rsidR="003C3EF6">
              <w:rPr>
                <w:rFonts w:asciiTheme="minorBidi" w:hAnsiTheme="minorBidi"/>
                <w:noProof/>
              </w:rPr>
              <w:t>hydrophilic</w:t>
            </w:r>
            <w:r w:rsidR="007374B6">
              <w:rPr>
                <w:rFonts w:asciiTheme="minorBidi" w:hAnsiTheme="minorBidi"/>
                <w:noProof/>
              </w:rPr>
              <w:t xml:space="preserve"> compound </w:t>
            </w:r>
            <w:r w:rsidR="007374B6" w:rsidRPr="00423C50">
              <w:rPr>
                <w:rFonts w:asciiTheme="minorBidi" w:hAnsiTheme="minorBidi"/>
              </w:rPr>
              <w:t xml:space="preserve">will be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7374B6">
              <w:rPr>
                <w:rFonts w:asciiTheme="minorBidi" w:hAnsiTheme="minorBidi"/>
              </w:rPr>
              <w:t xml:space="preserve">using </w:t>
            </w:r>
            <w:r w:rsidR="007374B6" w:rsidRPr="00423C50">
              <w:rPr>
                <w:rFonts w:asciiTheme="minorBidi" w:hAnsiTheme="minorBidi"/>
                <w:noProof/>
              </w:rPr>
              <w:t>HPLC at differ</w:t>
            </w:r>
            <w:r w:rsidR="00AA3094">
              <w:rPr>
                <w:rFonts w:asciiTheme="minorBidi" w:hAnsiTheme="minorBidi"/>
                <w:noProof/>
              </w:rPr>
              <w:t>ent</w:t>
            </w:r>
            <w:r w:rsidR="007374B6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7374B6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7374B6">
              <w:rPr>
                <w:rFonts w:asciiTheme="minorBidi" w:hAnsiTheme="minorBidi"/>
                <w:noProof/>
              </w:rPr>
              <w:t xml:space="preserve">immediately dilution </w:t>
            </w:r>
            <w:r w:rsidR="007374B6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r w:rsidR="00AA3094">
              <w:rPr>
                <w:rFonts w:asciiTheme="minorBidi" w:hAnsiTheme="minorBidi"/>
                <w:noProof/>
              </w:rPr>
              <w:t>is</w:t>
            </w:r>
            <w:r w:rsidR="00AA3094" w:rsidRPr="00423C50">
              <w:rPr>
                <w:rFonts w:asciiTheme="minorBidi" w:hAnsiTheme="minorBidi"/>
                <w:noProof/>
              </w:rPr>
              <w:t xml:space="preserve"> </w:t>
            </w:r>
            <w:r w:rsidR="007374B6" w:rsidRPr="00423C50">
              <w:rPr>
                <w:rFonts w:asciiTheme="minorBidi" w:hAnsiTheme="minorBidi"/>
                <w:noProof/>
              </w:rPr>
              <w:t>reduce</w:t>
            </w:r>
            <w:r w:rsidR="00AA3094">
              <w:rPr>
                <w:rFonts w:asciiTheme="minorBidi" w:hAnsiTheme="minorBidi"/>
                <w:noProof/>
              </w:rPr>
              <w:t>d</w:t>
            </w:r>
            <w:r w:rsidR="007374B6" w:rsidRPr="00423C50">
              <w:rPr>
                <w:rFonts w:asciiTheme="minorBidi" w:hAnsiTheme="minorBidi"/>
                <w:noProof/>
              </w:rPr>
              <w:t xml:space="preserve"> to zero</w:t>
            </w:r>
            <w:r w:rsidR="007374B6">
              <w:rPr>
                <w:rFonts w:asciiTheme="minorBidi" w:hAnsiTheme="minorBidi"/>
                <w:noProof/>
              </w:rPr>
              <w:t>.</w:t>
            </w:r>
          </w:p>
          <w:p w14:paraId="6E5BC5FE" w14:textId="44E9233C" w:rsidR="007374B6" w:rsidRPr="00423C50" w:rsidRDefault="007374B6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46" w:author="Susan" w:date="2020-11-10T12:24:00Z">
              <w:r w:rsidR="009F5ACD" w:rsidRPr="009F5ACD">
                <w:rPr>
                  <w:rFonts w:asciiTheme="minorBidi" w:hAnsiTheme="minorBidi"/>
                  <w:noProof/>
                  <w:rPrChange w:id="47" w:author="Susan" w:date="2020-11-10T12:24:00Z">
                    <w:rPr>
                      <w:rFonts w:asciiTheme="minorBidi" w:hAnsiTheme="minorBidi"/>
                      <w:b/>
                      <w:bCs/>
                      <w:noProof/>
                    </w:rPr>
                  </w:rPrChange>
                </w:rPr>
                <w:t>N</w:t>
              </w:r>
            </w:ins>
            <w:del w:id="48" w:author="Susan" w:date="2020-11-10T12:24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 xml:space="preserve">1- </w:delText>
              </w:r>
              <w:r w:rsidR="00AA3094" w:rsidRPr="0035586E" w:rsidDel="009F5ACD">
                <w:rPr>
                  <w:rFonts w:asciiTheme="minorBidi" w:hAnsiTheme="minorBidi"/>
                  <w:noProof/>
                </w:rPr>
                <w:delText>n</w:delText>
              </w:r>
            </w:del>
            <w:r w:rsidR="00AA3094" w:rsidRPr="0035586E">
              <w:rPr>
                <w:rFonts w:asciiTheme="minorBidi" w:hAnsiTheme="minorBidi"/>
                <w:noProof/>
              </w:rPr>
              <w:t xml:space="preserve">on PEF-treated </w:t>
            </w:r>
            <w:r w:rsidR="00AA3094" w:rsidRPr="00152571">
              <w:rPr>
                <w:rFonts w:asciiTheme="minorBidi" w:hAnsiTheme="minorBidi"/>
                <w:noProof/>
              </w:rPr>
              <w:t>bacterial protoplast</w:t>
            </w:r>
            <w:r w:rsidR="00AA3094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AA3094" w:rsidRPr="0035586E">
              <w:rPr>
                <w:rFonts w:asciiTheme="minorBidi" w:hAnsiTheme="minorBidi"/>
                <w:noProof/>
              </w:rPr>
              <w:t xml:space="preserve">will </w:t>
            </w:r>
            <w:r w:rsidR="00AA3094">
              <w:rPr>
                <w:rFonts w:asciiTheme="minorBidi" w:hAnsiTheme="minorBidi"/>
                <w:noProof/>
              </w:rPr>
              <w:t xml:space="preserve">be </w:t>
            </w:r>
            <w:r w:rsidR="00AA3094" w:rsidRPr="0035586E">
              <w:rPr>
                <w:rFonts w:asciiTheme="minorBidi" w:hAnsiTheme="minorBidi"/>
                <w:noProof/>
              </w:rPr>
              <w:t>diluted</w:t>
            </w:r>
            <w:r w:rsidR="00AA3094">
              <w:rPr>
                <w:rFonts w:asciiTheme="minorBidi" w:hAnsiTheme="minorBidi"/>
                <w:noProof/>
              </w:rPr>
              <w:t xml:space="preserve"> </w:t>
            </w:r>
            <w:r w:rsidR="00E45F3C">
              <w:rPr>
                <w:rFonts w:asciiTheme="minorBidi" w:hAnsiTheme="minorBidi"/>
                <w:noProof/>
              </w:rPr>
              <w:t xml:space="preserve">as in </w:t>
            </w:r>
            <w:r w:rsidR="00AA3094" w:rsidRPr="0035586E">
              <w:rPr>
                <w:rFonts w:asciiTheme="minorBidi" w:hAnsiTheme="minorBidi"/>
                <w:noProof/>
              </w:rPr>
              <w:t>the experiment</w:t>
            </w:r>
            <w:r w:rsidR="00AA3094">
              <w:rPr>
                <w:rFonts w:asciiTheme="minorBidi" w:hAnsiTheme="minorBidi"/>
                <w:noProof/>
              </w:rPr>
              <w:t>al group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AA3094">
              <w:rPr>
                <w:rFonts w:asciiTheme="minorBidi" w:hAnsiTheme="minorBidi"/>
                <w:noProof/>
              </w:rPr>
              <w:t xml:space="preserve"> and</w:t>
            </w:r>
            <w:r w:rsidR="00AA3094" w:rsidRPr="0035586E">
              <w:rPr>
                <w:rFonts w:asciiTheme="minorBidi" w:hAnsiTheme="minorBidi"/>
                <w:noProof/>
              </w:rPr>
              <w:t xml:space="preserve"> </w:t>
            </w:r>
            <w:r w:rsidR="003C3EF6">
              <w:rPr>
                <w:rFonts w:asciiTheme="minorBidi" w:hAnsiTheme="minorBidi"/>
                <w:noProof/>
              </w:rPr>
              <w:t xml:space="preserve">the </w:t>
            </w:r>
            <w:r>
              <w:rPr>
                <w:rFonts w:asciiTheme="minorBidi" w:hAnsiTheme="minorBidi"/>
                <w:noProof/>
              </w:rPr>
              <w:t>perm</w:t>
            </w:r>
            <w:r w:rsidR="00AA3094">
              <w:rPr>
                <w:rFonts w:asciiTheme="minorBidi" w:hAnsiTheme="minorBidi"/>
                <w:noProof/>
              </w:rPr>
              <w:t>e</w:t>
            </w:r>
            <w:r>
              <w:rPr>
                <w:rFonts w:asciiTheme="minorBidi" w:hAnsiTheme="minorBidi"/>
                <w:noProof/>
              </w:rPr>
              <w:t>a</w:t>
            </w:r>
            <w:r w:rsidR="00AA3094">
              <w:rPr>
                <w:rFonts w:asciiTheme="minorBidi" w:hAnsiTheme="minorBidi"/>
                <w:noProof/>
              </w:rPr>
              <w:t>bi</w:t>
            </w:r>
            <w:r>
              <w:rPr>
                <w:rFonts w:asciiTheme="minorBidi" w:hAnsiTheme="minorBidi"/>
                <w:noProof/>
              </w:rPr>
              <w:t xml:space="preserve">lization </w:t>
            </w:r>
            <w:r w:rsidR="00AA3094">
              <w:rPr>
                <w:rFonts w:asciiTheme="minorBidi" w:hAnsiTheme="minorBidi"/>
                <w:noProof/>
              </w:rPr>
              <w:t xml:space="preserve">rate </w:t>
            </w:r>
            <w:r w:rsidR="00423BB0">
              <w:rPr>
                <w:rFonts w:asciiTheme="minorBidi" w:hAnsiTheme="minorBidi"/>
                <w:noProof/>
              </w:rPr>
              <w:t xml:space="preserve">of the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r w:rsidR="00AA3094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6C14D485" w14:textId="77777777" w:rsidTr="00386210">
        <w:tc>
          <w:tcPr>
            <w:tcW w:w="2328" w:type="dxa"/>
          </w:tcPr>
          <w:p w14:paraId="737F6910" w14:textId="13A442ED" w:rsidR="00EC3DFA" w:rsidRPr="00423C50" w:rsidRDefault="00EC3DFA" w:rsidP="00612752">
            <w:pPr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</w:rPr>
              <w:t>Examin</w:t>
            </w:r>
            <w:r w:rsidR="00AA3094">
              <w:rPr>
                <w:rFonts w:asciiTheme="minorBidi" w:hAnsiTheme="minorBidi"/>
              </w:rPr>
              <w:t xml:space="preserve">e </w:t>
            </w:r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</w:t>
            </w:r>
            <w:r w:rsidR="0084406B" w:rsidRPr="0062093F">
              <w:rPr>
                <w:rFonts w:asciiTheme="minorBidi" w:hAnsiTheme="minorBidi"/>
                <w:color w:val="FF0000"/>
              </w:rPr>
              <w:t xml:space="preserve">reversible </w:t>
            </w:r>
            <w:proofErr w:type="spellStart"/>
            <w:r w:rsidRPr="00423C50">
              <w:rPr>
                <w:rFonts w:asciiTheme="minorBidi" w:hAnsiTheme="minorBidi"/>
              </w:rPr>
              <w:t>electroporated</w:t>
            </w:r>
            <w:proofErr w:type="spellEnd"/>
            <w:r w:rsidRPr="00423C50">
              <w:rPr>
                <w:rFonts w:asciiTheme="minorBidi" w:hAnsiTheme="minorBidi"/>
              </w:rPr>
              <w:t xml:space="preserve"> 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612752">
              <w:rPr>
                <w:rFonts w:asciiTheme="minorBidi" w:hAnsiTheme="minorBidi"/>
              </w:rPr>
              <w:t xml:space="preserve">a selected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612752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</w:t>
            </w:r>
            <w:r w:rsidR="00B54A89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1257" w:type="dxa"/>
          </w:tcPr>
          <w:p w14:paraId="79EE7A01" w14:textId="45BDDA17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4CCB677B" w14:textId="405D0F6F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</w:t>
            </w:r>
            <w:r w:rsidR="005B75B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4731" w:type="dxa"/>
          </w:tcPr>
          <w:p w14:paraId="44E28FB9" w14:textId="53EB38AD" w:rsidR="00EC3DFA" w:rsidRDefault="007D494B" w:rsidP="007D494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Five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42B08333" w14:textId="69BDD86D" w:rsidR="00043610" w:rsidRDefault="00AA309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t xml:space="preserve">A </w:t>
            </w:r>
            <w:r w:rsidR="003C3EF6">
              <w:rPr>
                <w:rFonts w:asciiTheme="minorBidi" w:hAnsiTheme="minorBidi"/>
                <w:noProof/>
              </w:rPr>
              <w:t>suspension</w:t>
            </w:r>
            <w:r w:rsidR="00043610" w:rsidRPr="005C1839">
              <w:rPr>
                <w:rFonts w:asciiTheme="minorBidi" w:hAnsiTheme="minorBidi"/>
                <w:noProof/>
              </w:rPr>
              <w:t xml:space="preserve"> of</w:t>
            </w:r>
            <w:r w:rsidR="00043610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043610"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="00043610" w:rsidRPr="00423C50">
              <w:rPr>
                <w:rFonts w:asciiTheme="minorBidi" w:hAnsiTheme="minorBidi"/>
              </w:rPr>
              <w:t xml:space="preserve"> </w:t>
            </w:r>
            <w:r w:rsidR="00043610">
              <w:rPr>
                <w:rFonts w:asciiTheme="minorBidi" w:hAnsiTheme="minorBidi"/>
              </w:rPr>
              <w:t xml:space="preserve">in PBS (with different </w:t>
            </w:r>
            <w:r w:rsidR="00043610" w:rsidRPr="00A26674">
              <w:rPr>
                <w:rFonts w:asciiTheme="minorBidi" w:hAnsiTheme="minorBidi"/>
                <w:b/>
                <w:bCs/>
              </w:rPr>
              <w:t>selected</w:t>
            </w:r>
            <w:r w:rsidR="00043610">
              <w:rPr>
                <w:rFonts w:asciiTheme="minorBidi" w:hAnsiTheme="minorBidi"/>
              </w:rPr>
              <w:t xml:space="preserve"> conductivities which is appropriate for protoplast: </w:t>
            </w:r>
            <w:r w:rsidR="00043610" w:rsidRPr="008D3C7E">
              <w:rPr>
                <w:rFonts w:asciiTheme="minorBidi" w:hAnsiTheme="minorBidi"/>
              </w:rPr>
              <w:t>1 and 155</w:t>
            </w:r>
            <w:r w:rsidR="00043610" w:rsidRPr="00BD0B66">
              <w:rPr>
                <w:rFonts w:asciiTheme="minorBidi" w:hAnsiTheme="minorBidi"/>
                <w:noProof/>
              </w:rPr>
              <w:t>–</w:t>
            </w:r>
            <w:r w:rsidR="00043610" w:rsidRPr="008D3C7E">
              <w:rPr>
                <w:rFonts w:asciiTheme="minorBidi" w:hAnsiTheme="minorBidi"/>
              </w:rPr>
              <w:t>4058 µS cm</w:t>
            </w:r>
            <w:r w:rsidR="00043610" w:rsidRPr="008D3C7E">
              <w:rPr>
                <w:rFonts w:asciiTheme="minorBidi" w:hAnsiTheme="minorBidi"/>
                <w:vertAlign w:val="superscript"/>
              </w:rPr>
              <w:t>-1</w:t>
            </w:r>
            <w:r w:rsidR="00043610">
              <w:rPr>
                <w:rFonts w:asciiTheme="minorBidi" w:hAnsiTheme="minorBidi"/>
              </w:rPr>
              <w:t>) will be exposed to</w:t>
            </w:r>
            <w:r w:rsidR="00043610" w:rsidRPr="00423C50">
              <w:rPr>
                <w:rFonts w:asciiTheme="minorBidi" w:hAnsiTheme="minorBidi"/>
              </w:rPr>
              <w:t xml:space="preserve"> </w:t>
            </w:r>
            <w:r w:rsidR="00043610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043610" w:rsidRPr="00423C50">
              <w:rPr>
                <w:rFonts w:asciiTheme="minorBidi" w:eastAsia="Calibri" w:hAnsiTheme="minorBidi"/>
                <w:noProof/>
              </w:rPr>
              <w:t>kV cm</w:t>
            </w:r>
            <w:r w:rsidR="00043610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043610" w:rsidRPr="00423C50">
              <w:rPr>
                <w:rFonts w:asciiTheme="minorBidi" w:hAnsiTheme="minorBidi"/>
                <w:noProof/>
              </w:rPr>
              <w:t xml:space="preserve">) and variable </w:t>
            </w:r>
            <w:r w:rsidR="00043610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043610">
              <w:rPr>
                <w:rFonts w:asciiTheme="minorBidi" w:hAnsiTheme="minorBidi"/>
                <w:noProof/>
              </w:rPr>
              <w:t xml:space="preserve"> </w:t>
            </w:r>
            <w:r w:rsidR="00043610" w:rsidRPr="00423C50">
              <w:rPr>
                <w:rFonts w:asciiTheme="minorBidi" w:hAnsiTheme="minorBidi"/>
                <w:noProof/>
              </w:rPr>
              <w:t>physical parameters (e.g., pulse number, current density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043610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043610">
              <w:rPr>
                <w:rFonts w:asciiTheme="minorBidi" w:hAnsiTheme="minorBidi"/>
              </w:rPr>
              <w:t xml:space="preserve">Immediately after PEF treatment, the suspension </w:t>
            </w:r>
            <w:r w:rsidR="00043610">
              <w:rPr>
                <w:rFonts w:asciiTheme="minorBidi" w:hAnsiTheme="minorBidi"/>
                <w:noProof/>
              </w:rPr>
              <w:t xml:space="preserve">will be diluted </w:t>
            </w:r>
            <w:r w:rsidR="00043610" w:rsidRPr="00591C93">
              <w:rPr>
                <w:rFonts w:asciiTheme="minorBidi" w:hAnsiTheme="minorBidi"/>
                <w:noProof/>
              </w:rPr>
              <w:t xml:space="preserve">into </w:t>
            </w:r>
            <w:r w:rsidR="00043610">
              <w:rPr>
                <w:rFonts w:asciiTheme="minorBidi" w:hAnsiTheme="minorBidi"/>
                <w:noProof/>
              </w:rPr>
              <w:t xml:space="preserve">the </w:t>
            </w:r>
            <w:r w:rsidR="00043610">
              <w:rPr>
                <w:rFonts w:asciiTheme="minorBidi" w:hAnsiTheme="minorBidi"/>
              </w:rPr>
              <w:t>nutrient</w:t>
            </w:r>
            <w:r w:rsidR="00B54A89">
              <w:rPr>
                <w:rFonts w:asciiTheme="minorBidi" w:hAnsiTheme="minorBidi"/>
              </w:rPr>
              <w:t>-</w:t>
            </w:r>
            <w:r w:rsidR="00043610">
              <w:rPr>
                <w:rFonts w:asciiTheme="minorBidi" w:hAnsiTheme="minorBidi"/>
                <w:noProof/>
              </w:rPr>
              <w:t xml:space="preserve">rich </w:t>
            </w:r>
            <w:r w:rsidRPr="00591C93">
              <w:rPr>
                <w:rFonts w:asciiTheme="minorBidi" w:hAnsiTheme="minorBidi"/>
                <w:noProof/>
              </w:rPr>
              <w:t>BHI</w:t>
            </w:r>
            <w:r>
              <w:rPr>
                <w:rFonts w:asciiTheme="minorBidi" w:hAnsiTheme="minorBidi"/>
                <w:noProof/>
              </w:rPr>
              <w:t xml:space="preserve"> </w:t>
            </w:r>
            <w:r w:rsidR="00043610">
              <w:rPr>
                <w:rFonts w:asciiTheme="minorBidi" w:hAnsiTheme="minorBidi"/>
                <w:noProof/>
              </w:rPr>
              <w:t>medium</w:t>
            </w:r>
            <w:r>
              <w:rPr>
                <w:rFonts w:asciiTheme="minorBidi" w:hAnsiTheme="minorBidi"/>
                <w:noProof/>
              </w:rPr>
              <w:t xml:space="preserve"> containing a</w:t>
            </w:r>
            <w:r w:rsidR="00043610">
              <w:rPr>
                <w:rFonts w:asciiTheme="minorBidi" w:hAnsiTheme="minorBidi"/>
                <w:noProof/>
              </w:rPr>
              <w:t xml:space="preserve"> </w:t>
            </w:r>
            <w:r w:rsidR="00043610" w:rsidRPr="00713A1A">
              <w:rPr>
                <w:rFonts w:asciiTheme="minorBidi" w:hAnsiTheme="minorBidi"/>
                <w:b/>
                <w:bCs/>
              </w:rPr>
              <w:t>hydroph</w:t>
            </w:r>
            <w:r w:rsidR="00043610">
              <w:rPr>
                <w:rFonts w:asciiTheme="minorBidi" w:hAnsiTheme="minorBidi"/>
                <w:b/>
                <w:bCs/>
              </w:rPr>
              <w:t>obic</w:t>
            </w:r>
            <w:r w:rsidR="00043610" w:rsidRPr="00713A1A">
              <w:rPr>
                <w:rFonts w:asciiTheme="minorBidi" w:hAnsiTheme="minorBidi"/>
                <w:b/>
                <w:bCs/>
              </w:rPr>
              <w:t xml:space="preserve"> </w:t>
            </w:r>
            <w:r w:rsidR="00043610">
              <w:rPr>
                <w:rFonts w:asciiTheme="minorBidi" w:hAnsiTheme="minorBidi"/>
                <w:b/>
                <w:bCs/>
              </w:rPr>
              <w:t>compound (</w:t>
            </w:r>
            <w:r w:rsidR="00043610" w:rsidRPr="00423BB0">
              <w:rPr>
                <w:rFonts w:asciiTheme="minorBidi" w:hAnsiTheme="minorBidi"/>
              </w:rPr>
              <w:t>one of the following</w:t>
            </w:r>
            <w:r w:rsidR="00043610">
              <w:rPr>
                <w:rFonts w:asciiTheme="minorBidi" w:hAnsiTheme="minorBidi"/>
                <w:b/>
                <w:bCs/>
              </w:rPr>
              <w:t>:</w:t>
            </w:r>
            <w:r w:rsidR="00043610" w:rsidRPr="00423C50">
              <w:rPr>
                <w:rFonts w:asciiTheme="minorBidi" w:hAnsiTheme="minorBidi"/>
                <w:noProof/>
              </w:rPr>
              <w:t xml:space="preserve"> 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>phenol, bisphenol A, ellagic acid, epigallocatechin gallate, procyanidin B2</w:t>
            </w:r>
            <w:r w:rsidR="003C3EF6">
              <w:rPr>
                <w:rFonts w:asciiTheme="minorBidi" w:hAnsiTheme="minorBidi"/>
                <w:b/>
                <w:bCs/>
                <w:noProof/>
              </w:rPr>
              <w:t>,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 xml:space="preserve"> and theaflavin-3-gallate </w:t>
            </w:r>
            <w:r w:rsidR="00043610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043610">
              <w:rPr>
                <w:rFonts w:asciiTheme="minorBidi" w:hAnsiTheme="minorBidi"/>
                <w:noProof/>
              </w:rPr>
              <w:t>-</w:t>
            </w:r>
            <w:r w:rsidR="00043610" w:rsidRPr="00423C50">
              <w:rPr>
                <w:rFonts w:asciiTheme="minorBidi" w:hAnsiTheme="minorBidi"/>
                <w:noProof/>
              </w:rPr>
              <w:t xml:space="preserve"> 716.604 g/mol</w:t>
            </w:r>
            <w:r w:rsidR="00E45F3C">
              <w:rPr>
                <w:rFonts w:asciiTheme="minorBidi" w:hAnsiTheme="minorBidi"/>
                <w:noProof/>
              </w:rPr>
              <w:t>)</w:t>
            </w:r>
            <w:r w:rsidR="00043610">
              <w:rPr>
                <w:rFonts w:asciiTheme="minorBidi" w:hAnsiTheme="minorBidi"/>
                <w:noProof/>
              </w:rPr>
              <w:t>. The permea</w:t>
            </w:r>
            <w:r>
              <w:rPr>
                <w:rFonts w:asciiTheme="minorBidi" w:hAnsiTheme="minorBidi"/>
                <w:noProof/>
              </w:rPr>
              <w:t>bi</w:t>
            </w:r>
            <w:r w:rsidR="00043610">
              <w:rPr>
                <w:rFonts w:asciiTheme="minorBidi" w:hAnsiTheme="minorBidi"/>
                <w:noProof/>
              </w:rPr>
              <w:t xml:space="preserve">lization rate of the </w:t>
            </w:r>
            <w:r w:rsidR="00043610" w:rsidRPr="00423BB0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043610">
              <w:rPr>
                <w:rFonts w:asciiTheme="minorBidi" w:hAnsiTheme="minorBidi"/>
                <w:noProof/>
              </w:rPr>
              <w:t xml:space="preserve"> </w:t>
            </w:r>
            <w:r w:rsidR="003C3EF6">
              <w:rPr>
                <w:rFonts w:asciiTheme="minorBidi" w:hAnsiTheme="minorBidi"/>
                <w:noProof/>
              </w:rPr>
              <w:t>hydrophilic</w:t>
            </w:r>
            <w:r w:rsidR="00043610">
              <w:rPr>
                <w:rFonts w:asciiTheme="minorBidi" w:hAnsiTheme="minorBidi"/>
                <w:noProof/>
              </w:rPr>
              <w:t xml:space="preserve"> compound </w:t>
            </w:r>
            <w:r w:rsidR="00043610" w:rsidRPr="00423C50">
              <w:rPr>
                <w:rFonts w:asciiTheme="minorBidi" w:hAnsiTheme="minorBidi"/>
              </w:rPr>
              <w:t xml:space="preserve">will be </w:t>
            </w:r>
            <w:r w:rsidR="00183341">
              <w:rPr>
                <w:rFonts w:asciiTheme="minorBidi" w:hAnsiTheme="minorBidi"/>
              </w:rPr>
              <w:t xml:space="preserve">analyzed </w:t>
            </w:r>
            <w:r w:rsidR="00043610">
              <w:rPr>
                <w:rFonts w:asciiTheme="minorBidi" w:hAnsiTheme="minorBidi"/>
              </w:rPr>
              <w:t xml:space="preserve">using </w:t>
            </w:r>
            <w:r w:rsidR="00043610" w:rsidRPr="00423C50">
              <w:rPr>
                <w:rFonts w:asciiTheme="minorBidi" w:hAnsiTheme="minorBidi"/>
                <w:noProof/>
              </w:rPr>
              <w:t>HPLC at differ</w:t>
            </w:r>
            <w:r>
              <w:rPr>
                <w:rFonts w:asciiTheme="minorBidi" w:hAnsiTheme="minorBidi"/>
                <w:noProof/>
              </w:rPr>
              <w:t>ent</w:t>
            </w:r>
            <w:r w:rsidR="00043610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043610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043610">
              <w:rPr>
                <w:rFonts w:asciiTheme="minorBidi" w:hAnsiTheme="minorBidi"/>
                <w:noProof/>
              </w:rPr>
              <w:t xml:space="preserve">immediately after the dilution in </w:t>
            </w:r>
            <w:r w:rsidR="00043610">
              <w:rPr>
                <w:rFonts w:asciiTheme="minorBidi" w:hAnsiTheme="minorBidi"/>
                <w:noProof/>
              </w:rPr>
              <w:lastRenderedPageBreak/>
              <w:t xml:space="preserve">BHI </w:t>
            </w:r>
            <w:r w:rsidR="00043610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r>
              <w:rPr>
                <w:rFonts w:asciiTheme="minorBidi" w:hAnsiTheme="minorBidi"/>
                <w:noProof/>
              </w:rPr>
              <w:t>is</w:t>
            </w:r>
            <w:r w:rsidRPr="00423C50">
              <w:rPr>
                <w:rFonts w:asciiTheme="minorBidi" w:hAnsiTheme="minorBidi"/>
                <w:noProof/>
              </w:rPr>
              <w:t xml:space="preserve"> </w:t>
            </w:r>
            <w:r w:rsidR="00043610" w:rsidRPr="00423C50">
              <w:rPr>
                <w:rFonts w:asciiTheme="minorBidi" w:hAnsiTheme="minorBidi"/>
                <w:noProof/>
              </w:rPr>
              <w:t>reduce</w:t>
            </w:r>
            <w:r>
              <w:rPr>
                <w:rFonts w:asciiTheme="minorBidi" w:hAnsiTheme="minorBidi"/>
                <w:noProof/>
              </w:rPr>
              <w:t>d</w:t>
            </w:r>
            <w:r w:rsidR="006B3C3A">
              <w:rPr>
                <w:rFonts w:asciiTheme="minorBidi" w:hAnsiTheme="minorBidi"/>
                <w:noProof/>
              </w:rPr>
              <w:t xml:space="preserve"> </w:t>
            </w:r>
            <w:r w:rsidR="00043610" w:rsidRPr="00423C50">
              <w:rPr>
                <w:rFonts w:asciiTheme="minorBidi" w:hAnsiTheme="minorBidi"/>
                <w:noProof/>
              </w:rPr>
              <w:t xml:space="preserve"> to zero</w:t>
            </w:r>
            <w:r w:rsidR="00043610">
              <w:rPr>
                <w:rFonts w:asciiTheme="minorBidi" w:hAnsiTheme="minorBidi"/>
                <w:noProof/>
              </w:rPr>
              <w:t>.</w:t>
            </w:r>
          </w:p>
          <w:p w14:paraId="324DC1E9" w14:textId="100D9C90" w:rsidR="00043610" w:rsidRPr="00423C50" w:rsidRDefault="00043610" w:rsidP="009F5AC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ins w:id="49" w:author="Susan" w:date="2020-11-10T12:24:00Z">
              <w:r w:rsidR="009F5ACD" w:rsidRPr="009F5ACD">
                <w:rPr>
                  <w:rFonts w:asciiTheme="minorBidi" w:hAnsiTheme="minorBidi"/>
                  <w:noProof/>
                  <w:rPrChange w:id="50" w:author="Susan" w:date="2020-11-10T12:24:00Z">
                    <w:rPr>
                      <w:rFonts w:asciiTheme="minorBidi" w:hAnsiTheme="minorBidi"/>
                      <w:b/>
                      <w:bCs/>
                      <w:noProof/>
                    </w:rPr>
                  </w:rPrChange>
                </w:rPr>
                <w:t>N</w:t>
              </w:r>
            </w:ins>
            <w:del w:id="51" w:author="Susan" w:date="2020-11-10T12:24:00Z">
              <w:r w:rsidDel="009F5ACD">
                <w:rPr>
                  <w:rFonts w:asciiTheme="minorBidi" w:hAnsiTheme="minorBidi"/>
                  <w:b/>
                  <w:bCs/>
                  <w:noProof/>
                </w:rPr>
                <w:delText xml:space="preserve">1- </w:delText>
              </w:r>
              <w:r w:rsidR="00AA3094" w:rsidRPr="0035586E" w:rsidDel="009F5ACD">
                <w:rPr>
                  <w:rFonts w:asciiTheme="minorBidi" w:hAnsiTheme="minorBidi"/>
                  <w:noProof/>
                </w:rPr>
                <w:delText>n</w:delText>
              </w:r>
            </w:del>
            <w:r w:rsidR="00AA3094" w:rsidRPr="0035586E">
              <w:rPr>
                <w:rFonts w:asciiTheme="minorBidi" w:hAnsiTheme="minorBidi"/>
                <w:noProof/>
              </w:rPr>
              <w:t xml:space="preserve">on PEF-treated </w:t>
            </w:r>
            <w:r w:rsidR="00AA3094" w:rsidRPr="00152571">
              <w:rPr>
                <w:rFonts w:asciiTheme="minorBidi" w:hAnsiTheme="minorBidi"/>
                <w:noProof/>
              </w:rPr>
              <w:t>bacterial protoplast</w:t>
            </w:r>
            <w:r w:rsidR="00AA3094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AA3094" w:rsidRPr="0035586E">
              <w:rPr>
                <w:rFonts w:asciiTheme="minorBidi" w:hAnsiTheme="minorBidi"/>
                <w:noProof/>
              </w:rPr>
              <w:t xml:space="preserve">will </w:t>
            </w:r>
            <w:r w:rsidR="00AA3094">
              <w:rPr>
                <w:rFonts w:asciiTheme="minorBidi" w:hAnsiTheme="minorBidi"/>
                <w:noProof/>
              </w:rPr>
              <w:t xml:space="preserve">be </w:t>
            </w:r>
            <w:r w:rsidR="00AA3094" w:rsidRPr="0035586E">
              <w:rPr>
                <w:rFonts w:asciiTheme="minorBidi" w:hAnsiTheme="minorBidi"/>
                <w:noProof/>
              </w:rPr>
              <w:t>diluted</w:t>
            </w:r>
            <w:r w:rsidR="00AA3094">
              <w:rPr>
                <w:rFonts w:asciiTheme="minorBidi" w:hAnsiTheme="minorBidi"/>
                <w:noProof/>
              </w:rPr>
              <w:t xml:space="preserve"> </w:t>
            </w:r>
            <w:r w:rsidR="00E45F3C">
              <w:rPr>
                <w:rFonts w:asciiTheme="minorBidi" w:hAnsiTheme="minorBidi"/>
                <w:noProof/>
              </w:rPr>
              <w:t>as in</w:t>
            </w:r>
            <w:r w:rsidR="00AA3094">
              <w:rPr>
                <w:rFonts w:asciiTheme="minorBidi" w:hAnsiTheme="minorBidi"/>
                <w:noProof/>
              </w:rPr>
              <w:t xml:space="preserve"> </w:t>
            </w:r>
            <w:r w:rsidR="00AA3094" w:rsidRPr="0035586E">
              <w:rPr>
                <w:rFonts w:asciiTheme="minorBidi" w:hAnsiTheme="minorBidi"/>
                <w:noProof/>
              </w:rPr>
              <w:t>the experiment</w:t>
            </w:r>
            <w:r w:rsidR="00AA3094">
              <w:rPr>
                <w:rFonts w:asciiTheme="minorBidi" w:hAnsiTheme="minorBidi"/>
                <w:noProof/>
              </w:rPr>
              <w:t>al group</w:t>
            </w:r>
            <w:r w:rsidR="003C3EF6">
              <w:rPr>
                <w:rFonts w:asciiTheme="minorBidi" w:hAnsiTheme="minorBidi"/>
                <w:noProof/>
              </w:rPr>
              <w:t>,</w:t>
            </w:r>
            <w:r w:rsidR="00AA3094">
              <w:rPr>
                <w:rFonts w:asciiTheme="minorBidi" w:hAnsiTheme="minorBidi"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and </w:t>
            </w:r>
            <w:r>
              <w:rPr>
                <w:rFonts w:asciiTheme="minorBidi" w:hAnsiTheme="minorBidi"/>
                <w:noProof/>
              </w:rPr>
              <w:t>the perm</w:t>
            </w:r>
            <w:r w:rsidR="00AA3094">
              <w:rPr>
                <w:rFonts w:asciiTheme="minorBidi" w:hAnsiTheme="minorBidi"/>
                <w:noProof/>
              </w:rPr>
              <w:t>e</w:t>
            </w:r>
            <w:r>
              <w:rPr>
                <w:rFonts w:asciiTheme="minorBidi" w:hAnsiTheme="minorBidi"/>
                <w:noProof/>
              </w:rPr>
              <w:t>a</w:t>
            </w:r>
            <w:r w:rsidR="00AA3094">
              <w:rPr>
                <w:rFonts w:asciiTheme="minorBidi" w:hAnsiTheme="minorBidi"/>
                <w:noProof/>
              </w:rPr>
              <w:t>bi</w:t>
            </w:r>
            <w:r>
              <w:rPr>
                <w:rFonts w:asciiTheme="minorBidi" w:hAnsiTheme="minorBidi"/>
                <w:noProof/>
              </w:rPr>
              <w:t xml:space="preserve">lization </w:t>
            </w:r>
            <w:r w:rsidR="00AA3094">
              <w:rPr>
                <w:rFonts w:asciiTheme="minorBidi" w:hAnsiTheme="minorBidi"/>
                <w:noProof/>
              </w:rPr>
              <w:t xml:space="preserve">rate </w:t>
            </w:r>
            <w:r>
              <w:rPr>
                <w:rFonts w:asciiTheme="minorBidi" w:hAnsiTheme="minorBidi"/>
                <w:noProof/>
              </w:rPr>
              <w:t xml:space="preserve">of the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r w:rsidR="00AA3094">
              <w:rPr>
                <w:rFonts w:asciiTheme="minorBidi" w:hAnsiTheme="minorBidi"/>
                <w:noProof/>
              </w:rPr>
              <w:t>.</w:t>
            </w:r>
            <w:r>
              <w:rPr>
                <w:rFonts w:asciiTheme="minorBidi" w:hAnsiTheme="minorBidi"/>
                <w:noProof/>
              </w:rPr>
              <w:t xml:space="preserve"> </w:t>
            </w:r>
          </w:p>
        </w:tc>
      </w:tr>
      <w:tr w:rsidR="00423C50" w:rsidRPr="00423C50" w14:paraId="4E214D0E" w14:textId="77777777" w:rsidTr="00386210">
        <w:tc>
          <w:tcPr>
            <w:tcW w:w="2328" w:type="dxa"/>
          </w:tcPr>
          <w:p w14:paraId="05074816" w14:textId="239B2A4B" w:rsidR="00EC3DFA" w:rsidRPr="00423C50" w:rsidRDefault="003C3EF6" w:rsidP="005B75B7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lastRenderedPageBreak/>
              <w:t>S</w:t>
            </w:r>
            <w:r w:rsidR="00EC3DFA" w:rsidRPr="00423C50">
              <w:rPr>
                <w:rFonts w:asciiTheme="minorBidi" w:hAnsiTheme="minorBidi"/>
                <w:noProof/>
              </w:rPr>
              <w:t xml:space="preserve">hed light on the </w:t>
            </w:r>
            <w:commentRangeStart w:id="52"/>
            <w:r w:rsidR="00EC3DFA" w:rsidRPr="0084406B">
              <w:rPr>
                <w:rFonts w:asciiTheme="minorBidi" w:hAnsiTheme="minorBidi"/>
                <w:noProof/>
                <w:color w:val="FF0000"/>
              </w:rPr>
              <w:t>electroporated recov</w:t>
            </w:r>
            <w:r w:rsidR="00AA3094" w:rsidRPr="0084406B">
              <w:rPr>
                <w:rFonts w:asciiTheme="minorBidi" w:hAnsiTheme="minorBidi"/>
                <w:noProof/>
                <w:color w:val="FF0000"/>
              </w:rPr>
              <w:t>e</w:t>
            </w:r>
            <w:r w:rsidR="00EC3DFA" w:rsidRPr="0084406B">
              <w:rPr>
                <w:rFonts w:asciiTheme="minorBidi" w:hAnsiTheme="minorBidi"/>
                <w:noProof/>
                <w:color w:val="FF0000"/>
              </w:rPr>
              <w:t xml:space="preserve">ry process </w:t>
            </w:r>
            <w:commentRangeEnd w:id="52"/>
            <w:r w:rsidR="0084406B">
              <w:rPr>
                <w:rStyle w:val="CommentReference"/>
              </w:rPr>
              <w:commentReference w:id="52"/>
            </w:r>
            <w:r w:rsidR="00EC3DFA" w:rsidRPr="00423C50">
              <w:rPr>
                <w:rFonts w:asciiTheme="minorBidi" w:hAnsiTheme="minorBidi"/>
                <w:noProof/>
              </w:rPr>
              <w:t>of</w:t>
            </w:r>
            <w:r w:rsidR="00EC3DFA" w:rsidRPr="00423C50">
              <w:rPr>
                <w:rFonts w:asciiTheme="minorBidi" w:hAnsiTheme="minorBidi"/>
                <w:i/>
                <w:iCs/>
                <w:noProof/>
              </w:rPr>
              <w:t xml:space="preserve"> P. putida</w:t>
            </w:r>
            <w:r w:rsidR="00EC3DFA" w:rsidRPr="00423C50">
              <w:rPr>
                <w:rFonts w:asciiTheme="minorBidi" w:hAnsiTheme="minorBidi"/>
                <w:noProof/>
              </w:rPr>
              <w:t xml:space="preserve"> </w:t>
            </w:r>
            <w:r w:rsidR="00AA3094">
              <w:rPr>
                <w:rFonts w:asciiTheme="minorBidi" w:hAnsiTheme="minorBidi"/>
                <w:noProof/>
              </w:rPr>
              <w:t>and</w:t>
            </w:r>
            <w:r w:rsidR="00EC3DFA" w:rsidRPr="00423C50">
              <w:rPr>
                <w:rFonts w:asciiTheme="minorBidi" w:hAnsiTheme="minorBidi"/>
                <w:noProof/>
              </w:rPr>
              <w:t xml:space="preserve"> </w:t>
            </w:r>
            <w:r w:rsidR="00EC3DFA" w:rsidRPr="00423C50">
              <w:rPr>
                <w:rFonts w:asciiTheme="minorBidi" w:hAnsiTheme="minorBidi"/>
                <w:i/>
                <w:iCs/>
                <w:noProof/>
              </w:rPr>
              <w:t>S. aureus</w:t>
            </w:r>
            <w:r w:rsidR="00EC3DFA" w:rsidRPr="00423C50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="00EC3DFA" w:rsidRPr="00423C50">
              <w:rPr>
                <w:rFonts w:asciiTheme="minorBidi" w:hAnsiTheme="minorBidi"/>
                <w:noProof/>
              </w:rPr>
              <w:t xml:space="preserve">the bacterial proteome of the PEF-treated and untreated will be examind using mass spectrometry analysis (MS). </w:t>
            </w:r>
          </w:p>
        </w:tc>
        <w:tc>
          <w:tcPr>
            <w:tcW w:w="1257" w:type="dxa"/>
          </w:tcPr>
          <w:p w14:paraId="03651A36" w14:textId="43690F06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</w:t>
            </w:r>
            <w:r w:rsidR="005B75B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034" w:type="dxa"/>
          </w:tcPr>
          <w:p w14:paraId="58AB2F28" w14:textId="6C3B51A0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45DFAC14" w14:textId="30900C5F" w:rsidR="00EC3DFA" w:rsidRDefault="00322DE2" w:rsidP="00322DE2">
            <w:pPr>
              <w:rPr>
                <w:rFonts w:ascii="Arial" w:hAnsi="Arial" w:cs="Arial"/>
                <w:sz w:val="21"/>
                <w:szCs w:val="21"/>
                <w:shd w:val="clear" w:color="auto" w:fill="FFFFFF"/>
                <w:rtl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NIne</w:t>
            </w:r>
            <w:proofErr w:type="spellEnd"/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101239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months</w:t>
            </w:r>
          </w:p>
          <w:p w14:paraId="3A3CEB72" w14:textId="692E05C1" w:rsidR="00386210" w:rsidRPr="00423C50" w:rsidRDefault="00386210" w:rsidP="00BC7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BD0B66">
              <w:rPr>
                <w:rFonts w:asciiTheme="minorBidi" w:hAnsiTheme="minorBidi"/>
                <w:noProof/>
              </w:rPr>
              <w:t>At selected times, electroporated bacteria and control, non-treated bacteria will be collected and centrifuged. The proteins from the washed sediment will be sonicated and treat</w:t>
            </w:r>
            <w:r>
              <w:rPr>
                <w:rFonts w:asciiTheme="minorBidi" w:hAnsiTheme="minorBidi"/>
                <w:noProof/>
              </w:rPr>
              <w:t>ed</w:t>
            </w:r>
            <w:r w:rsidRPr="00BD0B66">
              <w:rPr>
                <w:rFonts w:asciiTheme="minorBidi" w:hAnsiTheme="minorBidi"/>
                <w:noProof/>
              </w:rPr>
              <w:t xml:space="preserve"> with urea, ammonium bicarbonate, and DTT</w:t>
            </w:r>
            <w:r>
              <w:rPr>
                <w:rFonts w:asciiTheme="minorBidi" w:hAnsiTheme="minorBidi"/>
                <w:noProof/>
              </w:rPr>
              <w:t>.</w:t>
            </w:r>
            <w:r w:rsidRPr="00BD0B66">
              <w:rPr>
                <w:rFonts w:asciiTheme="minorBidi" w:hAnsiTheme="minorBidi"/>
                <w:noProof/>
              </w:rPr>
              <w:t xml:space="preserve"> Mass spectrometry analysis will be performed at the Smoler Proteomics Center at the Technion, Israel</w:t>
            </w:r>
            <w:r w:rsidR="006B3C3A">
              <w:rPr>
                <w:rFonts w:asciiTheme="minorBidi" w:hAnsiTheme="minorBidi"/>
                <w:noProof/>
              </w:rPr>
              <w:t>.</w:t>
            </w:r>
            <w:r w:rsidR="00BC79BA" w:rsidRPr="00462728">
              <w:rPr>
                <w:rFonts w:asciiTheme="minorBidi" w:hAnsiTheme="minorBidi"/>
                <w:color w:val="FF0000"/>
              </w:rPr>
              <w:t xml:space="preserve"> MS will be performed by </w:t>
            </w:r>
            <w:ins w:id="53" w:author="Susan" w:date="2020-11-10T11:41:00Z">
              <w:r w:rsidR="00322DE2">
                <w:rPr>
                  <w:rFonts w:asciiTheme="minorBidi" w:hAnsiTheme="minorBidi"/>
                  <w:color w:val="FF0000"/>
                </w:rPr>
                <w:t>a</w:t>
              </w:r>
            </w:ins>
            <w:ins w:id="54" w:author="Susan" w:date="2020-11-10T11:43:00Z">
              <w:r w:rsidR="00322DE2">
                <w:rPr>
                  <w:rFonts w:asciiTheme="minorBidi" w:hAnsiTheme="minorBidi"/>
                  <w:color w:val="FF0000"/>
                </w:rPr>
                <w:t>n</w:t>
              </w:r>
            </w:ins>
            <w:ins w:id="55" w:author="Susan" w:date="2020-11-10T11:41:00Z">
              <w:r w:rsidR="00322DE2">
                <w:rPr>
                  <w:rFonts w:asciiTheme="minorBidi" w:hAnsiTheme="minorBidi"/>
                  <w:color w:val="FF0000"/>
                </w:rPr>
                <w:t xml:space="preserve"> </w:t>
              </w:r>
            </w:ins>
            <w:r w:rsidR="00BC79BA" w:rsidRPr="00462728">
              <w:rPr>
                <w:rFonts w:asciiTheme="minorBidi" w:hAnsiTheme="minorBidi"/>
                <w:color w:val="FF0000"/>
              </w:rPr>
              <w:t>Q-</w:t>
            </w:r>
            <w:proofErr w:type="spellStart"/>
            <w:r w:rsidR="00BC79BA" w:rsidRPr="00462728">
              <w:rPr>
                <w:rFonts w:asciiTheme="minorBidi" w:hAnsiTheme="minorBidi"/>
                <w:color w:val="FF0000"/>
              </w:rPr>
              <w:t>Exactive</w:t>
            </w:r>
            <w:proofErr w:type="spellEnd"/>
            <w:r w:rsidR="00BC79BA" w:rsidRPr="00462728">
              <w:rPr>
                <w:rFonts w:asciiTheme="minorBidi" w:hAnsiTheme="minorBidi"/>
                <w:color w:val="FF0000"/>
              </w:rPr>
              <w:t xml:space="preserve"> HFX mass spectrometer (</w:t>
            </w:r>
            <w:proofErr w:type="spellStart"/>
            <w:r w:rsidR="00BC79BA" w:rsidRPr="00462728">
              <w:rPr>
                <w:rFonts w:asciiTheme="minorBidi" w:hAnsiTheme="minorBidi"/>
                <w:color w:val="FF0000"/>
              </w:rPr>
              <w:t>Thermo</w:t>
            </w:r>
            <w:proofErr w:type="spellEnd"/>
            <w:r w:rsidR="00BC79BA" w:rsidRPr="00462728">
              <w:rPr>
                <w:rFonts w:asciiTheme="minorBidi" w:hAnsiTheme="minorBidi"/>
                <w:color w:val="FF0000"/>
              </w:rPr>
              <w:t>) in a positive mode using repetitively full MS scans, followed by collision-induced dissociation (HCD) of the 30 most dominant ions selected from the first MS scan. The data will be quantified by label</w:t>
            </w:r>
            <w:bookmarkStart w:id="56" w:name="_GoBack"/>
            <w:r w:rsidR="00BC79BA" w:rsidRPr="00462728">
              <w:rPr>
                <w:rFonts w:asciiTheme="minorBidi" w:hAnsiTheme="minorBidi"/>
                <w:color w:val="FF0000"/>
              </w:rPr>
              <w:t>-</w:t>
            </w:r>
            <w:bookmarkEnd w:id="56"/>
            <w:r w:rsidR="00BC79BA" w:rsidRPr="00462728">
              <w:rPr>
                <w:rFonts w:asciiTheme="minorBidi" w:hAnsiTheme="minorBidi"/>
                <w:color w:val="FF0000"/>
              </w:rPr>
              <w:t xml:space="preserve">free analysis using the </w:t>
            </w:r>
            <w:proofErr w:type="spellStart"/>
            <w:r w:rsidR="00BC79BA" w:rsidRPr="00462728">
              <w:rPr>
                <w:rFonts w:asciiTheme="minorBidi" w:hAnsiTheme="minorBidi"/>
                <w:color w:val="FF0000"/>
              </w:rPr>
              <w:t>MaxQuant</w:t>
            </w:r>
            <w:proofErr w:type="spellEnd"/>
            <w:r w:rsidR="00BC79BA" w:rsidRPr="00462728">
              <w:rPr>
                <w:rFonts w:asciiTheme="minorBidi" w:hAnsiTheme="minorBidi"/>
                <w:color w:val="FF0000"/>
              </w:rPr>
              <w:t xml:space="preserve"> software 1.5.2.8, based on extracted ion currents (XICs) of peptides, enabling quantitation from each LC/MS run for each peptide identified in any of the experiments.</w:t>
            </w:r>
          </w:p>
        </w:tc>
      </w:tr>
      <w:tr w:rsidR="005E3787" w:rsidRPr="00423C50" w14:paraId="5EBB1AF6" w14:textId="77777777" w:rsidTr="00386210">
        <w:tc>
          <w:tcPr>
            <w:tcW w:w="2328" w:type="dxa"/>
          </w:tcPr>
          <w:p w14:paraId="40B95E91" w14:textId="491C5050" w:rsidR="005E3787" w:rsidRPr="00423C50" w:rsidRDefault="005E3787" w:rsidP="00741D3C">
            <w:pPr>
              <w:rPr>
                <w:rFonts w:asciiTheme="minorBidi" w:hAnsiTheme="minorBidi"/>
                <w:noProof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r w:rsidRPr="00985750">
              <w:rPr>
                <w:rFonts w:asciiTheme="minorBidi" w:hAnsiTheme="minorBidi"/>
                <w:highlight w:val="cyan"/>
              </w:rPr>
              <w:t xml:space="preserve">: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kinetic model for </w:t>
            </w:r>
            <w:r w:rsidR="00E45F3C">
              <w:rPr>
                <w:rFonts w:asciiTheme="minorBidi" w:hAnsiTheme="minorBidi"/>
                <w:highlight w:val="cyan"/>
              </w:rPr>
              <w:t>p</w:t>
            </w:r>
            <w:r>
              <w:rPr>
                <w:rFonts w:asciiTheme="minorBidi" w:hAnsiTheme="minorBidi"/>
                <w:highlight w:val="cyan"/>
              </w:rPr>
              <w:t>ore size dynamics</w:t>
            </w:r>
            <w:r w:rsidR="00E45F3C">
              <w:rPr>
                <w:rFonts w:asciiTheme="minorBidi" w:hAnsiTheme="minorBidi"/>
                <w:highlight w:val="cyan"/>
              </w:rPr>
              <w:t>.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226DCA54" w14:textId="2600F532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1.1.24</w:t>
            </w:r>
          </w:p>
        </w:tc>
        <w:tc>
          <w:tcPr>
            <w:tcW w:w="1034" w:type="dxa"/>
          </w:tcPr>
          <w:p w14:paraId="68F7B056" w14:textId="0DCB3305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4770EE9A" w14:textId="5E41F3B6" w:rsidR="005E3787" w:rsidRDefault="00E84886" w:rsidP="00E84886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Twelve</w:t>
            </w:r>
            <w:r w:rsidR="005E3787"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27E7518" w14:textId="716D1E8C" w:rsidR="005E3787" w:rsidRDefault="005E3787" w:rsidP="005E3787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>Development</w:t>
            </w:r>
            <w:r w:rsidR="00AA3094">
              <w:rPr>
                <w:rFonts w:asciiTheme="minorBidi" w:hAnsiTheme="minorBidi"/>
                <w:highlight w:val="cyan"/>
              </w:rPr>
              <w:t xml:space="preserve"> of a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kinetic model for </w:t>
            </w:r>
            <w:r>
              <w:rPr>
                <w:rFonts w:asciiTheme="minorBidi" w:hAnsiTheme="minorBidi"/>
                <w:highlight w:val="cyan"/>
              </w:rPr>
              <w:t>membrane destruction and recovery</w:t>
            </w:r>
            <w:r w:rsidRPr="00985750">
              <w:rPr>
                <w:rFonts w:asciiTheme="minorBidi" w:hAnsiTheme="minorBidi"/>
                <w:highlight w:val="cyan"/>
              </w:rPr>
              <w:t xml:space="preserve"> and experimental data validation.</w:t>
            </w:r>
          </w:p>
          <w:p w14:paraId="0134B973" w14:textId="162F86C4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Simulation of cell membrane dynamics</w:t>
            </w:r>
            <w:r w:rsidR="00AA3094">
              <w:rPr>
                <w:rFonts w:asciiTheme="minorBidi" w:hAnsiTheme="minorBidi"/>
              </w:rPr>
              <w:t>.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5E3787" w:rsidRPr="00423C50" w14:paraId="3E3EE2B0" w14:textId="77777777" w:rsidTr="00386210">
        <w:tc>
          <w:tcPr>
            <w:tcW w:w="2328" w:type="dxa"/>
          </w:tcPr>
          <w:p w14:paraId="20464B5E" w14:textId="1B042030" w:rsidR="005E3787" w:rsidRPr="00423C50" w:rsidRDefault="005E3787" w:rsidP="00741D3C">
            <w:pPr>
              <w:rPr>
                <w:rFonts w:asciiTheme="minorBidi" w:hAnsiTheme="minorBidi"/>
                <w:noProof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r w:rsidRPr="00F418B8">
              <w:rPr>
                <w:rFonts w:asciiTheme="minorBidi" w:hAnsiTheme="minorBidi"/>
                <w:highlight w:val="cyan"/>
              </w:rPr>
              <w:t xml:space="preserve">: Full CFD model for 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PEF treatment and rec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>o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very stage</w:t>
            </w:r>
            <w:r w:rsidR="0009485E">
              <w:rPr>
                <w:rFonts w:asciiTheme="minorBidi" w:hAnsiTheme="minorBidi"/>
                <w:noProof/>
                <w:color w:val="000000"/>
              </w:rPr>
              <w:t>s</w:t>
            </w:r>
            <w:r w:rsidR="00E45F3C">
              <w:rPr>
                <w:rFonts w:asciiTheme="minorBidi" w:hAnsiTheme="minorBidi"/>
                <w:noProof/>
                <w:color w:val="000000"/>
              </w:rPr>
              <w:t>.</w:t>
            </w:r>
          </w:p>
        </w:tc>
        <w:tc>
          <w:tcPr>
            <w:tcW w:w="1257" w:type="dxa"/>
          </w:tcPr>
          <w:p w14:paraId="43C60D0C" w14:textId="5521955D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1.1.24</w:t>
            </w:r>
          </w:p>
        </w:tc>
        <w:tc>
          <w:tcPr>
            <w:tcW w:w="1034" w:type="dxa"/>
          </w:tcPr>
          <w:p w14:paraId="1FEF4C2B" w14:textId="046BFB0A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3D8A517A" w14:textId="085391A8" w:rsidR="005E3787" w:rsidRDefault="00E84886" w:rsidP="00E84886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Twelve</w:t>
            </w:r>
            <w:r w:rsidR="005E3787"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7E647A8D" w14:textId="7FE0FC02" w:rsidR="005E3787" w:rsidRDefault="005E3787" w:rsidP="005E3787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of </w:t>
            </w:r>
            <w:r w:rsidR="0009485E">
              <w:rPr>
                <w:rFonts w:asciiTheme="minorBidi" w:hAnsiTheme="minorBidi"/>
                <w:highlight w:val="cyan"/>
              </w:rPr>
              <w:t xml:space="preserve">a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CFD model for field </w:t>
            </w:r>
            <w:r w:rsidRPr="00F418B8">
              <w:rPr>
                <w:rFonts w:asciiTheme="minorBidi" w:hAnsiTheme="minorBidi"/>
                <w:highlight w:val="cyan"/>
              </w:rPr>
              <w:t xml:space="preserve">parameters during 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PEF treatment and rec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>o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very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and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</w:t>
            </w:r>
            <w:r w:rsidRPr="00F418B8">
              <w:rPr>
                <w:rFonts w:asciiTheme="minorBidi" w:hAnsiTheme="minorBidi"/>
                <w:highlight w:val="cyan"/>
              </w:rPr>
              <w:t xml:space="preserve">experimental </w:t>
            </w:r>
            <w:r w:rsidRPr="00985750">
              <w:rPr>
                <w:rFonts w:asciiTheme="minorBidi" w:hAnsiTheme="minorBidi"/>
                <w:highlight w:val="cyan"/>
              </w:rPr>
              <w:t>data validation</w:t>
            </w:r>
            <w:r>
              <w:rPr>
                <w:rFonts w:asciiTheme="minorBidi" w:hAnsiTheme="minorBidi"/>
              </w:rPr>
              <w:t>.</w:t>
            </w:r>
          </w:p>
          <w:p w14:paraId="3A49DA0C" w14:textId="700CFC9D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noProof/>
                <w:color w:val="000000"/>
                <w:highlight w:val="cyan"/>
              </w:rPr>
              <w:t>Numerical s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>i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mulation of the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process on single cell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>s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and cel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>l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population</w:t>
            </w:r>
            <w:r w:rsidR="0009485E">
              <w:rPr>
                <w:rFonts w:asciiTheme="minorBidi" w:hAnsiTheme="minorBidi"/>
                <w:noProof/>
                <w:color w:val="000000"/>
                <w:highlight w:val="cyan"/>
              </w:rPr>
              <w:t>s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(field description).</w:t>
            </w:r>
          </w:p>
        </w:tc>
      </w:tr>
    </w:tbl>
    <w:p w14:paraId="46FB2663" w14:textId="77777777" w:rsidR="00235C01" w:rsidRPr="00423C50" w:rsidRDefault="00235C01" w:rsidP="00173A82">
      <w:pPr>
        <w:autoSpaceDE w:val="0"/>
        <w:autoSpaceDN w:val="0"/>
        <w:adjustRightInd w:val="0"/>
        <w:spacing w:after="0" w:line="360" w:lineRule="auto"/>
        <w:jc w:val="both"/>
      </w:pPr>
    </w:p>
    <w:sectPr w:rsidR="00235C01" w:rsidRPr="0042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רבקה כהן/Rivka Cahan" w:date="2020-11-08T21:37:00Z" w:initials="רכC">
    <w:p w14:paraId="58B88E9E" w14:textId="168D89BC" w:rsidR="0062093F" w:rsidRDefault="0062093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the grammar ok?</w:t>
      </w:r>
      <w:r>
        <w:t xml:space="preserve"> </w:t>
      </w:r>
    </w:p>
  </w:comment>
  <w:comment w:id="9" w:author="רבקה כהן/Rivka Cahan" w:date="2020-11-07T22:11:00Z" w:initials="רכC">
    <w:p w14:paraId="3A5EEDFC" w14:textId="6861384F" w:rsidR="00864848" w:rsidRDefault="00864848">
      <w:pPr>
        <w:pStyle w:val="CommentText"/>
      </w:pPr>
      <w:r>
        <w:rPr>
          <w:rStyle w:val="CommentReference"/>
        </w:rPr>
        <w:annotationRef/>
      </w:r>
      <w:r>
        <w:t>I think it is important to add relative</w:t>
      </w:r>
    </w:p>
  </w:comment>
  <w:comment w:id="10" w:author="רבקה כהן/Rivka Cahan" w:date="2020-11-09T11:04:00Z" w:initials="רכC">
    <w:p w14:paraId="527DF046" w14:textId="77777777" w:rsidR="00681BEB" w:rsidRDefault="00681BE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מולקולות הידרופיליות באופן יחסי.</w:t>
      </w:r>
    </w:p>
    <w:p w14:paraId="7074CCD5" w14:textId="77777777" w:rsidR="00681BEB" w:rsidRDefault="00681BEB">
      <w:pPr>
        <w:pStyle w:val="CommentText"/>
      </w:pPr>
      <w:r>
        <w:rPr>
          <w:rFonts w:hint="cs"/>
          <w:rtl/>
        </w:rPr>
        <w:t>חלקן לא לגמרי הידרופיליות</w:t>
      </w:r>
    </w:p>
    <w:p w14:paraId="569C0AFF" w14:textId="34BD4A9B" w:rsidR="00E66E66" w:rsidRDefault="00E66E66">
      <w:pPr>
        <w:pStyle w:val="CommentText"/>
      </w:pPr>
      <w:r>
        <w:t xml:space="preserve">Maybe: </w:t>
      </w:r>
      <w:r w:rsidRPr="00E66E66">
        <w:rPr>
          <w:highlight w:val="yellow"/>
        </w:rPr>
        <w:t>relatively</w:t>
      </w:r>
      <w:r>
        <w:t xml:space="preserve"> </w:t>
      </w:r>
    </w:p>
  </w:comment>
  <w:comment w:id="36" w:author="Susan" w:date="2020-11-10T11:34:00Z" w:initials="SD">
    <w:p w14:paraId="6260A769" w14:textId="37CB3A35" w:rsidR="00322DE2" w:rsidRDefault="00322DE2" w:rsidP="00322DE2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Pr="0012365C">
        <w:rPr>
          <w:rFonts w:asciiTheme="minorBidi" w:hAnsiTheme="minorBidi"/>
          <w:b/>
          <w:bCs/>
          <w:noProof/>
        </w:rPr>
        <w:t>4.5 Bacterial membrane permeability</w:t>
      </w:r>
      <w:r>
        <w:rPr>
          <w:rFonts w:asciiTheme="minorBidi" w:hAnsiTheme="minorBidi"/>
          <w:b/>
          <w:bCs/>
          <w:noProof/>
        </w:rPr>
        <w:t>?</w:t>
      </w:r>
    </w:p>
  </w:comment>
  <w:comment w:id="37" w:author="Shiri Yaniv" w:date="2020-11-07T19:31:00Z" w:initials="SY">
    <w:p w14:paraId="6B21880D" w14:textId="2915F1B1" w:rsidR="00115EFB" w:rsidRDefault="00115EFB">
      <w:pPr>
        <w:pStyle w:val="CommentText"/>
      </w:pPr>
      <w:r>
        <w:rPr>
          <w:rStyle w:val="CommentReference"/>
        </w:rPr>
        <w:annotationRef/>
      </w:r>
      <w:r>
        <w:t>This isn’t clear. What is this referring to?</w:t>
      </w:r>
    </w:p>
  </w:comment>
  <w:comment w:id="52" w:author="רבקה כהן/Rivka Cahan" w:date="2020-11-08T21:39:00Z" w:initials="רכC">
    <w:p w14:paraId="1FA843C9" w14:textId="39A67173" w:rsidR="0084406B" w:rsidRDefault="0084406B">
      <w:pPr>
        <w:pStyle w:val="CommentText"/>
      </w:pPr>
      <w:r>
        <w:rPr>
          <w:rStyle w:val="CommentReference"/>
        </w:rPr>
        <w:annotationRef/>
      </w:r>
      <w:r>
        <w:t>Is the grammar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B88E9E" w15:done="0"/>
  <w15:commentEx w15:paraId="3A5EEDFC" w15:done="0"/>
  <w15:commentEx w15:paraId="569C0AFF" w15:paraIdParent="3A5EEDFC" w15:done="0"/>
  <w15:commentEx w15:paraId="6260A769" w15:done="0"/>
  <w15:commentEx w15:paraId="6B21880D" w15:done="0"/>
  <w15:commentEx w15:paraId="1FA843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2E38B" w16cex:dateUtc="2020-11-08T19:37:00Z"/>
  <w16cex:commentExtensible w16cex:durableId="23519A1E" w16cex:dateUtc="2020-11-07T20:11:00Z"/>
  <w16cex:commentExtensible w16cex:durableId="2353A0A4" w16cex:dateUtc="2020-11-09T09:04:00Z"/>
  <w16cex:commentExtensible w16cex:durableId="235174A1" w16cex:dateUtc="2020-11-07T17:31:00Z"/>
  <w16cex:commentExtensible w16cex:durableId="2352E421" w16cex:dateUtc="2020-11-08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B88E9E" w16cid:durableId="2352E38B"/>
  <w16cid:commentId w16cid:paraId="3A5EEDFC" w16cid:durableId="23519A1E"/>
  <w16cid:commentId w16cid:paraId="569C0AFF" w16cid:durableId="2353A0A4"/>
  <w16cid:commentId w16cid:paraId="6B21880D" w16cid:durableId="235174A1"/>
  <w16cid:commentId w16cid:paraId="1FA843C9" w16cid:durableId="2352E4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רבקה כהן/Rivka Cahan">
    <w15:presenceInfo w15:providerId="AD" w15:userId="S::rivkac@ariel.ac.il::393c0027-e461-42ae-b832-1d426ea081e6"/>
  </w15:person>
  <w15:person w15:author="Susan">
    <w15:presenceInfo w15:providerId="None" w15:userId="Susan"/>
  </w15:person>
  <w15:person w15:author="Shiri Yaniv">
    <w15:presenceInfo w15:providerId="Windows Live" w15:userId="5066d44c6e081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7"/>
    <w:rsid w:val="00043610"/>
    <w:rsid w:val="00055C64"/>
    <w:rsid w:val="0005745B"/>
    <w:rsid w:val="0008562B"/>
    <w:rsid w:val="0009485E"/>
    <w:rsid w:val="000C1D53"/>
    <w:rsid w:val="00101239"/>
    <w:rsid w:val="00115EFB"/>
    <w:rsid w:val="00130FF0"/>
    <w:rsid w:val="00152571"/>
    <w:rsid w:val="00173A82"/>
    <w:rsid w:val="00183341"/>
    <w:rsid w:val="001D670C"/>
    <w:rsid w:val="00235C01"/>
    <w:rsid w:val="00271CB2"/>
    <w:rsid w:val="002F4D9A"/>
    <w:rsid w:val="00305356"/>
    <w:rsid w:val="00315733"/>
    <w:rsid w:val="00320A03"/>
    <w:rsid w:val="00322DE2"/>
    <w:rsid w:val="003814AE"/>
    <w:rsid w:val="00386210"/>
    <w:rsid w:val="003B410F"/>
    <w:rsid w:val="003C3EF6"/>
    <w:rsid w:val="003D1409"/>
    <w:rsid w:val="00423BB0"/>
    <w:rsid w:val="00423C50"/>
    <w:rsid w:val="0042717D"/>
    <w:rsid w:val="00514B74"/>
    <w:rsid w:val="005A76E8"/>
    <w:rsid w:val="005B75B7"/>
    <w:rsid w:val="005C1839"/>
    <w:rsid w:val="005C2155"/>
    <w:rsid w:val="005D3F45"/>
    <w:rsid w:val="005E3787"/>
    <w:rsid w:val="005F0A78"/>
    <w:rsid w:val="00612752"/>
    <w:rsid w:val="0062093F"/>
    <w:rsid w:val="00681BEB"/>
    <w:rsid w:val="006931E2"/>
    <w:rsid w:val="006A362A"/>
    <w:rsid w:val="006A72CD"/>
    <w:rsid w:val="006B3C3A"/>
    <w:rsid w:val="006D2B62"/>
    <w:rsid w:val="006D48E9"/>
    <w:rsid w:val="0070749C"/>
    <w:rsid w:val="00713A1A"/>
    <w:rsid w:val="007374B6"/>
    <w:rsid w:val="00741D3C"/>
    <w:rsid w:val="0076204A"/>
    <w:rsid w:val="007629D9"/>
    <w:rsid w:val="007771CE"/>
    <w:rsid w:val="00780781"/>
    <w:rsid w:val="007C1CED"/>
    <w:rsid w:val="007D494B"/>
    <w:rsid w:val="007E6285"/>
    <w:rsid w:val="0084406B"/>
    <w:rsid w:val="00864848"/>
    <w:rsid w:val="008C6BAF"/>
    <w:rsid w:val="008C6EA7"/>
    <w:rsid w:val="008D37A7"/>
    <w:rsid w:val="00954013"/>
    <w:rsid w:val="009C78DA"/>
    <w:rsid w:val="009F5ACD"/>
    <w:rsid w:val="00A14E0A"/>
    <w:rsid w:val="00A26674"/>
    <w:rsid w:val="00A62662"/>
    <w:rsid w:val="00A74E33"/>
    <w:rsid w:val="00A8737F"/>
    <w:rsid w:val="00AA3094"/>
    <w:rsid w:val="00B07941"/>
    <w:rsid w:val="00B46D89"/>
    <w:rsid w:val="00B54A89"/>
    <w:rsid w:val="00B67A51"/>
    <w:rsid w:val="00BC79BA"/>
    <w:rsid w:val="00BD7573"/>
    <w:rsid w:val="00C407BF"/>
    <w:rsid w:val="00C80103"/>
    <w:rsid w:val="00CE09BA"/>
    <w:rsid w:val="00CF23A0"/>
    <w:rsid w:val="00D1153D"/>
    <w:rsid w:val="00D66EEE"/>
    <w:rsid w:val="00D77F22"/>
    <w:rsid w:val="00E45F3C"/>
    <w:rsid w:val="00E560AB"/>
    <w:rsid w:val="00E66E66"/>
    <w:rsid w:val="00E84886"/>
    <w:rsid w:val="00EA2A42"/>
    <w:rsid w:val="00EC3DFA"/>
    <w:rsid w:val="00F142CC"/>
    <w:rsid w:val="00FB2F9F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4537"/>
  <w15:chartTrackingRefBased/>
  <w15:docId w15:val="{9D153F3F-13F7-4829-9384-1EEA2CBE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E2"/>
    <w:pPr>
      <w:keepNext/>
      <w:bidi/>
      <w:spacing w:before="240" w:after="60" w:line="276" w:lineRule="auto"/>
      <w:outlineLvl w:val="3"/>
    </w:pPr>
    <w:rPr>
      <w:rFonts w:ascii="Calibri" w:eastAsia="Times New Roman" w:hAnsi="Calibri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C01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C0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5C01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aption">
    <w:name w:val="caption"/>
    <w:basedOn w:val="Normal"/>
    <w:next w:val="Normal"/>
    <w:link w:val="CaptionChar"/>
    <w:unhideWhenUsed/>
    <w:qFormat/>
    <w:rsid w:val="00235C01"/>
    <w:pPr>
      <w:bidi/>
      <w:spacing w:after="200" w:line="240" w:lineRule="auto"/>
    </w:pPr>
    <w:rPr>
      <w:rFonts w:ascii="Calibri" w:eastAsia="Times New Roman" w:hAnsi="Calibri" w:cs="Arial"/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rsid w:val="00235C01"/>
    <w:rPr>
      <w:rFonts w:ascii="Calibri" w:eastAsia="Times New Roman" w:hAnsi="Calibri" w:cs="Arial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39"/>
    <w:rsid w:val="0023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FB"/>
    <w:pPr>
      <w:bidi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F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E2"/>
    <w:rPr>
      <w:rFonts w:ascii="Calibri" w:eastAsia="Times New Roman" w:hAnsi="Calibri" w:cs="Arial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04F8EF-5771-904B-8AAB-FAD7D27B275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כהן/Rivka Cahan</dc:creator>
  <cp:keywords/>
  <dc:description/>
  <cp:lastModifiedBy>Susan</cp:lastModifiedBy>
  <cp:revision>3</cp:revision>
  <dcterms:created xsi:type="dcterms:W3CDTF">2020-11-09T22:28:00Z</dcterms:created>
  <dcterms:modified xsi:type="dcterms:W3CDTF">2020-11-10T10:25:00Z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39bbd-1610-4453-a1eb-70da82c798e4_Enabled">
    <vt:lpwstr>true</vt:lpwstr>
  </property>
  <property fmtid="{D5CDD505-2E9C-101B-9397-08002B2CF9AE}" pid="3" name="MSIP_Label_8d339bbd-1610-4453-a1eb-70da82c798e4_SetDate">
    <vt:lpwstr>2020-11-03T15:59:54Z</vt:lpwstr>
  </property>
  <property fmtid="{D5CDD505-2E9C-101B-9397-08002B2CF9AE}" pid="4" name="MSIP_Label_8d339bbd-1610-4453-a1eb-70da82c798e4_Method">
    <vt:lpwstr>Standard</vt:lpwstr>
  </property>
  <property fmtid="{D5CDD505-2E9C-101B-9397-08002B2CF9AE}" pid="5" name="MSIP_Label_8d339bbd-1610-4453-a1eb-70da82c798e4_Name">
    <vt:lpwstr>8d339bbd-1610-4453-a1eb-70da82c798e4</vt:lpwstr>
  </property>
  <property fmtid="{D5CDD505-2E9C-101B-9397-08002B2CF9AE}" pid="6" name="MSIP_Label_8d339bbd-1610-4453-a1eb-70da82c798e4_SiteId">
    <vt:lpwstr>7c28cdd3-adae-40fa-b9a0-817a9a45bc2d</vt:lpwstr>
  </property>
  <property fmtid="{D5CDD505-2E9C-101B-9397-08002B2CF9AE}" pid="7" name="MSIP_Label_8d339bbd-1610-4453-a1eb-70da82c798e4_ActionId">
    <vt:lpwstr>f22ca71c-25e0-4cc6-995d-cec19b80d3ba</vt:lpwstr>
  </property>
  <property fmtid="{D5CDD505-2E9C-101B-9397-08002B2CF9AE}" pid="8" name="MSIP_Label_8d339bbd-1610-4453-a1eb-70da82c798e4_ContentBits">
    <vt:lpwstr>0</vt:lpwstr>
  </property>
  <property fmtid="{D5CDD505-2E9C-101B-9397-08002B2CF9AE}" pid="9" name="grammarly_documentId">
    <vt:lpwstr>documentId_9058</vt:lpwstr>
  </property>
  <property fmtid="{D5CDD505-2E9C-101B-9397-08002B2CF9AE}" pid="10" name="grammarly_documentContext">
    <vt:lpwstr>{"goals":[],"domain":"general","emotions":[],"dialect":"american"}</vt:lpwstr>
  </property>
</Properties>
</file>