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4D670C" w14:textId="77777777" w:rsidR="00223FE2" w:rsidRPr="00A66B76" w:rsidRDefault="00223FE2" w:rsidP="00C03859">
      <w:pPr>
        <w:spacing w:after="0" w:line="360" w:lineRule="auto"/>
        <w:rPr>
          <w:rFonts w:asciiTheme="majorBidi" w:hAnsiTheme="majorBidi" w:cstheme="majorBidi"/>
          <w:b/>
          <w:bCs/>
          <w:sz w:val="24"/>
          <w:szCs w:val="24"/>
        </w:rPr>
      </w:pPr>
    </w:p>
    <w:p w14:paraId="36772EA5" w14:textId="77777777" w:rsidR="00565B60" w:rsidRPr="00A66B76" w:rsidRDefault="000B3A55" w:rsidP="00C03859">
      <w:pPr>
        <w:spacing w:after="0" w:line="360" w:lineRule="auto"/>
        <w:rPr>
          <w:rFonts w:asciiTheme="majorBidi" w:hAnsiTheme="majorBidi" w:cstheme="majorBidi"/>
          <w:b/>
          <w:bCs/>
          <w:sz w:val="36"/>
          <w:szCs w:val="36"/>
        </w:rPr>
      </w:pPr>
      <w:r w:rsidRPr="00A66B76">
        <w:rPr>
          <w:rFonts w:asciiTheme="majorBidi" w:hAnsiTheme="majorBidi" w:cstheme="majorBidi"/>
          <w:b/>
          <w:bCs/>
          <w:sz w:val="36"/>
          <w:szCs w:val="36"/>
        </w:rPr>
        <w:t>D</w:t>
      </w:r>
      <w:r w:rsidR="007609F5" w:rsidRPr="00A66B76">
        <w:rPr>
          <w:rFonts w:asciiTheme="majorBidi" w:hAnsiTheme="majorBidi" w:cstheme="majorBidi"/>
          <w:b/>
          <w:bCs/>
          <w:sz w:val="36"/>
          <w:szCs w:val="36"/>
        </w:rPr>
        <w:t>ialectic</w:t>
      </w:r>
      <w:r w:rsidRPr="00A66B76">
        <w:rPr>
          <w:rFonts w:asciiTheme="majorBidi" w:hAnsiTheme="majorBidi" w:cstheme="majorBidi"/>
          <w:b/>
          <w:bCs/>
          <w:sz w:val="36"/>
          <w:szCs w:val="36"/>
        </w:rPr>
        <w:t xml:space="preserve"> </w:t>
      </w:r>
      <w:r w:rsidR="00496D19" w:rsidRPr="00A66B76">
        <w:rPr>
          <w:rFonts w:asciiTheme="majorBidi" w:hAnsiTheme="majorBidi" w:cstheme="majorBidi"/>
          <w:b/>
          <w:bCs/>
          <w:i/>
          <w:iCs/>
          <w:sz w:val="36"/>
          <w:szCs w:val="36"/>
        </w:rPr>
        <w:t>Norma</w:t>
      </w:r>
      <w:r w:rsidR="00496D19" w:rsidRPr="00A66B76">
        <w:rPr>
          <w:rFonts w:asciiTheme="majorBidi" w:hAnsiTheme="majorBidi" w:cstheme="majorBidi"/>
          <w:b/>
          <w:bCs/>
          <w:sz w:val="36"/>
          <w:szCs w:val="36"/>
        </w:rPr>
        <w:t>: Some Reflections on Bellini’s Opera</w:t>
      </w:r>
    </w:p>
    <w:p w14:paraId="15455061" w14:textId="64A75E59" w:rsidR="00496D19" w:rsidRPr="00A66B76" w:rsidRDefault="00F71599" w:rsidP="00C03859">
      <w:pPr>
        <w:spacing w:after="0" w:line="360" w:lineRule="auto"/>
        <w:rPr>
          <w:rFonts w:asciiTheme="majorBidi" w:hAnsiTheme="majorBidi" w:cstheme="majorBidi"/>
          <w:sz w:val="24"/>
          <w:szCs w:val="24"/>
        </w:rPr>
      </w:pPr>
      <w:r w:rsidRPr="00A66B76">
        <w:rPr>
          <w:rFonts w:asciiTheme="majorBidi" w:hAnsiTheme="majorBidi" w:cstheme="majorBidi"/>
          <w:sz w:val="24"/>
          <w:szCs w:val="24"/>
        </w:rPr>
        <w:t xml:space="preserve">  </w:t>
      </w:r>
      <w:del w:id="0" w:author="Author">
        <w:r w:rsidRPr="00A66B76" w:rsidDel="00F85BB0">
          <w:rPr>
            <w:rFonts w:asciiTheme="majorBidi" w:hAnsiTheme="majorBidi" w:cstheme="majorBidi"/>
            <w:sz w:val="24"/>
            <w:szCs w:val="24"/>
          </w:rPr>
          <w:delText xml:space="preserve">                            </w:delText>
        </w:r>
        <w:r w:rsidR="00BE4D99" w:rsidRPr="00A66B76" w:rsidDel="00F85BB0">
          <w:rPr>
            <w:rFonts w:asciiTheme="majorBidi" w:hAnsiTheme="majorBidi" w:cstheme="majorBidi"/>
            <w:sz w:val="24"/>
            <w:szCs w:val="24"/>
          </w:rPr>
          <w:delText xml:space="preserve">                  </w:delText>
        </w:r>
        <w:r w:rsidRPr="00A66B76" w:rsidDel="00F85BB0">
          <w:rPr>
            <w:rFonts w:asciiTheme="majorBidi" w:hAnsiTheme="majorBidi" w:cstheme="majorBidi"/>
            <w:sz w:val="24"/>
            <w:szCs w:val="24"/>
          </w:rPr>
          <w:delText xml:space="preserve">    </w:delText>
        </w:r>
      </w:del>
    </w:p>
    <w:p w14:paraId="1F2943F3" w14:textId="77777777" w:rsidR="00375CDD" w:rsidRPr="00A66B76" w:rsidRDefault="00375CDD" w:rsidP="00C03859">
      <w:pPr>
        <w:spacing w:after="0" w:line="360" w:lineRule="auto"/>
        <w:jc w:val="both"/>
        <w:rPr>
          <w:rFonts w:asciiTheme="majorBidi" w:hAnsiTheme="majorBidi" w:cstheme="majorBidi"/>
          <w:b/>
          <w:bCs/>
          <w:sz w:val="24"/>
          <w:szCs w:val="24"/>
        </w:rPr>
      </w:pPr>
      <w:r w:rsidRPr="00A66B76">
        <w:rPr>
          <w:rFonts w:asciiTheme="majorBidi" w:hAnsiTheme="majorBidi" w:cstheme="majorBidi"/>
          <w:b/>
          <w:bCs/>
          <w:sz w:val="24"/>
          <w:szCs w:val="24"/>
        </w:rPr>
        <w:t>Introduction</w:t>
      </w:r>
    </w:p>
    <w:p w14:paraId="0D208949" w14:textId="77777777" w:rsidR="00375CDD" w:rsidRPr="00A66B76" w:rsidRDefault="00375CDD" w:rsidP="00C03859">
      <w:pPr>
        <w:spacing w:after="0" w:line="360" w:lineRule="auto"/>
        <w:jc w:val="both"/>
        <w:rPr>
          <w:rFonts w:asciiTheme="majorBidi" w:hAnsiTheme="majorBidi" w:cstheme="majorBidi"/>
          <w:sz w:val="24"/>
          <w:szCs w:val="24"/>
        </w:rPr>
      </w:pPr>
    </w:p>
    <w:p w14:paraId="343F7E5A" w14:textId="290208E8" w:rsidR="00660F6A" w:rsidRPr="00A66B76" w:rsidRDefault="00496D19" w:rsidP="003E6F53">
      <w:pPr>
        <w:spacing w:after="0" w:line="360" w:lineRule="auto"/>
        <w:jc w:val="both"/>
        <w:rPr>
          <w:rFonts w:asciiTheme="majorBidi" w:hAnsiTheme="majorBidi" w:cstheme="majorBidi"/>
          <w:sz w:val="24"/>
          <w:szCs w:val="24"/>
        </w:rPr>
      </w:pPr>
      <w:r w:rsidRPr="00A66B76">
        <w:rPr>
          <w:rFonts w:asciiTheme="majorBidi" w:hAnsiTheme="majorBidi" w:cstheme="majorBidi"/>
          <w:i/>
          <w:iCs/>
          <w:sz w:val="24"/>
          <w:szCs w:val="24"/>
        </w:rPr>
        <w:t>Norma</w:t>
      </w:r>
      <w:ins w:id="1" w:author="Author">
        <w:r w:rsidR="003E6F53">
          <w:rPr>
            <w:rFonts w:asciiTheme="majorBidi" w:hAnsiTheme="majorBidi" w:cstheme="majorBidi"/>
            <w:sz w:val="24"/>
            <w:szCs w:val="24"/>
          </w:rPr>
          <w:t>, first produced in 1831,</w:t>
        </w:r>
      </w:ins>
      <w:r w:rsidRPr="00A66B76">
        <w:rPr>
          <w:rFonts w:asciiTheme="majorBidi" w:hAnsiTheme="majorBidi" w:cstheme="majorBidi"/>
          <w:sz w:val="24"/>
          <w:szCs w:val="24"/>
        </w:rPr>
        <w:t xml:space="preserve"> has </w:t>
      </w:r>
      <w:ins w:id="2" w:author="Author">
        <w:r w:rsidR="00685AF7">
          <w:rPr>
            <w:rFonts w:asciiTheme="majorBidi" w:hAnsiTheme="majorBidi" w:cstheme="majorBidi"/>
            <w:sz w:val="24"/>
            <w:szCs w:val="24"/>
          </w:rPr>
          <w:t xml:space="preserve">long </w:t>
        </w:r>
      </w:ins>
      <w:r w:rsidRPr="00A66B76">
        <w:rPr>
          <w:rFonts w:asciiTheme="majorBidi" w:hAnsiTheme="majorBidi" w:cstheme="majorBidi"/>
          <w:sz w:val="24"/>
          <w:szCs w:val="24"/>
        </w:rPr>
        <w:t>been the subject of research in opera studies</w:t>
      </w:r>
      <w:ins w:id="3" w:author="Author">
        <w:r w:rsidR="00685AF7">
          <w:rPr>
            <w:rFonts w:asciiTheme="majorBidi" w:hAnsiTheme="majorBidi" w:cstheme="majorBidi"/>
            <w:sz w:val="24"/>
            <w:szCs w:val="24"/>
          </w:rPr>
          <w:t>, with s</w:t>
        </w:r>
      </w:ins>
      <w:del w:id="4" w:author="Author">
        <w:r w:rsidRPr="00A66B76" w:rsidDel="00685AF7">
          <w:rPr>
            <w:rFonts w:asciiTheme="majorBidi" w:hAnsiTheme="majorBidi" w:cstheme="majorBidi"/>
            <w:sz w:val="24"/>
            <w:szCs w:val="24"/>
          </w:rPr>
          <w:delText xml:space="preserve"> for many generations. S</w:delText>
        </w:r>
      </w:del>
      <w:r w:rsidRPr="00A66B76">
        <w:rPr>
          <w:rFonts w:asciiTheme="majorBidi" w:hAnsiTheme="majorBidi" w:cstheme="majorBidi"/>
          <w:sz w:val="24"/>
          <w:szCs w:val="24"/>
        </w:rPr>
        <w:t xml:space="preserve">cholars </w:t>
      </w:r>
      <w:ins w:id="5" w:author="Author">
        <w:r w:rsidR="00685AF7">
          <w:rPr>
            <w:rFonts w:asciiTheme="majorBidi" w:hAnsiTheme="majorBidi" w:cstheme="majorBidi"/>
            <w:sz w:val="24"/>
            <w:szCs w:val="24"/>
          </w:rPr>
          <w:t>exploring</w:t>
        </w:r>
      </w:ins>
      <w:del w:id="6" w:author="Author">
        <w:r w:rsidRPr="00A66B76" w:rsidDel="00685AF7">
          <w:rPr>
            <w:rFonts w:asciiTheme="majorBidi" w:hAnsiTheme="majorBidi" w:cstheme="majorBidi"/>
            <w:sz w:val="24"/>
            <w:szCs w:val="24"/>
          </w:rPr>
          <w:delText xml:space="preserve">have </w:delText>
        </w:r>
        <w:r w:rsidR="00405ACA" w:rsidRPr="00A66B76" w:rsidDel="00685AF7">
          <w:rPr>
            <w:rFonts w:asciiTheme="majorBidi" w:hAnsiTheme="majorBidi" w:cstheme="majorBidi"/>
            <w:sz w:val="24"/>
            <w:szCs w:val="24"/>
          </w:rPr>
          <w:delText>explored</w:delText>
        </w:r>
      </w:del>
      <w:r w:rsidR="00405ACA"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its literary </w:t>
      </w:r>
      <w:r w:rsidR="006723A8" w:rsidRPr="00A66B76">
        <w:rPr>
          <w:rFonts w:asciiTheme="majorBidi" w:hAnsiTheme="majorBidi" w:cstheme="majorBidi"/>
          <w:sz w:val="24"/>
          <w:szCs w:val="24"/>
        </w:rPr>
        <w:t xml:space="preserve">themes </w:t>
      </w:r>
      <w:r w:rsidRPr="00A66B76">
        <w:rPr>
          <w:rFonts w:asciiTheme="majorBidi" w:hAnsiTheme="majorBidi" w:cstheme="majorBidi"/>
          <w:sz w:val="24"/>
          <w:szCs w:val="24"/>
        </w:rPr>
        <w:t xml:space="preserve">and </w:t>
      </w:r>
      <w:r w:rsidR="00C85B5A" w:rsidRPr="00A66B76">
        <w:rPr>
          <w:rFonts w:asciiTheme="majorBidi" w:hAnsiTheme="majorBidi" w:cstheme="majorBidi"/>
          <w:sz w:val="24"/>
          <w:szCs w:val="24"/>
        </w:rPr>
        <w:t xml:space="preserve">musical </w:t>
      </w:r>
      <w:r w:rsidRPr="00A66B76">
        <w:rPr>
          <w:rFonts w:asciiTheme="majorBidi" w:hAnsiTheme="majorBidi" w:cstheme="majorBidi"/>
          <w:sz w:val="24"/>
          <w:szCs w:val="24"/>
        </w:rPr>
        <w:t xml:space="preserve">structure, </w:t>
      </w:r>
      <w:ins w:id="7" w:author="Author">
        <w:r w:rsidR="00685AF7">
          <w:rPr>
            <w:rFonts w:asciiTheme="majorBidi" w:hAnsiTheme="majorBidi" w:cstheme="majorBidi"/>
            <w:sz w:val="24"/>
            <w:szCs w:val="24"/>
          </w:rPr>
          <w:t>as well as</w:t>
        </w:r>
        <w:del w:id="8" w:author="Author">
          <w:r w:rsidR="000F2006" w:rsidRPr="00A66B76" w:rsidDel="00685AF7">
            <w:rPr>
              <w:rFonts w:asciiTheme="majorBidi" w:hAnsiTheme="majorBidi" w:cstheme="majorBidi"/>
              <w:sz w:val="24"/>
              <w:szCs w:val="24"/>
            </w:rPr>
            <w:delText>and</w:delText>
          </w:r>
        </w:del>
        <w:r w:rsidR="000F2006" w:rsidRPr="00A66B76">
          <w:rPr>
            <w:rFonts w:asciiTheme="majorBidi" w:hAnsiTheme="majorBidi" w:cstheme="majorBidi"/>
            <w:sz w:val="24"/>
            <w:szCs w:val="24"/>
          </w:rPr>
          <w:t xml:space="preserve"> </w:t>
        </w:r>
      </w:ins>
      <w:r w:rsidRPr="00A66B76">
        <w:rPr>
          <w:rFonts w:asciiTheme="majorBidi" w:hAnsiTheme="majorBidi" w:cstheme="majorBidi"/>
          <w:sz w:val="24"/>
          <w:szCs w:val="24"/>
        </w:rPr>
        <w:t xml:space="preserve">its place in Bellini’s work and in the realm of </w:t>
      </w:r>
      <w:r w:rsidRPr="00A66B76">
        <w:rPr>
          <w:rFonts w:asciiTheme="majorBidi" w:hAnsiTheme="majorBidi" w:cstheme="majorBidi"/>
          <w:i/>
          <w:iCs/>
          <w:sz w:val="24"/>
          <w:szCs w:val="24"/>
        </w:rPr>
        <w:t>bel canto</w:t>
      </w:r>
      <w:r w:rsidRPr="00A66B76">
        <w:rPr>
          <w:rFonts w:asciiTheme="majorBidi" w:hAnsiTheme="majorBidi" w:cstheme="majorBidi"/>
          <w:sz w:val="24"/>
          <w:szCs w:val="24"/>
        </w:rPr>
        <w:t xml:space="preserve"> in general. </w:t>
      </w:r>
      <w:ins w:id="9" w:author="Author">
        <w:r w:rsidR="00685AF7">
          <w:rPr>
            <w:rFonts w:asciiTheme="majorBidi" w:hAnsiTheme="majorBidi" w:cstheme="majorBidi"/>
            <w:sz w:val="24"/>
            <w:szCs w:val="24"/>
          </w:rPr>
          <w:t>However,</w:t>
        </w:r>
      </w:ins>
      <w:del w:id="10" w:author="Author">
        <w:r w:rsidRPr="00A66B76" w:rsidDel="00685AF7">
          <w:rPr>
            <w:rFonts w:asciiTheme="majorBidi" w:hAnsiTheme="majorBidi" w:cstheme="majorBidi"/>
            <w:sz w:val="24"/>
            <w:szCs w:val="24"/>
          </w:rPr>
          <w:delText>It appears to me, however, that</w:delText>
        </w:r>
      </w:del>
      <w:r w:rsidRPr="00A66B76">
        <w:rPr>
          <w:rFonts w:asciiTheme="majorBidi" w:hAnsiTheme="majorBidi" w:cstheme="majorBidi"/>
          <w:sz w:val="24"/>
          <w:szCs w:val="24"/>
        </w:rPr>
        <w:t xml:space="preserve"> </w:t>
      </w:r>
      <w:r w:rsidR="00F84E9C" w:rsidRPr="00A66B76">
        <w:rPr>
          <w:rFonts w:asciiTheme="majorBidi" w:hAnsiTheme="majorBidi" w:cstheme="majorBidi"/>
          <w:sz w:val="24"/>
          <w:szCs w:val="24"/>
        </w:rPr>
        <w:t>two</w:t>
      </w:r>
      <w:r w:rsidRPr="00A66B76">
        <w:rPr>
          <w:rFonts w:asciiTheme="majorBidi" w:hAnsiTheme="majorBidi" w:cstheme="majorBidi"/>
          <w:sz w:val="24"/>
          <w:szCs w:val="24"/>
        </w:rPr>
        <w:t xml:space="preserve"> significant </w:t>
      </w:r>
      <w:r w:rsidR="0079651F" w:rsidRPr="00A66B76">
        <w:rPr>
          <w:rFonts w:asciiTheme="majorBidi" w:hAnsiTheme="majorBidi" w:cstheme="majorBidi"/>
          <w:sz w:val="24"/>
          <w:szCs w:val="24"/>
        </w:rPr>
        <w:t>and</w:t>
      </w:r>
      <w:ins w:id="11" w:author="Author">
        <w:r w:rsidR="00685AF7">
          <w:rPr>
            <w:rFonts w:asciiTheme="majorBidi" w:hAnsiTheme="majorBidi" w:cstheme="majorBidi"/>
            <w:sz w:val="24"/>
            <w:szCs w:val="24"/>
          </w:rPr>
          <w:t>,</w:t>
        </w:r>
      </w:ins>
      <w:r w:rsidR="0079651F" w:rsidRPr="00A66B76">
        <w:rPr>
          <w:rFonts w:asciiTheme="majorBidi" w:hAnsiTheme="majorBidi" w:cstheme="majorBidi"/>
          <w:sz w:val="24"/>
          <w:szCs w:val="24"/>
        </w:rPr>
        <w:t xml:space="preserve"> </w:t>
      </w:r>
      <w:r w:rsidR="00BE42FE" w:rsidRPr="00A66B76">
        <w:rPr>
          <w:rFonts w:asciiTheme="majorBidi" w:hAnsiTheme="majorBidi" w:cstheme="majorBidi"/>
          <w:sz w:val="24"/>
          <w:szCs w:val="24"/>
        </w:rPr>
        <w:t>to a certain extent</w:t>
      </w:r>
      <w:ins w:id="12" w:author="Author">
        <w:r w:rsidR="00685AF7">
          <w:rPr>
            <w:rFonts w:asciiTheme="majorBidi" w:hAnsiTheme="majorBidi" w:cstheme="majorBidi"/>
            <w:sz w:val="24"/>
            <w:szCs w:val="24"/>
          </w:rPr>
          <w:t>,</w:t>
        </w:r>
      </w:ins>
      <w:r w:rsidR="00BE42FE" w:rsidRPr="00A66B76">
        <w:rPr>
          <w:rFonts w:asciiTheme="majorBidi" w:hAnsiTheme="majorBidi" w:cstheme="majorBidi"/>
          <w:sz w:val="24"/>
          <w:szCs w:val="24"/>
        </w:rPr>
        <w:t xml:space="preserve"> </w:t>
      </w:r>
      <w:r w:rsidR="0079651F" w:rsidRPr="00A66B76">
        <w:rPr>
          <w:rFonts w:asciiTheme="majorBidi" w:hAnsiTheme="majorBidi" w:cstheme="majorBidi"/>
          <w:sz w:val="24"/>
          <w:szCs w:val="24"/>
        </w:rPr>
        <w:t xml:space="preserve">interconnected </w:t>
      </w:r>
      <w:r w:rsidR="00F84E9C" w:rsidRPr="00A66B76">
        <w:rPr>
          <w:rFonts w:asciiTheme="majorBidi" w:hAnsiTheme="majorBidi" w:cstheme="majorBidi"/>
          <w:sz w:val="24"/>
          <w:szCs w:val="24"/>
        </w:rPr>
        <w:t xml:space="preserve">topics </w:t>
      </w:r>
      <w:ins w:id="13" w:author="Author">
        <w:r w:rsidR="00853261">
          <w:rPr>
            <w:rFonts w:asciiTheme="majorBidi" w:hAnsiTheme="majorBidi" w:cstheme="majorBidi"/>
            <w:sz w:val="24"/>
            <w:szCs w:val="24"/>
          </w:rPr>
          <w:t>aspects of</w:t>
        </w:r>
      </w:ins>
      <w:del w:id="14" w:author="Author">
        <w:r w:rsidR="00F84E9C" w:rsidRPr="00A66B76" w:rsidDel="00853261">
          <w:rPr>
            <w:rFonts w:asciiTheme="majorBidi" w:hAnsiTheme="majorBidi" w:cstheme="majorBidi"/>
            <w:sz w:val="24"/>
            <w:szCs w:val="24"/>
          </w:rPr>
          <w:delText>associated with</w:delText>
        </w:r>
      </w:del>
      <w:r w:rsidR="00F84E9C" w:rsidRPr="00A66B76">
        <w:rPr>
          <w:rFonts w:asciiTheme="majorBidi" w:hAnsiTheme="majorBidi" w:cstheme="majorBidi"/>
          <w:sz w:val="24"/>
          <w:szCs w:val="24"/>
        </w:rPr>
        <w:t xml:space="preserve"> this</w:t>
      </w:r>
      <w:r w:rsidR="002107F5" w:rsidRPr="00A66B76">
        <w:rPr>
          <w:rFonts w:asciiTheme="majorBidi" w:hAnsiTheme="majorBidi" w:cstheme="majorBidi"/>
          <w:sz w:val="24"/>
          <w:szCs w:val="24"/>
        </w:rPr>
        <w:t xml:space="preserve"> masterpiece </w:t>
      </w:r>
      <w:ins w:id="15" w:author="Author">
        <w:r w:rsidR="00685AF7">
          <w:rPr>
            <w:rFonts w:asciiTheme="majorBidi" w:hAnsiTheme="majorBidi" w:cstheme="majorBidi"/>
            <w:sz w:val="24"/>
            <w:szCs w:val="24"/>
          </w:rPr>
          <w:t>appear to have been overlooked in</w:t>
        </w:r>
      </w:ins>
      <w:del w:id="16" w:author="Author">
        <w:r w:rsidR="002107F5" w:rsidRPr="00A66B76" w:rsidDel="00685AF7">
          <w:rPr>
            <w:rFonts w:asciiTheme="majorBidi" w:hAnsiTheme="majorBidi" w:cstheme="majorBidi"/>
            <w:sz w:val="24"/>
            <w:szCs w:val="24"/>
          </w:rPr>
          <w:delText>ha</w:delText>
        </w:r>
        <w:r w:rsidR="00B00D9F" w:rsidRPr="00A66B76" w:rsidDel="00685AF7">
          <w:rPr>
            <w:rFonts w:asciiTheme="majorBidi" w:hAnsiTheme="majorBidi" w:cstheme="majorBidi"/>
            <w:sz w:val="24"/>
            <w:szCs w:val="24"/>
          </w:rPr>
          <w:delText>ve</w:delText>
        </w:r>
        <w:r w:rsidR="002107F5" w:rsidRPr="00A66B76" w:rsidDel="00685AF7">
          <w:rPr>
            <w:rFonts w:asciiTheme="majorBidi" w:hAnsiTheme="majorBidi" w:cstheme="majorBidi"/>
            <w:sz w:val="24"/>
            <w:szCs w:val="24"/>
          </w:rPr>
          <w:delText xml:space="preserve"> escaped the </w:delText>
        </w:r>
        <w:r w:rsidR="006723A8" w:rsidRPr="00A66B76" w:rsidDel="00685AF7">
          <w:rPr>
            <w:rFonts w:asciiTheme="majorBidi" w:hAnsiTheme="majorBidi" w:cstheme="majorBidi"/>
            <w:sz w:val="24"/>
            <w:szCs w:val="24"/>
          </w:rPr>
          <w:delText>focus</w:delText>
        </w:r>
        <w:r w:rsidR="00B00D9F" w:rsidRPr="00A66B76" w:rsidDel="00685AF7">
          <w:rPr>
            <w:rFonts w:asciiTheme="majorBidi" w:hAnsiTheme="majorBidi" w:cstheme="majorBidi"/>
            <w:sz w:val="24"/>
            <w:szCs w:val="24"/>
          </w:rPr>
          <w:delText xml:space="preserve"> of</w:delText>
        </w:r>
      </w:del>
      <w:r w:rsidR="00B00D9F" w:rsidRPr="00A66B76">
        <w:rPr>
          <w:rFonts w:asciiTheme="majorBidi" w:hAnsiTheme="majorBidi" w:cstheme="majorBidi"/>
          <w:sz w:val="24"/>
          <w:szCs w:val="24"/>
        </w:rPr>
        <w:t xml:space="preserve"> scholarly research</w:t>
      </w:r>
      <w:ins w:id="17" w:author="Author">
        <w:r w:rsidR="00685AF7">
          <w:rPr>
            <w:rFonts w:asciiTheme="majorBidi" w:hAnsiTheme="majorBidi" w:cstheme="majorBidi"/>
            <w:sz w:val="24"/>
            <w:szCs w:val="24"/>
          </w:rPr>
          <w:t>,</w:t>
        </w:r>
      </w:ins>
      <w:r w:rsidR="00C85B5A" w:rsidRPr="00A66B76">
        <w:rPr>
          <w:rFonts w:asciiTheme="majorBidi" w:hAnsiTheme="majorBidi" w:cstheme="majorBidi"/>
          <w:sz w:val="24"/>
          <w:szCs w:val="24"/>
        </w:rPr>
        <w:t xml:space="preserve"> or</w:t>
      </w:r>
      <w:ins w:id="18" w:author="Author">
        <w:r w:rsidR="00853261">
          <w:rPr>
            <w:rFonts w:asciiTheme="majorBidi" w:hAnsiTheme="majorBidi" w:cstheme="majorBidi"/>
            <w:sz w:val="24"/>
            <w:szCs w:val="24"/>
          </w:rPr>
          <w:t xml:space="preserve">, at the very least, </w:t>
        </w:r>
      </w:ins>
      <w:del w:id="19" w:author="Author">
        <w:r w:rsidR="00C85B5A" w:rsidRPr="00A66B76" w:rsidDel="00853261">
          <w:rPr>
            <w:rFonts w:asciiTheme="majorBidi" w:hAnsiTheme="majorBidi" w:cstheme="majorBidi"/>
            <w:sz w:val="24"/>
            <w:szCs w:val="24"/>
          </w:rPr>
          <w:delText xml:space="preserve"> </w:delText>
        </w:r>
      </w:del>
      <w:r w:rsidR="00C85B5A" w:rsidRPr="00A66B76">
        <w:rPr>
          <w:rFonts w:asciiTheme="majorBidi" w:hAnsiTheme="majorBidi" w:cstheme="majorBidi"/>
          <w:sz w:val="24"/>
          <w:szCs w:val="24"/>
        </w:rPr>
        <w:t xml:space="preserve">have not received </w:t>
      </w:r>
      <w:ins w:id="20" w:author="Author">
        <w:r w:rsidR="00853261">
          <w:rPr>
            <w:rFonts w:asciiTheme="majorBidi" w:hAnsiTheme="majorBidi" w:cstheme="majorBidi"/>
            <w:sz w:val="24"/>
            <w:szCs w:val="24"/>
          </w:rPr>
          <w:t>adequate</w:t>
        </w:r>
      </w:ins>
      <w:del w:id="21" w:author="Author">
        <w:r w:rsidR="00C85B5A" w:rsidRPr="00A66B76" w:rsidDel="00853261">
          <w:rPr>
            <w:rFonts w:asciiTheme="majorBidi" w:hAnsiTheme="majorBidi" w:cstheme="majorBidi"/>
            <w:sz w:val="24"/>
            <w:szCs w:val="24"/>
          </w:rPr>
          <w:delText>the</w:delText>
        </w:r>
      </w:del>
      <w:r w:rsidR="00C85B5A" w:rsidRPr="00A66B76">
        <w:rPr>
          <w:rFonts w:asciiTheme="majorBidi" w:hAnsiTheme="majorBidi" w:cstheme="majorBidi"/>
          <w:sz w:val="24"/>
          <w:szCs w:val="24"/>
        </w:rPr>
        <w:t xml:space="preserve"> attention</w:t>
      </w:r>
      <w:ins w:id="22" w:author="Author">
        <w:r w:rsidR="00853261">
          <w:rPr>
            <w:rFonts w:asciiTheme="majorBidi" w:hAnsiTheme="majorBidi" w:cstheme="majorBidi"/>
            <w:sz w:val="24"/>
            <w:szCs w:val="24"/>
          </w:rPr>
          <w:t>.</w:t>
        </w:r>
      </w:ins>
      <w:del w:id="23" w:author="Author">
        <w:r w:rsidR="00C85B5A" w:rsidRPr="00A66B76" w:rsidDel="00853261">
          <w:rPr>
            <w:rFonts w:asciiTheme="majorBidi" w:hAnsiTheme="majorBidi" w:cstheme="majorBidi"/>
            <w:sz w:val="24"/>
            <w:szCs w:val="24"/>
          </w:rPr>
          <w:delText xml:space="preserve"> </w:delText>
        </w:r>
        <w:r w:rsidR="00DF4FB9" w:rsidRPr="00A66B76" w:rsidDel="00853261">
          <w:rPr>
            <w:rFonts w:asciiTheme="majorBidi" w:hAnsiTheme="majorBidi" w:cstheme="majorBidi"/>
            <w:sz w:val="24"/>
            <w:szCs w:val="24"/>
          </w:rPr>
          <w:delText xml:space="preserve">that </w:delText>
        </w:r>
        <w:r w:rsidR="00C85B5A" w:rsidRPr="00A66B76" w:rsidDel="00853261">
          <w:rPr>
            <w:rFonts w:asciiTheme="majorBidi" w:hAnsiTheme="majorBidi" w:cstheme="majorBidi"/>
            <w:sz w:val="24"/>
            <w:szCs w:val="24"/>
          </w:rPr>
          <w:delText>they</w:delText>
        </w:r>
        <w:r w:rsidR="003444D6" w:rsidRPr="00A66B76" w:rsidDel="00853261">
          <w:rPr>
            <w:rFonts w:asciiTheme="majorBidi" w:hAnsiTheme="majorBidi" w:cstheme="majorBidi"/>
            <w:sz w:val="24"/>
            <w:szCs w:val="24"/>
          </w:rPr>
          <w:delText xml:space="preserve"> </w:delText>
        </w:r>
        <w:r w:rsidR="00C85B5A" w:rsidRPr="00A66B76" w:rsidDel="00685AF7">
          <w:rPr>
            <w:rFonts w:asciiTheme="majorBidi" w:hAnsiTheme="majorBidi" w:cstheme="majorBidi"/>
            <w:sz w:val="24"/>
            <w:szCs w:val="24"/>
          </w:rPr>
          <w:delText>deserve</w:delText>
        </w:r>
        <w:r w:rsidR="00B00D9F" w:rsidRPr="00A66B76" w:rsidDel="00053CE1">
          <w:rPr>
            <w:rFonts w:asciiTheme="majorBidi" w:hAnsiTheme="majorBidi" w:cstheme="majorBidi"/>
            <w:sz w:val="24"/>
            <w:szCs w:val="24"/>
          </w:rPr>
          <w:delText>.</w:delText>
        </w:r>
      </w:del>
      <w:r w:rsidR="00B00D9F" w:rsidRPr="00A66B76">
        <w:rPr>
          <w:rFonts w:asciiTheme="majorBidi" w:hAnsiTheme="majorBidi" w:cstheme="majorBidi"/>
          <w:sz w:val="24"/>
          <w:szCs w:val="24"/>
        </w:rPr>
        <w:t xml:space="preserve"> One of the</w:t>
      </w:r>
      <w:ins w:id="24" w:author="Author">
        <w:r w:rsidR="00685AF7">
          <w:rPr>
            <w:rFonts w:asciiTheme="majorBidi" w:hAnsiTheme="majorBidi" w:cstheme="majorBidi"/>
            <w:sz w:val="24"/>
            <w:szCs w:val="24"/>
          </w:rPr>
          <w:t>se</w:t>
        </w:r>
      </w:ins>
      <w:del w:id="25" w:author="Author">
        <w:r w:rsidR="00B00D9F" w:rsidRPr="00A66B76" w:rsidDel="00685AF7">
          <w:rPr>
            <w:rFonts w:asciiTheme="majorBidi" w:hAnsiTheme="majorBidi" w:cstheme="majorBidi"/>
            <w:sz w:val="24"/>
            <w:szCs w:val="24"/>
          </w:rPr>
          <w:delText>m</w:delText>
        </w:r>
      </w:del>
      <w:r w:rsidR="00B00D9F" w:rsidRPr="00A66B76">
        <w:rPr>
          <w:rFonts w:asciiTheme="majorBidi" w:hAnsiTheme="majorBidi" w:cstheme="majorBidi"/>
          <w:sz w:val="24"/>
          <w:szCs w:val="24"/>
        </w:rPr>
        <w:t xml:space="preserve"> is the complexity of </w:t>
      </w:r>
      <w:r w:rsidR="00C85B5A" w:rsidRPr="00A66B76">
        <w:rPr>
          <w:rFonts w:asciiTheme="majorBidi" w:hAnsiTheme="majorBidi" w:cstheme="majorBidi"/>
          <w:i/>
          <w:iCs/>
          <w:sz w:val="24"/>
          <w:szCs w:val="24"/>
        </w:rPr>
        <w:t>Norma</w:t>
      </w:r>
      <w:r w:rsidR="00C85B5A" w:rsidRPr="00A66B76">
        <w:rPr>
          <w:rFonts w:asciiTheme="majorBidi" w:hAnsiTheme="majorBidi" w:cstheme="majorBidi"/>
          <w:sz w:val="24"/>
          <w:szCs w:val="24"/>
        </w:rPr>
        <w:t xml:space="preserve">’s </w:t>
      </w:r>
      <w:r w:rsidR="00B00D9F" w:rsidRPr="00A66B76">
        <w:rPr>
          <w:rFonts w:asciiTheme="majorBidi" w:hAnsiTheme="majorBidi" w:cstheme="majorBidi"/>
          <w:sz w:val="24"/>
          <w:szCs w:val="24"/>
        </w:rPr>
        <w:t>literary sources</w:t>
      </w:r>
      <w:r w:rsidR="008154D6" w:rsidRPr="00A66B76">
        <w:rPr>
          <w:rFonts w:asciiTheme="majorBidi" w:hAnsiTheme="majorBidi" w:cstheme="majorBidi"/>
          <w:sz w:val="24"/>
          <w:szCs w:val="24"/>
        </w:rPr>
        <w:t xml:space="preserve">, </w:t>
      </w:r>
      <w:ins w:id="26" w:author="Author">
        <w:r w:rsidR="002E0D2A">
          <w:rPr>
            <w:rFonts w:asciiTheme="majorBidi" w:hAnsiTheme="majorBidi" w:cstheme="majorBidi"/>
            <w:sz w:val="24"/>
            <w:szCs w:val="24"/>
          </w:rPr>
          <w:t>due to, in part to</w:t>
        </w:r>
        <w:r w:rsidR="00563930">
          <w:rPr>
            <w:rFonts w:asciiTheme="majorBidi" w:hAnsiTheme="majorBidi" w:cstheme="majorBidi"/>
            <w:sz w:val="24"/>
            <w:szCs w:val="24"/>
          </w:rPr>
          <w:t xml:space="preserve"> </w:t>
        </w:r>
        <w:r w:rsidR="00563930" w:rsidRPr="00A66B76">
          <w:rPr>
            <w:rFonts w:asciiTheme="majorBidi" w:hAnsiTheme="majorBidi" w:cstheme="majorBidi"/>
            <w:sz w:val="24"/>
            <w:szCs w:val="24"/>
          </w:rPr>
          <w:t>the</w:t>
        </w:r>
        <w:r w:rsidR="00563930">
          <w:rPr>
            <w:rFonts w:asciiTheme="majorBidi" w:hAnsiTheme="majorBidi" w:cstheme="majorBidi"/>
            <w:sz w:val="24"/>
            <w:szCs w:val="24"/>
          </w:rPr>
          <w:t>ir diverse</w:t>
        </w:r>
        <w:r w:rsidR="00563930" w:rsidRPr="00A66B76">
          <w:rPr>
            <w:rFonts w:asciiTheme="majorBidi" w:hAnsiTheme="majorBidi" w:cstheme="majorBidi"/>
            <w:sz w:val="24"/>
            <w:szCs w:val="24"/>
          </w:rPr>
          <w:t xml:space="preserve"> cultural </w:t>
        </w:r>
        <w:r w:rsidR="00563930">
          <w:rPr>
            <w:rFonts w:asciiTheme="majorBidi" w:hAnsiTheme="majorBidi" w:cstheme="majorBidi"/>
            <w:sz w:val="24"/>
            <w:szCs w:val="24"/>
          </w:rPr>
          <w:t>origins</w:t>
        </w:r>
      </w:ins>
      <w:del w:id="27" w:author="Author">
        <w:r w:rsidR="008154D6" w:rsidRPr="00A66B76" w:rsidDel="00563930">
          <w:rPr>
            <w:rFonts w:asciiTheme="majorBidi" w:hAnsiTheme="majorBidi" w:cstheme="majorBidi"/>
            <w:sz w:val="24"/>
            <w:szCs w:val="24"/>
          </w:rPr>
          <w:delText>stemming</w:delText>
        </w:r>
      </w:del>
      <w:ins w:id="28" w:author="Author">
        <w:del w:id="29" w:author="Author">
          <w:r w:rsidR="000F2006" w:rsidRPr="00853261" w:rsidDel="00563930">
            <w:rPr>
              <w:rFonts w:asciiTheme="majorBidi" w:hAnsiTheme="majorBidi" w:cstheme="majorBidi"/>
              <w:sz w:val="24"/>
              <w:szCs w:val="24"/>
            </w:rPr>
            <w:delText>,</w:delText>
          </w:r>
        </w:del>
      </w:ins>
      <w:del w:id="30" w:author="Author">
        <w:r w:rsidR="008154D6" w:rsidRPr="00853261" w:rsidDel="00563930">
          <w:rPr>
            <w:rFonts w:asciiTheme="majorBidi" w:hAnsiTheme="majorBidi" w:cstheme="majorBidi"/>
            <w:sz w:val="24"/>
            <w:szCs w:val="24"/>
          </w:rPr>
          <w:delText xml:space="preserve"> </w:delText>
        </w:r>
        <w:r w:rsidR="008154D6" w:rsidRPr="0028126A" w:rsidDel="00563930">
          <w:rPr>
            <w:rFonts w:asciiTheme="majorBidi" w:hAnsiTheme="majorBidi" w:cstheme="majorBidi"/>
            <w:sz w:val="24"/>
            <w:szCs w:val="24"/>
            <w:rPrChange w:id="31" w:author="Author">
              <w:rPr>
                <w:rFonts w:asciiTheme="majorBidi" w:hAnsiTheme="majorBidi" w:cstheme="majorBidi"/>
                <w:i/>
                <w:iCs/>
                <w:sz w:val="24"/>
                <w:szCs w:val="24"/>
              </w:rPr>
            </w:rPrChange>
          </w:rPr>
          <w:delText>inter alia</w:delText>
        </w:r>
      </w:del>
      <w:ins w:id="32" w:author="Author">
        <w:del w:id="33" w:author="Author">
          <w:r w:rsidR="000F2006" w:rsidRPr="00853261" w:rsidDel="00563930">
            <w:rPr>
              <w:rFonts w:asciiTheme="majorBidi" w:hAnsiTheme="majorBidi" w:cstheme="majorBidi"/>
              <w:sz w:val="24"/>
              <w:szCs w:val="24"/>
            </w:rPr>
            <w:delText>,</w:delText>
          </w:r>
        </w:del>
      </w:ins>
      <w:del w:id="34" w:author="Author">
        <w:r w:rsidR="008154D6" w:rsidRPr="00A66B76" w:rsidDel="00563930">
          <w:rPr>
            <w:rFonts w:asciiTheme="majorBidi" w:hAnsiTheme="majorBidi" w:cstheme="majorBidi"/>
            <w:sz w:val="24"/>
            <w:szCs w:val="24"/>
          </w:rPr>
          <w:delText xml:space="preserve"> from</w:delText>
        </w:r>
        <w:r w:rsidR="004E0B5F" w:rsidRPr="00A66B76" w:rsidDel="00563930">
          <w:rPr>
            <w:rFonts w:asciiTheme="majorBidi" w:hAnsiTheme="majorBidi" w:cstheme="majorBidi"/>
            <w:sz w:val="24"/>
            <w:szCs w:val="24"/>
          </w:rPr>
          <w:delText xml:space="preserve"> the</w:delText>
        </w:r>
        <w:r w:rsidR="004E0B5F" w:rsidRPr="00A66B76" w:rsidDel="00853261">
          <w:rPr>
            <w:rFonts w:asciiTheme="majorBidi" w:hAnsiTheme="majorBidi" w:cstheme="majorBidi"/>
            <w:sz w:val="24"/>
            <w:szCs w:val="24"/>
          </w:rPr>
          <w:delText xml:space="preserve"> variety of their</w:delText>
        </w:r>
        <w:r w:rsidR="004E0B5F" w:rsidRPr="00A66B76" w:rsidDel="00563930">
          <w:rPr>
            <w:rFonts w:asciiTheme="majorBidi" w:hAnsiTheme="majorBidi" w:cstheme="majorBidi"/>
            <w:sz w:val="24"/>
            <w:szCs w:val="24"/>
          </w:rPr>
          <w:delText xml:space="preserve"> cultural </w:delText>
        </w:r>
        <w:r w:rsidR="004E0B5F" w:rsidRPr="00A66B76" w:rsidDel="00853261">
          <w:rPr>
            <w:rFonts w:asciiTheme="majorBidi" w:hAnsiTheme="majorBidi" w:cstheme="majorBidi"/>
            <w:sz w:val="24"/>
            <w:szCs w:val="24"/>
          </w:rPr>
          <w:delText>background</w:delText>
        </w:r>
      </w:del>
      <w:r w:rsidR="002C691C" w:rsidRPr="00A66B76">
        <w:rPr>
          <w:rFonts w:asciiTheme="majorBidi" w:hAnsiTheme="majorBidi" w:cstheme="majorBidi"/>
          <w:sz w:val="24"/>
          <w:szCs w:val="24"/>
        </w:rPr>
        <w:t>.</w:t>
      </w:r>
      <w:r w:rsidR="00AC34B3" w:rsidRPr="00A66B76">
        <w:rPr>
          <w:rStyle w:val="EndnoteReference"/>
          <w:rFonts w:asciiTheme="majorBidi" w:hAnsiTheme="majorBidi" w:cstheme="majorBidi"/>
          <w:sz w:val="24"/>
          <w:szCs w:val="24"/>
        </w:rPr>
        <w:endnoteReference w:id="1"/>
      </w:r>
      <w:r w:rsidR="003444D6" w:rsidRPr="00A66B76">
        <w:rPr>
          <w:rFonts w:asciiTheme="majorBidi" w:hAnsiTheme="majorBidi" w:cstheme="majorBidi"/>
          <w:sz w:val="24"/>
          <w:szCs w:val="24"/>
        </w:rPr>
        <w:t xml:space="preserve"> </w:t>
      </w:r>
      <w:r w:rsidR="00F84E9C" w:rsidRPr="00A66B76">
        <w:rPr>
          <w:rFonts w:asciiTheme="majorBidi" w:hAnsiTheme="majorBidi" w:cstheme="majorBidi"/>
          <w:sz w:val="24"/>
          <w:szCs w:val="24"/>
        </w:rPr>
        <w:t xml:space="preserve">The </w:t>
      </w:r>
      <w:ins w:id="68" w:author="Author">
        <w:r w:rsidR="00853261">
          <w:rPr>
            <w:rFonts w:asciiTheme="majorBidi" w:hAnsiTheme="majorBidi" w:cstheme="majorBidi"/>
            <w:sz w:val="24"/>
            <w:szCs w:val="24"/>
          </w:rPr>
          <w:t>second</w:t>
        </w:r>
      </w:ins>
      <w:del w:id="69" w:author="Author">
        <w:r w:rsidR="00F84E9C" w:rsidRPr="00A66B76" w:rsidDel="00853261">
          <w:rPr>
            <w:rFonts w:asciiTheme="majorBidi" w:hAnsiTheme="majorBidi" w:cstheme="majorBidi"/>
            <w:sz w:val="24"/>
            <w:szCs w:val="24"/>
          </w:rPr>
          <w:delText>other</w:delText>
        </w:r>
      </w:del>
      <w:r w:rsidR="00F84E9C" w:rsidRPr="00A66B76">
        <w:rPr>
          <w:rFonts w:asciiTheme="majorBidi" w:hAnsiTheme="majorBidi" w:cstheme="majorBidi"/>
          <w:sz w:val="24"/>
          <w:szCs w:val="24"/>
        </w:rPr>
        <w:t xml:space="preserve"> is the </w:t>
      </w:r>
      <w:r w:rsidR="00AC34B3" w:rsidRPr="00A66B76">
        <w:rPr>
          <w:rFonts w:asciiTheme="majorBidi" w:hAnsiTheme="majorBidi" w:cstheme="majorBidi"/>
          <w:sz w:val="24"/>
          <w:szCs w:val="24"/>
        </w:rPr>
        <w:t>dialectic</w:t>
      </w:r>
      <w:r w:rsidR="00822750" w:rsidRPr="00A66B76">
        <w:rPr>
          <w:rFonts w:asciiTheme="majorBidi" w:hAnsiTheme="majorBidi" w:cstheme="majorBidi"/>
          <w:sz w:val="24"/>
          <w:szCs w:val="24"/>
        </w:rPr>
        <w:t xml:space="preserve"> c</w:t>
      </w:r>
      <w:r w:rsidR="00F84E9C" w:rsidRPr="00A66B76">
        <w:rPr>
          <w:rFonts w:asciiTheme="majorBidi" w:hAnsiTheme="majorBidi" w:cstheme="majorBidi"/>
          <w:sz w:val="24"/>
          <w:szCs w:val="24"/>
        </w:rPr>
        <w:t>oncept of th</w:t>
      </w:r>
      <w:r w:rsidR="000C07E3" w:rsidRPr="00A66B76">
        <w:rPr>
          <w:rFonts w:asciiTheme="majorBidi" w:hAnsiTheme="majorBidi" w:cstheme="majorBidi"/>
          <w:sz w:val="24"/>
          <w:szCs w:val="24"/>
        </w:rPr>
        <w:t>is</w:t>
      </w:r>
      <w:r w:rsidR="00F84E9C" w:rsidRPr="00A66B76">
        <w:rPr>
          <w:rFonts w:asciiTheme="majorBidi" w:hAnsiTheme="majorBidi" w:cstheme="majorBidi"/>
          <w:sz w:val="24"/>
          <w:szCs w:val="24"/>
        </w:rPr>
        <w:t xml:space="preserve"> opera</w:t>
      </w:r>
      <w:r w:rsidR="002107F5" w:rsidRPr="00A66B76">
        <w:rPr>
          <w:rFonts w:asciiTheme="majorBidi" w:hAnsiTheme="majorBidi" w:cstheme="majorBidi"/>
          <w:sz w:val="24"/>
          <w:szCs w:val="24"/>
        </w:rPr>
        <w:t>.</w:t>
      </w:r>
      <w:r w:rsidR="007A3BBA" w:rsidRPr="00A66B76">
        <w:rPr>
          <w:rFonts w:asciiTheme="majorBidi" w:hAnsiTheme="majorBidi" w:cstheme="majorBidi"/>
          <w:sz w:val="24"/>
          <w:szCs w:val="24"/>
        </w:rPr>
        <w:t xml:space="preserve"> </w:t>
      </w:r>
      <w:r w:rsidR="00C37998" w:rsidRPr="00A66B76">
        <w:rPr>
          <w:rFonts w:asciiTheme="majorBidi" w:hAnsiTheme="majorBidi" w:cstheme="majorBidi"/>
          <w:sz w:val="24"/>
          <w:szCs w:val="24"/>
        </w:rPr>
        <w:t>Th</w:t>
      </w:r>
      <w:ins w:id="70" w:author="Author">
        <w:r w:rsidR="00685AF7">
          <w:rPr>
            <w:rFonts w:asciiTheme="majorBidi" w:hAnsiTheme="majorBidi" w:cstheme="majorBidi"/>
            <w:sz w:val="24"/>
            <w:szCs w:val="24"/>
          </w:rPr>
          <w:t>is paper seeks to examine</w:t>
        </w:r>
      </w:ins>
      <w:del w:id="71" w:author="Author">
        <w:r w:rsidR="00C37998" w:rsidRPr="00A66B76" w:rsidDel="00685AF7">
          <w:rPr>
            <w:rFonts w:asciiTheme="majorBidi" w:hAnsiTheme="majorBidi" w:cstheme="majorBidi"/>
            <w:sz w:val="24"/>
            <w:szCs w:val="24"/>
          </w:rPr>
          <w:delText xml:space="preserve">e </w:delText>
        </w:r>
        <w:r w:rsidR="002107F5" w:rsidRPr="00A66B76" w:rsidDel="00685AF7">
          <w:rPr>
            <w:rFonts w:asciiTheme="majorBidi" w:hAnsiTheme="majorBidi" w:cstheme="majorBidi"/>
            <w:sz w:val="24"/>
            <w:szCs w:val="24"/>
          </w:rPr>
          <w:delText xml:space="preserve">aim of </w:delText>
        </w:r>
        <w:r w:rsidR="000C07E3" w:rsidRPr="00A66B76" w:rsidDel="00685AF7">
          <w:rPr>
            <w:rFonts w:asciiTheme="majorBidi" w:hAnsiTheme="majorBidi" w:cstheme="majorBidi"/>
            <w:sz w:val="24"/>
            <w:szCs w:val="24"/>
          </w:rPr>
          <w:delText>my</w:delText>
        </w:r>
        <w:r w:rsidR="002107F5" w:rsidRPr="00A66B76" w:rsidDel="00685AF7">
          <w:rPr>
            <w:rFonts w:asciiTheme="majorBidi" w:hAnsiTheme="majorBidi" w:cstheme="majorBidi"/>
            <w:sz w:val="24"/>
            <w:szCs w:val="24"/>
          </w:rPr>
          <w:delText xml:space="preserve"> paper is to </w:delText>
        </w:r>
        <w:r w:rsidR="00F84E9C" w:rsidRPr="00A66B76" w:rsidDel="00685AF7">
          <w:rPr>
            <w:rFonts w:asciiTheme="majorBidi" w:hAnsiTheme="majorBidi" w:cstheme="majorBidi"/>
            <w:sz w:val="24"/>
            <w:szCs w:val="24"/>
          </w:rPr>
          <w:delText>discuss</w:delText>
        </w:r>
      </w:del>
      <w:r w:rsidR="00F84E9C" w:rsidRPr="00A66B76">
        <w:rPr>
          <w:rFonts w:asciiTheme="majorBidi" w:hAnsiTheme="majorBidi" w:cstheme="majorBidi"/>
          <w:sz w:val="24"/>
          <w:szCs w:val="24"/>
        </w:rPr>
        <w:t xml:space="preserve"> these</w:t>
      </w:r>
      <w:r w:rsidR="00660F6A" w:rsidRPr="00A66B76">
        <w:rPr>
          <w:rFonts w:asciiTheme="majorBidi" w:hAnsiTheme="majorBidi" w:cstheme="majorBidi"/>
          <w:sz w:val="24"/>
          <w:szCs w:val="24"/>
        </w:rPr>
        <w:t xml:space="preserve"> </w:t>
      </w:r>
      <w:r w:rsidR="00F84E9C" w:rsidRPr="00A66B76">
        <w:rPr>
          <w:rFonts w:asciiTheme="majorBidi" w:hAnsiTheme="majorBidi" w:cstheme="majorBidi"/>
          <w:sz w:val="24"/>
          <w:szCs w:val="24"/>
        </w:rPr>
        <w:t>topics</w:t>
      </w:r>
      <w:r w:rsidR="00660F6A" w:rsidRPr="00A66B76">
        <w:rPr>
          <w:rFonts w:asciiTheme="majorBidi" w:hAnsiTheme="majorBidi" w:cstheme="majorBidi"/>
          <w:sz w:val="24"/>
          <w:szCs w:val="24"/>
        </w:rPr>
        <w:t xml:space="preserve"> </w:t>
      </w:r>
      <w:r w:rsidR="0079651F" w:rsidRPr="00A66B76">
        <w:rPr>
          <w:rFonts w:asciiTheme="majorBidi" w:hAnsiTheme="majorBidi" w:cstheme="majorBidi"/>
          <w:sz w:val="24"/>
          <w:szCs w:val="24"/>
        </w:rPr>
        <w:t xml:space="preserve">and </w:t>
      </w:r>
      <w:ins w:id="72" w:author="Author">
        <w:del w:id="73" w:author="Author">
          <w:r w:rsidR="000F2006" w:rsidRPr="00A66B76" w:rsidDel="00685AF7">
            <w:rPr>
              <w:rFonts w:asciiTheme="majorBidi" w:hAnsiTheme="majorBidi" w:cstheme="majorBidi"/>
              <w:sz w:val="24"/>
              <w:szCs w:val="24"/>
            </w:rPr>
            <w:delText xml:space="preserve">to </w:delText>
          </w:r>
        </w:del>
      </w:ins>
      <w:r w:rsidR="0079651F" w:rsidRPr="00A66B76">
        <w:rPr>
          <w:rFonts w:asciiTheme="majorBidi" w:hAnsiTheme="majorBidi" w:cstheme="majorBidi"/>
          <w:sz w:val="24"/>
          <w:szCs w:val="24"/>
        </w:rPr>
        <w:t xml:space="preserve">elucidate </w:t>
      </w:r>
      <w:ins w:id="74" w:author="Author">
        <w:r w:rsidR="00853261">
          <w:rPr>
            <w:rFonts w:asciiTheme="majorBidi" w:hAnsiTheme="majorBidi" w:cstheme="majorBidi"/>
            <w:sz w:val="24"/>
            <w:szCs w:val="24"/>
          </w:rPr>
          <w:t>how they may be connected</w:t>
        </w:r>
      </w:ins>
      <w:del w:id="75" w:author="Author">
        <w:r w:rsidR="00822750" w:rsidRPr="00A66B76" w:rsidDel="00853261">
          <w:rPr>
            <w:rFonts w:asciiTheme="majorBidi" w:hAnsiTheme="majorBidi" w:cstheme="majorBidi"/>
            <w:sz w:val="24"/>
            <w:szCs w:val="24"/>
          </w:rPr>
          <w:delText xml:space="preserve">the points of </w:delText>
        </w:r>
        <w:r w:rsidR="0079651F" w:rsidRPr="00A66B76" w:rsidDel="00853261">
          <w:rPr>
            <w:rFonts w:asciiTheme="majorBidi" w:hAnsiTheme="majorBidi" w:cstheme="majorBidi"/>
            <w:sz w:val="24"/>
            <w:szCs w:val="24"/>
          </w:rPr>
          <w:delText xml:space="preserve">their </w:delText>
        </w:r>
        <w:r w:rsidR="00AC34B3" w:rsidRPr="00A66B76" w:rsidDel="00853261">
          <w:rPr>
            <w:rFonts w:asciiTheme="majorBidi" w:hAnsiTheme="majorBidi" w:cstheme="majorBidi"/>
            <w:sz w:val="24"/>
            <w:szCs w:val="24"/>
          </w:rPr>
          <w:delText xml:space="preserve">possible </w:delText>
        </w:r>
        <w:r w:rsidR="0079651F" w:rsidRPr="00A66B76" w:rsidDel="00853261">
          <w:rPr>
            <w:rFonts w:asciiTheme="majorBidi" w:hAnsiTheme="majorBidi" w:cstheme="majorBidi"/>
            <w:sz w:val="24"/>
            <w:szCs w:val="24"/>
          </w:rPr>
          <w:delText>interconnection</w:delText>
        </w:r>
      </w:del>
      <w:ins w:id="76" w:author="Author">
        <w:r w:rsidR="00685AF7">
          <w:rPr>
            <w:rFonts w:asciiTheme="majorBidi" w:hAnsiTheme="majorBidi" w:cstheme="majorBidi"/>
            <w:sz w:val="24"/>
            <w:szCs w:val="24"/>
          </w:rPr>
          <w:t xml:space="preserve"> using</w:t>
        </w:r>
      </w:ins>
      <w:del w:id="77" w:author="Author">
        <w:r w:rsidR="0079651F" w:rsidRPr="00A66B76" w:rsidDel="00685AF7">
          <w:rPr>
            <w:rFonts w:asciiTheme="majorBidi" w:hAnsiTheme="majorBidi" w:cstheme="majorBidi"/>
            <w:sz w:val="24"/>
            <w:szCs w:val="24"/>
          </w:rPr>
          <w:delText xml:space="preserve"> </w:delText>
        </w:r>
        <w:r w:rsidR="00660F6A" w:rsidRPr="00A66B76" w:rsidDel="00685AF7">
          <w:rPr>
            <w:rFonts w:asciiTheme="majorBidi" w:hAnsiTheme="majorBidi" w:cstheme="majorBidi"/>
            <w:sz w:val="24"/>
            <w:szCs w:val="24"/>
          </w:rPr>
          <w:delText xml:space="preserve">through </w:delText>
        </w:r>
      </w:del>
      <w:ins w:id="78" w:author="Author">
        <w:r w:rsidR="00685AF7">
          <w:rPr>
            <w:rFonts w:asciiTheme="majorBidi" w:hAnsiTheme="majorBidi" w:cstheme="majorBidi"/>
            <w:sz w:val="24"/>
            <w:szCs w:val="24"/>
          </w:rPr>
          <w:t xml:space="preserve"> </w:t>
        </w:r>
      </w:ins>
      <w:r w:rsidR="00660F6A" w:rsidRPr="00A66B76">
        <w:rPr>
          <w:rFonts w:asciiTheme="majorBidi" w:hAnsiTheme="majorBidi" w:cstheme="majorBidi"/>
          <w:sz w:val="24"/>
          <w:szCs w:val="24"/>
        </w:rPr>
        <w:t>a multi</w:t>
      </w:r>
      <w:del w:id="79" w:author="Author">
        <w:r w:rsidR="00660F6A" w:rsidRPr="00A66B76" w:rsidDel="00853261">
          <w:rPr>
            <w:rFonts w:asciiTheme="majorBidi" w:hAnsiTheme="majorBidi" w:cstheme="majorBidi"/>
            <w:sz w:val="24"/>
            <w:szCs w:val="24"/>
          </w:rPr>
          <w:delText>-</w:delText>
        </w:r>
      </w:del>
      <w:r w:rsidR="00660F6A" w:rsidRPr="00A66B76">
        <w:rPr>
          <w:rFonts w:asciiTheme="majorBidi" w:hAnsiTheme="majorBidi" w:cstheme="majorBidi"/>
          <w:sz w:val="24"/>
          <w:szCs w:val="24"/>
        </w:rPr>
        <w:t>disciplinary approach</w:t>
      </w:r>
      <w:ins w:id="80" w:author="Author">
        <w:r w:rsidR="00685AF7">
          <w:rPr>
            <w:rFonts w:asciiTheme="majorBidi" w:hAnsiTheme="majorBidi" w:cstheme="majorBidi"/>
            <w:sz w:val="24"/>
            <w:szCs w:val="24"/>
          </w:rPr>
          <w:t xml:space="preserve"> that draws on</w:t>
        </w:r>
        <w:r w:rsidR="00563930">
          <w:rPr>
            <w:rFonts w:asciiTheme="majorBidi" w:hAnsiTheme="majorBidi" w:cstheme="majorBidi"/>
            <w:sz w:val="24"/>
            <w:szCs w:val="24"/>
          </w:rPr>
          <w:t xml:space="preserve"> </w:t>
        </w:r>
        <w:del w:id="81" w:author="Author">
          <w:r w:rsidR="00163012" w:rsidRPr="00A66B76" w:rsidDel="00685AF7">
            <w:rPr>
              <w:rFonts w:asciiTheme="majorBidi" w:hAnsiTheme="majorBidi" w:cstheme="majorBidi"/>
              <w:sz w:val="24"/>
              <w:szCs w:val="24"/>
            </w:rPr>
            <w:delText>,</w:delText>
          </w:r>
        </w:del>
      </w:ins>
      <w:del w:id="82" w:author="Author">
        <w:r w:rsidR="00660F6A" w:rsidRPr="00A66B76" w:rsidDel="00685AF7">
          <w:rPr>
            <w:rFonts w:asciiTheme="majorBidi" w:hAnsiTheme="majorBidi" w:cstheme="majorBidi"/>
            <w:sz w:val="24"/>
            <w:szCs w:val="24"/>
          </w:rPr>
          <w:delText xml:space="preserve"> including</w:delText>
        </w:r>
        <w:r w:rsidR="00660F6A" w:rsidRPr="00A66B76" w:rsidDel="00853261">
          <w:rPr>
            <w:rFonts w:asciiTheme="majorBidi" w:hAnsiTheme="majorBidi" w:cstheme="majorBidi"/>
            <w:sz w:val="24"/>
            <w:szCs w:val="24"/>
          </w:rPr>
          <w:delText xml:space="preserve"> aspects of </w:delText>
        </w:r>
      </w:del>
      <w:r w:rsidR="00660F6A" w:rsidRPr="00A66B76">
        <w:rPr>
          <w:rFonts w:asciiTheme="majorBidi" w:hAnsiTheme="majorBidi" w:cstheme="majorBidi"/>
          <w:sz w:val="24"/>
          <w:szCs w:val="24"/>
        </w:rPr>
        <w:t>history, lit</w:t>
      </w:r>
      <w:r w:rsidR="00A32501" w:rsidRPr="00A66B76">
        <w:rPr>
          <w:rFonts w:asciiTheme="majorBidi" w:hAnsiTheme="majorBidi" w:cstheme="majorBidi"/>
          <w:sz w:val="24"/>
          <w:szCs w:val="24"/>
        </w:rPr>
        <w:t xml:space="preserve">erature, musicology, </w:t>
      </w:r>
      <w:r w:rsidR="007059DC" w:rsidRPr="00A66B76">
        <w:rPr>
          <w:rFonts w:asciiTheme="majorBidi" w:hAnsiTheme="majorBidi" w:cstheme="majorBidi"/>
          <w:sz w:val="24"/>
          <w:szCs w:val="24"/>
        </w:rPr>
        <w:t xml:space="preserve">philology, </w:t>
      </w:r>
      <w:r w:rsidR="007650BA" w:rsidRPr="00A66B76">
        <w:rPr>
          <w:rFonts w:asciiTheme="majorBidi" w:hAnsiTheme="majorBidi" w:cstheme="majorBidi"/>
          <w:sz w:val="24"/>
          <w:szCs w:val="24"/>
        </w:rPr>
        <w:t>g</w:t>
      </w:r>
      <w:r w:rsidR="00A32501" w:rsidRPr="00A66B76">
        <w:rPr>
          <w:rFonts w:asciiTheme="majorBidi" w:hAnsiTheme="majorBidi" w:cstheme="majorBidi"/>
          <w:sz w:val="24"/>
          <w:szCs w:val="24"/>
        </w:rPr>
        <w:t>ender studies</w:t>
      </w:r>
      <w:r w:rsidR="00660F6A" w:rsidRPr="00A66B76">
        <w:rPr>
          <w:rFonts w:asciiTheme="majorBidi" w:hAnsiTheme="majorBidi" w:cstheme="majorBidi"/>
          <w:sz w:val="24"/>
          <w:szCs w:val="24"/>
        </w:rPr>
        <w:t xml:space="preserve">, </w:t>
      </w:r>
      <w:r w:rsidR="00272BC3" w:rsidRPr="00A66B76">
        <w:rPr>
          <w:rFonts w:asciiTheme="majorBidi" w:hAnsiTheme="majorBidi" w:cstheme="majorBidi"/>
          <w:sz w:val="24"/>
          <w:szCs w:val="24"/>
        </w:rPr>
        <w:t xml:space="preserve">psychology, </w:t>
      </w:r>
      <w:r w:rsidR="00660F6A" w:rsidRPr="00A66B76">
        <w:rPr>
          <w:rFonts w:asciiTheme="majorBidi" w:hAnsiTheme="majorBidi" w:cstheme="majorBidi"/>
          <w:sz w:val="24"/>
          <w:szCs w:val="24"/>
        </w:rPr>
        <w:t>and performance studies.</w:t>
      </w:r>
      <w:r w:rsidR="008216FA" w:rsidRPr="00A66B76">
        <w:rPr>
          <w:rFonts w:asciiTheme="majorBidi" w:hAnsiTheme="majorBidi" w:cstheme="majorBidi"/>
          <w:sz w:val="24"/>
          <w:szCs w:val="24"/>
        </w:rPr>
        <w:t xml:space="preserve"> </w:t>
      </w:r>
      <w:r w:rsidR="00C37998" w:rsidRPr="00A66B76">
        <w:rPr>
          <w:rFonts w:asciiTheme="majorBidi" w:hAnsiTheme="majorBidi" w:cstheme="majorBidi"/>
          <w:sz w:val="24"/>
          <w:szCs w:val="24"/>
        </w:rPr>
        <w:t>Th</w:t>
      </w:r>
      <w:ins w:id="83" w:author="Author">
        <w:r w:rsidR="007943C7">
          <w:rPr>
            <w:rFonts w:asciiTheme="majorBidi" w:hAnsiTheme="majorBidi" w:cstheme="majorBidi"/>
            <w:sz w:val="24"/>
            <w:szCs w:val="24"/>
          </w:rPr>
          <w:t>is paper also</w:t>
        </w:r>
      </w:ins>
      <w:del w:id="84" w:author="Author">
        <w:r w:rsidR="00C37998" w:rsidRPr="00A66B76" w:rsidDel="007943C7">
          <w:rPr>
            <w:rFonts w:asciiTheme="majorBidi" w:hAnsiTheme="majorBidi" w:cstheme="majorBidi"/>
            <w:sz w:val="24"/>
            <w:szCs w:val="24"/>
          </w:rPr>
          <w:delText xml:space="preserve">e discussion </w:delText>
        </w:r>
        <w:commentRangeStart w:id="85"/>
        <w:r w:rsidR="00C37998" w:rsidRPr="00A66B76" w:rsidDel="007943C7">
          <w:rPr>
            <w:rFonts w:asciiTheme="majorBidi" w:hAnsiTheme="majorBidi" w:cstheme="majorBidi"/>
            <w:sz w:val="24"/>
            <w:szCs w:val="24"/>
          </w:rPr>
          <w:delText>will also</w:delText>
        </w:r>
      </w:del>
      <w:r w:rsidR="00C37998" w:rsidRPr="00A66B76">
        <w:rPr>
          <w:rFonts w:asciiTheme="majorBidi" w:hAnsiTheme="majorBidi" w:cstheme="majorBidi"/>
          <w:sz w:val="24"/>
          <w:szCs w:val="24"/>
        </w:rPr>
        <w:t xml:space="preserve"> </w:t>
      </w:r>
      <w:commentRangeEnd w:id="85"/>
      <w:r w:rsidR="000F2006" w:rsidRPr="00A66B76">
        <w:rPr>
          <w:rStyle w:val="CommentReference"/>
          <w:sz w:val="24"/>
          <w:szCs w:val="24"/>
        </w:rPr>
        <w:commentReference w:id="85"/>
      </w:r>
      <w:r w:rsidR="00C37998" w:rsidRPr="00A66B76">
        <w:rPr>
          <w:rFonts w:asciiTheme="majorBidi" w:hAnsiTheme="majorBidi" w:cstheme="majorBidi"/>
          <w:sz w:val="24"/>
          <w:szCs w:val="24"/>
        </w:rPr>
        <w:t>explore</w:t>
      </w:r>
      <w:ins w:id="86" w:author="Author">
        <w:r w:rsidR="000F2006" w:rsidRPr="00A66B76">
          <w:rPr>
            <w:rFonts w:asciiTheme="majorBidi" w:hAnsiTheme="majorBidi" w:cstheme="majorBidi"/>
            <w:sz w:val="24"/>
            <w:szCs w:val="24"/>
          </w:rPr>
          <w:t>s</w:t>
        </w:r>
      </w:ins>
      <w:r w:rsidR="00C37998" w:rsidRPr="00A66B76">
        <w:rPr>
          <w:rFonts w:asciiTheme="majorBidi" w:hAnsiTheme="majorBidi" w:cstheme="majorBidi"/>
          <w:sz w:val="24"/>
          <w:szCs w:val="24"/>
        </w:rPr>
        <w:t xml:space="preserve"> the affinities </w:t>
      </w:r>
      <w:r w:rsidR="00D47C9F" w:rsidRPr="00A66B76">
        <w:rPr>
          <w:rFonts w:asciiTheme="majorBidi" w:hAnsiTheme="majorBidi" w:cstheme="majorBidi"/>
          <w:sz w:val="24"/>
          <w:szCs w:val="24"/>
        </w:rPr>
        <w:t>between</w:t>
      </w:r>
      <w:r w:rsidR="00C37998" w:rsidRPr="00A66B76">
        <w:rPr>
          <w:rFonts w:asciiTheme="majorBidi" w:hAnsiTheme="majorBidi" w:cstheme="majorBidi"/>
          <w:sz w:val="24"/>
          <w:szCs w:val="24"/>
        </w:rPr>
        <w:t xml:space="preserve"> </w:t>
      </w:r>
      <w:r w:rsidR="00C37998" w:rsidRPr="0028126A">
        <w:rPr>
          <w:rFonts w:asciiTheme="majorBidi" w:hAnsiTheme="majorBidi" w:cstheme="majorBidi"/>
          <w:i/>
          <w:iCs/>
          <w:sz w:val="24"/>
          <w:szCs w:val="24"/>
          <w:rPrChange w:id="87" w:author="Author">
            <w:rPr>
              <w:rFonts w:asciiTheme="majorBidi" w:hAnsiTheme="majorBidi" w:cstheme="majorBidi"/>
              <w:sz w:val="28"/>
              <w:szCs w:val="28"/>
            </w:rPr>
          </w:rPrChange>
        </w:rPr>
        <w:t>Norma</w:t>
      </w:r>
      <w:r w:rsidR="00C37998"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and</w:t>
      </w:r>
      <w:r w:rsidR="00C37998" w:rsidRPr="00A66B76">
        <w:rPr>
          <w:rFonts w:asciiTheme="majorBidi" w:hAnsiTheme="majorBidi" w:cstheme="majorBidi"/>
          <w:sz w:val="24"/>
          <w:szCs w:val="24"/>
        </w:rPr>
        <w:t xml:space="preserve"> Greek tragedy, a topic which</w:t>
      </w:r>
      <w:ins w:id="88" w:author="Author">
        <w:r w:rsidR="000F2006" w:rsidRPr="00A66B76">
          <w:rPr>
            <w:rFonts w:asciiTheme="majorBidi" w:hAnsiTheme="majorBidi" w:cstheme="majorBidi"/>
            <w:sz w:val="24"/>
            <w:szCs w:val="24"/>
          </w:rPr>
          <w:t>,</w:t>
        </w:r>
      </w:ins>
      <w:r w:rsidR="00C37998" w:rsidRPr="00A66B76">
        <w:rPr>
          <w:rFonts w:asciiTheme="majorBidi" w:hAnsiTheme="majorBidi" w:cstheme="majorBidi"/>
          <w:sz w:val="24"/>
          <w:szCs w:val="24"/>
        </w:rPr>
        <w:t xml:space="preserve"> although </w:t>
      </w:r>
      <w:r w:rsidR="00011ADA" w:rsidRPr="00A66B76">
        <w:rPr>
          <w:rFonts w:asciiTheme="majorBidi" w:hAnsiTheme="majorBidi" w:cstheme="majorBidi"/>
          <w:sz w:val="24"/>
          <w:szCs w:val="24"/>
        </w:rPr>
        <w:t>frequently</w:t>
      </w:r>
      <w:r w:rsidR="00C37998" w:rsidRPr="00A66B76">
        <w:rPr>
          <w:rFonts w:asciiTheme="majorBidi" w:hAnsiTheme="majorBidi" w:cstheme="majorBidi"/>
          <w:sz w:val="24"/>
          <w:szCs w:val="24"/>
        </w:rPr>
        <w:t xml:space="preserve"> mentioned in passing in the research literature, has not been analyzed</w:t>
      </w:r>
      <w:r w:rsidR="00822079" w:rsidRPr="00A66B76">
        <w:rPr>
          <w:rFonts w:asciiTheme="majorBidi" w:hAnsiTheme="majorBidi" w:cstheme="majorBidi"/>
          <w:sz w:val="24"/>
          <w:szCs w:val="24"/>
        </w:rPr>
        <w:t xml:space="preserve"> in depth</w:t>
      </w:r>
      <w:r w:rsidR="00C37998" w:rsidRPr="00A66B76">
        <w:rPr>
          <w:rFonts w:asciiTheme="majorBidi" w:hAnsiTheme="majorBidi" w:cstheme="majorBidi"/>
          <w:sz w:val="24"/>
          <w:szCs w:val="24"/>
        </w:rPr>
        <w:t xml:space="preserve">. </w:t>
      </w:r>
    </w:p>
    <w:p w14:paraId="02DF0B74" w14:textId="1560733A" w:rsidR="00191C91" w:rsidRPr="00A66B76" w:rsidRDefault="00B00D9F" w:rsidP="007709BA">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89"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ins w:id="90" w:author="Author">
        <w:r w:rsidR="003E6F53">
          <w:rPr>
            <w:rFonts w:asciiTheme="majorBidi" w:hAnsiTheme="majorBidi" w:cstheme="majorBidi"/>
            <w:sz w:val="24"/>
            <w:szCs w:val="24"/>
          </w:rPr>
          <w:t>While</w:t>
        </w:r>
      </w:ins>
      <w:del w:id="91" w:author="Author">
        <w:r w:rsidRPr="00A66B76" w:rsidDel="00F85BB0">
          <w:rPr>
            <w:rFonts w:asciiTheme="majorBidi" w:hAnsiTheme="majorBidi" w:cstheme="majorBidi"/>
            <w:sz w:val="24"/>
            <w:szCs w:val="24"/>
          </w:rPr>
          <w:delText xml:space="preserve">     </w:delText>
        </w:r>
        <w:r w:rsidR="00660F6A" w:rsidRPr="00A66B76" w:rsidDel="003E6F53">
          <w:rPr>
            <w:rFonts w:asciiTheme="majorBidi" w:hAnsiTheme="majorBidi" w:cstheme="majorBidi"/>
            <w:sz w:val="24"/>
            <w:szCs w:val="24"/>
          </w:rPr>
          <w:delText>Although</w:delText>
        </w:r>
      </w:del>
      <w:r w:rsidR="00660F6A" w:rsidRPr="00A66B76">
        <w:rPr>
          <w:rFonts w:asciiTheme="majorBidi" w:hAnsiTheme="majorBidi" w:cstheme="majorBidi"/>
          <w:sz w:val="24"/>
          <w:szCs w:val="24"/>
        </w:rPr>
        <w:t xml:space="preserve"> most readers are </w:t>
      </w:r>
      <w:ins w:id="92" w:author="Author">
        <w:r w:rsidR="007943C7">
          <w:rPr>
            <w:rFonts w:asciiTheme="majorBidi" w:hAnsiTheme="majorBidi" w:cstheme="majorBidi"/>
            <w:sz w:val="24"/>
            <w:szCs w:val="24"/>
          </w:rPr>
          <w:t>likely</w:t>
        </w:r>
      </w:ins>
      <w:del w:id="93" w:author="Author">
        <w:r w:rsidR="00660F6A" w:rsidRPr="00A66B76" w:rsidDel="007943C7">
          <w:rPr>
            <w:rFonts w:asciiTheme="majorBidi" w:hAnsiTheme="majorBidi" w:cstheme="majorBidi"/>
            <w:sz w:val="24"/>
            <w:szCs w:val="24"/>
          </w:rPr>
          <w:delText>certainly</w:delText>
        </w:r>
      </w:del>
      <w:r w:rsidR="00660F6A" w:rsidRPr="00A66B76">
        <w:rPr>
          <w:rFonts w:asciiTheme="majorBidi" w:hAnsiTheme="majorBidi" w:cstheme="majorBidi"/>
          <w:sz w:val="24"/>
          <w:szCs w:val="24"/>
        </w:rPr>
        <w:t xml:space="preserve"> familiar with the</w:t>
      </w:r>
      <w:ins w:id="94" w:author="Author">
        <w:r w:rsidR="007943C7">
          <w:rPr>
            <w:rFonts w:asciiTheme="majorBidi" w:hAnsiTheme="majorBidi" w:cstheme="majorBidi"/>
            <w:sz w:val="24"/>
            <w:szCs w:val="24"/>
          </w:rPr>
          <w:t xml:space="preserve"> opera’s</w:t>
        </w:r>
      </w:ins>
      <w:r w:rsidR="00660F6A" w:rsidRPr="00A66B76">
        <w:rPr>
          <w:rFonts w:asciiTheme="majorBidi" w:hAnsiTheme="majorBidi" w:cstheme="majorBidi"/>
          <w:sz w:val="24"/>
          <w:szCs w:val="24"/>
        </w:rPr>
        <w:t xml:space="preserve"> plot</w:t>
      </w:r>
      <w:r w:rsidR="007774F3" w:rsidRPr="00A66B76">
        <w:rPr>
          <w:rFonts w:asciiTheme="majorBidi" w:hAnsiTheme="majorBidi" w:cstheme="majorBidi"/>
          <w:sz w:val="24"/>
          <w:szCs w:val="24"/>
        </w:rPr>
        <w:t>,</w:t>
      </w:r>
      <w:r w:rsidR="00660F6A" w:rsidRPr="00A66B76">
        <w:rPr>
          <w:rFonts w:asciiTheme="majorBidi" w:hAnsiTheme="majorBidi" w:cstheme="majorBidi"/>
          <w:sz w:val="24"/>
          <w:szCs w:val="24"/>
        </w:rPr>
        <w:t xml:space="preserve"> a brief summary </w:t>
      </w:r>
      <w:ins w:id="95" w:author="Author">
        <w:r w:rsidR="007943C7">
          <w:rPr>
            <w:rFonts w:asciiTheme="majorBidi" w:hAnsiTheme="majorBidi" w:cstheme="majorBidi"/>
            <w:sz w:val="24"/>
            <w:szCs w:val="24"/>
          </w:rPr>
          <w:t>is still useful,</w:t>
        </w:r>
      </w:ins>
      <w:del w:id="96" w:author="Author">
        <w:r w:rsidR="00660F6A" w:rsidRPr="00A66B76" w:rsidDel="007943C7">
          <w:rPr>
            <w:rFonts w:asciiTheme="majorBidi" w:hAnsiTheme="majorBidi" w:cstheme="majorBidi"/>
            <w:sz w:val="24"/>
            <w:szCs w:val="24"/>
          </w:rPr>
          <w:delText xml:space="preserve">would </w:delText>
        </w:r>
      </w:del>
      <w:ins w:id="97" w:author="Author">
        <w:del w:id="98" w:author="Author">
          <w:r w:rsidR="00FC5118" w:rsidRPr="00A66B76" w:rsidDel="007943C7">
            <w:rPr>
              <w:rFonts w:asciiTheme="majorBidi" w:hAnsiTheme="majorBidi" w:cstheme="majorBidi"/>
              <w:sz w:val="24"/>
              <w:szCs w:val="24"/>
            </w:rPr>
            <w:delText xml:space="preserve">is </w:delText>
          </w:r>
        </w:del>
      </w:ins>
      <w:del w:id="99" w:author="Author">
        <w:r w:rsidR="00660F6A" w:rsidRPr="00A66B76" w:rsidDel="007943C7">
          <w:rPr>
            <w:rFonts w:asciiTheme="majorBidi" w:hAnsiTheme="majorBidi" w:cstheme="majorBidi"/>
            <w:sz w:val="24"/>
            <w:szCs w:val="24"/>
          </w:rPr>
          <w:delText>not be out of place,</w:delText>
        </w:r>
      </w:del>
      <w:r w:rsidR="00660F6A" w:rsidRPr="00A66B76">
        <w:rPr>
          <w:rFonts w:asciiTheme="majorBidi" w:hAnsiTheme="majorBidi" w:cstheme="majorBidi"/>
          <w:sz w:val="24"/>
          <w:szCs w:val="24"/>
        </w:rPr>
        <w:t xml:space="preserve"> particularly </w:t>
      </w:r>
      <w:ins w:id="100" w:author="Author">
        <w:r w:rsidR="007943C7">
          <w:rPr>
            <w:rFonts w:asciiTheme="majorBidi" w:hAnsiTheme="majorBidi" w:cstheme="majorBidi"/>
            <w:sz w:val="24"/>
            <w:szCs w:val="24"/>
          </w:rPr>
          <w:t>as</w:t>
        </w:r>
      </w:ins>
      <w:del w:id="101" w:author="Author">
        <w:r w:rsidR="00660F6A" w:rsidRPr="00A66B76" w:rsidDel="007943C7">
          <w:rPr>
            <w:rFonts w:asciiTheme="majorBidi" w:hAnsiTheme="majorBidi" w:cstheme="majorBidi"/>
            <w:sz w:val="24"/>
            <w:szCs w:val="24"/>
          </w:rPr>
          <w:delText>since</w:delText>
        </w:r>
      </w:del>
      <w:r w:rsidR="00660F6A" w:rsidRPr="00A66B76">
        <w:rPr>
          <w:rFonts w:asciiTheme="majorBidi" w:hAnsiTheme="majorBidi" w:cstheme="majorBidi"/>
          <w:sz w:val="24"/>
          <w:szCs w:val="24"/>
        </w:rPr>
        <w:t xml:space="preserve"> it provides </w:t>
      </w:r>
      <w:r w:rsidR="00F3043D" w:rsidRPr="00A66B76">
        <w:rPr>
          <w:rFonts w:asciiTheme="majorBidi" w:hAnsiTheme="majorBidi" w:cstheme="majorBidi"/>
          <w:sz w:val="24"/>
          <w:szCs w:val="24"/>
        </w:rPr>
        <w:t xml:space="preserve">a basis for </w:t>
      </w:r>
      <w:ins w:id="102" w:author="Author">
        <w:r w:rsidR="007943C7">
          <w:rPr>
            <w:rFonts w:asciiTheme="majorBidi" w:hAnsiTheme="majorBidi" w:cstheme="majorBidi"/>
            <w:sz w:val="24"/>
            <w:szCs w:val="24"/>
          </w:rPr>
          <w:t>later</w:t>
        </w:r>
      </w:ins>
      <w:del w:id="103" w:author="Author">
        <w:r w:rsidR="00F3043D" w:rsidRPr="00A66B76" w:rsidDel="007943C7">
          <w:rPr>
            <w:rFonts w:asciiTheme="majorBidi" w:hAnsiTheme="majorBidi" w:cstheme="majorBidi"/>
            <w:sz w:val="24"/>
            <w:szCs w:val="24"/>
          </w:rPr>
          <w:delText>the subsequent</w:delText>
        </w:r>
      </w:del>
      <w:r w:rsidR="00F3043D" w:rsidRPr="00A66B76">
        <w:rPr>
          <w:rFonts w:asciiTheme="majorBidi" w:hAnsiTheme="majorBidi" w:cstheme="majorBidi"/>
          <w:sz w:val="24"/>
          <w:szCs w:val="24"/>
        </w:rPr>
        <w:t xml:space="preserve"> discussion </w:t>
      </w:r>
      <w:ins w:id="104" w:author="Author">
        <w:r w:rsidR="007943C7">
          <w:rPr>
            <w:rFonts w:asciiTheme="majorBidi" w:hAnsiTheme="majorBidi" w:cstheme="majorBidi"/>
            <w:sz w:val="24"/>
            <w:szCs w:val="24"/>
          </w:rPr>
          <w:t xml:space="preserve">in the paper </w:t>
        </w:r>
      </w:ins>
      <w:r w:rsidR="00F3043D" w:rsidRPr="00A66B76">
        <w:rPr>
          <w:rFonts w:asciiTheme="majorBidi" w:hAnsiTheme="majorBidi" w:cstheme="majorBidi"/>
          <w:sz w:val="24"/>
          <w:szCs w:val="24"/>
        </w:rPr>
        <w:t>and an</w:t>
      </w:r>
      <w:r w:rsidR="00660F6A" w:rsidRPr="00A66B76">
        <w:rPr>
          <w:rFonts w:asciiTheme="majorBidi" w:hAnsiTheme="majorBidi" w:cstheme="majorBidi"/>
          <w:sz w:val="24"/>
          <w:szCs w:val="24"/>
        </w:rPr>
        <w:t xml:space="preserve"> opportunity </w:t>
      </w:r>
      <w:r w:rsidR="00687B51" w:rsidRPr="00A66B76">
        <w:rPr>
          <w:rFonts w:asciiTheme="majorBidi" w:hAnsiTheme="majorBidi" w:cstheme="majorBidi"/>
          <w:sz w:val="24"/>
          <w:szCs w:val="24"/>
        </w:rPr>
        <w:t>for</w:t>
      </w:r>
      <w:r w:rsidR="00660F6A" w:rsidRPr="00A66B76">
        <w:rPr>
          <w:rFonts w:asciiTheme="majorBidi" w:hAnsiTheme="majorBidi" w:cstheme="majorBidi"/>
          <w:sz w:val="24"/>
          <w:szCs w:val="24"/>
        </w:rPr>
        <w:t xml:space="preserve"> clarifying the historical background.</w:t>
      </w:r>
      <w:r w:rsidR="008F72AE" w:rsidRPr="00A66B76">
        <w:rPr>
          <w:rFonts w:asciiTheme="majorBidi" w:hAnsiTheme="majorBidi" w:cstheme="majorBidi"/>
          <w:sz w:val="24"/>
          <w:szCs w:val="24"/>
        </w:rPr>
        <w:t xml:space="preserve"> The </w:t>
      </w:r>
      <w:r w:rsidR="00F3043D" w:rsidRPr="00A66B76">
        <w:rPr>
          <w:rFonts w:asciiTheme="majorBidi" w:hAnsiTheme="majorBidi" w:cstheme="majorBidi"/>
          <w:sz w:val="24"/>
          <w:szCs w:val="24"/>
        </w:rPr>
        <w:t>action</w:t>
      </w:r>
      <w:r w:rsidR="008F72AE" w:rsidRPr="00A66B76">
        <w:rPr>
          <w:rFonts w:asciiTheme="majorBidi" w:hAnsiTheme="majorBidi" w:cstheme="majorBidi"/>
          <w:sz w:val="24"/>
          <w:szCs w:val="24"/>
        </w:rPr>
        <w:t xml:space="preserve"> takes place </w:t>
      </w:r>
      <w:ins w:id="105" w:author="Author">
        <w:r w:rsidR="00853261">
          <w:rPr>
            <w:rFonts w:asciiTheme="majorBidi" w:hAnsiTheme="majorBidi" w:cstheme="majorBidi"/>
            <w:sz w:val="24"/>
            <w:szCs w:val="24"/>
          </w:rPr>
          <w:t>over</w:t>
        </w:r>
      </w:ins>
      <w:del w:id="106" w:author="Author">
        <w:r w:rsidR="008F72AE" w:rsidRPr="00A66B76" w:rsidDel="00853261">
          <w:rPr>
            <w:rFonts w:asciiTheme="majorBidi" w:hAnsiTheme="majorBidi" w:cstheme="majorBidi"/>
            <w:sz w:val="24"/>
            <w:szCs w:val="24"/>
          </w:rPr>
          <w:delText>more than</w:delText>
        </w:r>
      </w:del>
      <w:r w:rsidR="008F72AE" w:rsidRPr="00A66B76">
        <w:rPr>
          <w:rFonts w:asciiTheme="majorBidi" w:hAnsiTheme="majorBidi" w:cstheme="majorBidi"/>
          <w:sz w:val="24"/>
          <w:szCs w:val="24"/>
        </w:rPr>
        <w:t xml:space="preserve"> two thousand years </w:t>
      </w:r>
      <w:ins w:id="107" w:author="Author">
        <w:r w:rsidR="00853261">
          <w:rPr>
            <w:rFonts w:asciiTheme="majorBidi" w:hAnsiTheme="majorBidi" w:cstheme="majorBidi"/>
            <w:sz w:val="24"/>
            <w:szCs w:val="24"/>
          </w:rPr>
          <w:t>earlier</w:t>
        </w:r>
      </w:ins>
      <w:del w:id="108" w:author="Author">
        <w:r w:rsidR="008F72AE" w:rsidRPr="00A66B76" w:rsidDel="00853261">
          <w:rPr>
            <w:rFonts w:asciiTheme="majorBidi" w:hAnsiTheme="majorBidi" w:cstheme="majorBidi"/>
            <w:sz w:val="24"/>
            <w:szCs w:val="24"/>
          </w:rPr>
          <w:delText>ago</w:delText>
        </w:r>
      </w:del>
      <w:r w:rsidR="008F72AE" w:rsidRPr="00A66B76">
        <w:rPr>
          <w:rFonts w:asciiTheme="majorBidi" w:hAnsiTheme="majorBidi" w:cstheme="majorBidi"/>
          <w:sz w:val="24"/>
          <w:szCs w:val="24"/>
        </w:rPr>
        <w:t xml:space="preserve">, in the second half of the </w:t>
      </w:r>
      <w:ins w:id="109" w:author="Author">
        <w:r w:rsidR="007943C7">
          <w:rPr>
            <w:rFonts w:asciiTheme="majorBidi" w:hAnsiTheme="majorBidi" w:cstheme="majorBidi"/>
            <w:sz w:val="24"/>
            <w:szCs w:val="24"/>
          </w:rPr>
          <w:t>first</w:t>
        </w:r>
      </w:ins>
      <w:del w:id="110" w:author="Author">
        <w:r w:rsidR="008F72AE" w:rsidRPr="00A66B76" w:rsidDel="007943C7">
          <w:rPr>
            <w:rFonts w:asciiTheme="majorBidi" w:hAnsiTheme="majorBidi" w:cstheme="majorBidi"/>
            <w:sz w:val="24"/>
            <w:szCs w:val="24"/>
          </w:rPr>
          <w:delText>1</w:delText>
        </w:r>
        <w:r w:rsidR="008F72AE" w:rsidRPr="00A66B76" w:rsidDel="007943C7">
          <w:rPr>
            <w:rFonts w:asciiTheme="majorBidi" w:hAnsiTheme="majorBidi" w:cstheme="majorBidi"/>
            <w:sz w:val="24"/>
            <w:szCs w:val="24"/>
            <w:vertAlign w:val="superscript"/>
          </w:rPr>
          <w:delText>st</w:delText>
        </w:r>
      </w:del>
      <w:r w:rsidR="008F72AE" w:rsidRPr="00A66B76">
        <w:rPr>
          <w:rFonts w:asciiTheme="majorBidi" w:hAnsiTheme="majorBidi" w:cstheme="majorBidi"/>
          <w:sz w:val="24"/>
          <w:szCs w:val="24"/>
        </w:rPr>
        <w:t xml:space="preserve"> century BCE</w:t>
      </w:r>
      <w:r w:rsidR="00A94DDB" w:rsidRPr="00A66B76">
        <w:rPr>
          <w:rFonts w:asciiTheme="majorBidi" w:hAnsiTheme="majorBidi" w:cstheme="majorBidi"/>
          <w:sz w:val="24"/>
          <w:szCs w:val="24"/>
        </w:rPr>
        <w:t>,</w:t>
      </w:r>
      <w:r w:rsidR="008F72AE" w:rsidRPr="00A66B76">
        <w:rPr>
          <w:rFonts w:asciiTheme="majorBidi" w:hAnsiTheme="majorBidi" w:cstheme="majorBidi"/>
          <w:sz w:val="24"/>
          <w:szCs w:val="24"/>
        </w:rPr>
        <w:t xml:space="preserve"> in Roman Gau</w:t>
      </w:r>
      <w:del w:id="111" w:author="Author">
        <w:r w:rsidR="008F72AE" w:rsidRPr="00A66B76" w:rsidDel="003E6F53">
          <w:rPr>
            <w:rFonts w:asciiTheme="majorBidi" w:hAnsiTheme="majorBidi" w:cstheme="majorBidi"/>
            <w:sz w:val="24"/>
            <w:szCs w:val="24"/>
          </w:rPr>
          <w:delText>l</w:delText>
        </w:r>
      </w:del>
      <w:ins w:id="112" w:author="Author">
        <w:r w:rsidR="003E6F53">
          <w:rPr>
            <w:rFonts w:asciiTheme="majorBidi" w:hAnsiTheme="majorBidi" w:cstheme="majorBidi"/>
            <w:sz w:val="24"/>
            <w:szCs w:val="24"/>
          </w:rPr>
          <w:t>l</w:t>
        </w:r>
        <w:r w:rsidR="007943C7">
          <w:rPr>
            <w:rFonts w:asciiTheme="majorBidi" w:hAnsiTheme="majorBidi" w:cstheme="majorBidi"/>
            <w:sz w:val="24"/>
            <w:szCs w:val="24"/>
          </w:rPr>
          <w:t>, when Gaul was</w:t>
        </w:r>
      </w:ins>
      <w:del w:id="113" w:author="Author">
        <w:r w:rsidR="00A94DDB" w:rsidRPr="00A66B76" w:rsidDel="007943C7">
          <w:rPr>
            <w:rFonts w:asciiTheme="majorBidi" w:hAnsiTheme="majorBidi" w:cstheme="majorBidi"/>
            <w:sz w:val="24"/>
            <w:szCs w:val="24"/>
          </w:rPr>
          <w:delText xml:space="preserve"> </w:delText>
        </w:r>
        <w:r w:rsidR="00A94DDB" w:rsidRPr="00A66B76" w:rsidDel="007943C7">
          <w:rPr>
            <w:rFonts w:ascii="Palatino Linotype" w:hAnsi="Palatino Linotype" w:cstheme="majorBidi"/>
            <w:sz w:val="24"/>
            <w:szCs w:val="24"/>
          </w:rPr>
          <w:delText>−</w:delText>
        </w:r>
        <w:r w:rsidR="008F72AE" w:rsidRPr="00A66B76" w:rsidDel="007943C7">
          <w:rPr>
            <w:rFonts w:asciiTheme="majorBidi" w:hAnsiTheme="majorBidi" w:cstheme="majorBidi"/>
            <w:sz w:val="24"/>
            <w:szCs w:val="24"/>
          </w:rPr>
          <w:delText xml:space="preserve"> </w:delText>
        </w:r>
        <w:r w:rsidR="001C1DA6" w:rsidRPr="00A66B76" w:rsidDel="007943C7">
          <w:rPr>
            <w:rFonts w:asciiTheme="majorBidi" w:hAnsiTheme="majorBidi" w:cstheme="majorBidi"/>
            <w:sz w:val="24"/>
            <w:szCs w:val="24"/>
          </w:rPr>
          <w:delText>i.e.</w:delText>
        </w:r>
      </w:del>
      <w:ins w:id="114" w:author="Author">
        <w:del w:id="115" w:author="Author">
          <w:r w:rsidR="000F2006" w:rsidRPr="00A66B76" w:rsidDel="007943C7">
            <w:rPr>
              <w:rFonts w:asciiTheme="majorBidi" w:hAnsiTheme="majorBidi" w:cstheme="majorBidi"/>
              <w:sz w:val="24"/>
              <w:szCs w:val="24"/>
            </w:rPr>
            <w:delText>,</w:delText>
          </w:r>
        </w:del>
      </w:ins>
      <w:del w:id="116" w:author="Author">
        <w:r w:rsidR="008F72AE" w:rsidRPr="00A66B76" w:rsidDel="007943C7">
          <w:rPr>
            <w:rFonts w:asciiTheme="majorBidi" w:hAnsiTheme="majorBidi" w:cstheme="majorBidi"/>
            <w:sz w:val="24"/>
            <w:szCs w:val="24"/>
          </w:rPr>
          <w:delText xml:space="preserve"> Gaul</w:delText>
        </w:r>
      </w:del>
      <w:r w:rsidR="008F72AE" w:rsidRPr="00A66B76">
        <w:rPr>
          <w:rFonts w:asciiTheme="majorBidi" w:hAnsiTheme="majorBidi" w:cstheme="majorBidi"/>
          <w:sz w:val="24"/>
          <w:szCs w:val="24"/>
        </w:rPr>
        <w:t xml:space="preserve"> under Roman conquest</w:t>
      </w:r>
      <w:r w:rsidR="00E80573" w:rsidRPr="00A66B76">
        <w:rPr>
          <w:rFonts w:asciiTheme="majorBidi" w:hAnsiTheme="majorBidi" w:cstheme="majorBidi"/>
          <w:sz w:val="24"/>
          <w:szCs w:val="24"/>
        </w:rPr>
        <w:t>.</w:t>
      </w:r>
      <w:r w:rsidR="00C92056" w:rsidRPr="00A66B76">
        <w:rPr>
          <w:rStyle w:val="EndnoteReference"/>
          <w:rFonts w:asciiTheme="majorBidi" w:hAnsiTheme="majorBidi" w:cstheme="majorBidi"/>
          <w:sz w:val="24"/>
          <w:szCs w:val="24"/>
        </w:rPr>
        <w:endnoteReference w:id="2"/>
      </w:r>
      <w:r w:rsidR="00C92056" w:rsidRPr="00A66B76">
        <w:rPr>
          <w:rFonts w:asciiTheme="majorBidi" w:hAnsiTheme="majorBidi" w:cstheme="majorBidi"/>
          <w:sz w:val="24"/>
          <w:szCs w:val="24"/>
        </w:rPr>
        <w:t xml:space="preserve"> </w:t>
      </w:r>
      <w:r w:rsidR="00E80573" w:rsidRPr="00A66B76">
        <w:rPr>
          <w:rFonts w:asciiTheme="majorBidi" w:hAnsiTheme="majorBidi" w:cstheme="majorBidi"/>
          <w:sz w:val="24"/>
          <w:szCs w:val="24"/>
        </w:rPr>
        <w:t xml:space="preserve">Norma is the great priestess and prophetess of the Druids, a privileged sect among the Celtic native tribes led by her father, Oroveso. </w:t>
      </w:r>
      <w:r w:rsidR="00ED3B3C" w:rsidRPr="00A66B76">
        <w:rPr>
          <w:rFonts w:asciiTheme="majorBidi" w:hAnsiTheme="majorBidi" w:cstheme="majorBidi"/>
          <w:sz w:val="24"/>
          <w:szCs w:val="24"/>
        </w:rPr>
        <w:t xml:space="preserve">Despite </w:t>
      </w:r>
      <w:r w:rsidR="002A529C" w:rsidRPr="00A66B76">
        <w:rPr>
          <w:rFonts w:asciiTheme="majorBidi" w:hAnsiTheme="majorBidi" w:cstheme="majorBidi"/>
          <w:sz w:val="24"/>
          <w:szCs w:val="24"/>
        </w:rPr>
        <w:t>her</w:t>
      </w:r>
      <w:r w:rsidR="00696DA4" w:rsidRPr="00A66B76">
        <w:rPr>
          <w:rFonts w:asciiTheme="majorBidi" w:hAnsiTheme="majorBidi" w:cstheme="majorBidi"/>
          <w:sz w:val="24"/>
          <w:szCs w:val="24"/>
        </w:rPr>
        <w:t xml:space="preserve"> </w:t>
      </w:r>
      <w:del w:id="144" w:author="Author">
        <w:r w:rsidR="00696DA4" w:rsidRPr="00A66B76" w:rsidDel="003E6F53">
          <w:rPr>
            <w:rFonts w:asciiTheme="majorBidi" w:hAnsiTheme="majorBidi" w:cstheme="majorBidi"/>
            <w:sz w:val="24"/>
            <w:szCs w:val="24"/>
          </w:rPr>
          <w:delText xml:space="preserve">chastity </w:delText>
        </w:r>
      </w:del>
      <w:r w:rsidR="00696DA4" w:rsidRPr="00A66B76">
        <w:rPr>
          <w:rFonts w:asciiTheme="majorBidi" w:hAnsiTheme="majorBidi" w:cstheme="majorBidi"/>
          <w:sz w:val="24"/>
          <w:szCs w:val="24"/>
        </w:rPr>
        <w:t xml:space="preserve">vows </w:t>
      </w:r>
      <w:ins w:id="145" w:author="Author">
        <w:r w:rsidR="003E6F53">
          <w:rPr>
            <w:rFonts w:asciiTheme="majorBidi" w:hAnsiTheme="majorBidi" w:cstheme="majorBidi"/>
            <w:sz w:val="24"/>
            <w:szCs w:val="24"/>
          </w:rPr>
          <w:t xml:space="preserve">of </w:t>
        </w:r>
        <w:r w:rsidR="003E6F53" w:rsidRPr="00A66B76">
          <w:rPr>
            <w:rFonts w:asciiTheme="majorBidi" w:hAnsiTheme="majorBidi" w:cstheme="majorBidi"/>
            <w:sz w:val="24"/>
            <w:szCs w:val="24"/>
          </w:rPr>
          <w:t xml:space="preserve">chastity </w:t>
        </w:r>
      </w:ins>
      <w:r w:rsidR="00696DA4" w:rsidRPr="00A66B76">
        <w:rPr>
          <w:rFonts w:asciiTheme="majorBidi" w:hAnsiTheme="majorBidi" w:cstheme="majorBidi"/>
          <w:sz w:val="24"/>
          <w:szCs w:val="24"/>
        </w:rPr>
        <w:t xml:space="preserve">and the obligation of </w:t>
      </w:r>
      <w:r w:rsidR="00ED3B3C" w:rsidRPr="00A66B76">
        <w:rPr>
          <w:rFonts w:asciiTheme="majorBidi" w:hAnsiTheme="majorBidi" w:cstheme="majorBidi"/>
          <w:sz w:val="24"/>
          <w:szCs w:val="24"/>
        </w:rPr>
        <w:t xml:space="preserve">strict loyalty to her community, Norma </w:t>
      </w:r>
      <w:ins w:id="146" w:author="Author">
        <w:r w:rsidR="007943C7">
          <w:rPr>
            <w:rFonts w:asciiTheme="majorBidi" w:hAnsiTheme="majorBidi" w:cstheme="majorBidi"/>
            <w:sz w:val="24"/>
            <w:szCs w:val="24"/>
          </w:rPr>
          <w:t>has been</w:t>
        </w:r>
      </w:ins>
      <w:del w:id="147" w:author="Author">
        <w:r w:rsidR="00ED3B3C" w:rsidRPr="00A66B76" w:rsidDel="007943C7">
          <w:rPr>
            <w:rFonts w:asciiTheme="majorBidi" w:hAnsiTheme="majorBidi" w:cstheme="majorBidi"/>
            <w:sz w:val="24"/>
            <w:szCs w:val="24"/>
          </w:rPr>
          <w:delText>wa</w:delText>
        </w:r>
      </w:del>
      <w:ins w:id="148" w:author="Author">
        <w:del w:id="149" w:author="Author">
          <w:r w:rsidR="000F2006" w:rsidRPr="00A66B76" w:rsidDel="007943C7">
            <w:rPr>
              <w:rFonts w:asciiTheme="majorBidi" w:hAnsiTheme="majorBidi" w:cstheme="majorBidi"/>
              <w:sz w:val="24"/>
              <w:szCs w:val="24"/>
            </w:rPr>
            <w:delText>i</w:delText>
          </w:r>
        </w:del>
      </w:ins>
      <w:del w:id="150" w:author="Author">
        <w:r w:rsidR="00ED3B3C" w:rsidRPr="00A66B76" w:rsidDel="007943C7">
          <w:rPr>
            <w:rFonts w:asciiTheme="majorBidi" w:hAnsiTheme="majorBidi" w:cstheme="majorBidi"/>
            <w:sz w:val="24"/>
            <w:szCs w:val="24"/>
          </w:rPr>
          <w:delText>s</w:delText>
        </w:r>
      </w:del>
      <w:r w:rsidR="00ED3B3C" w:rsidRPr="00A66B76">
        <w:rPr>
          <w:rFonts w:asciiTheme="majorBidi" w:hAnsiTheme="majorBidi" w:cstheme="majorBidi"/>
          <w:sz w:val="24"/>
          <w:szCs w:val="24"/>
        </w:rPr>
        <w:t xml:space="preserve"> leading a double life: </w:t>
      </w:r>
      <w:ins w:id="151" w:author="Author">
        <w:r w:rsidR="00853261">
          <w:rPr>
            <w:rFonts w:asciiTheme="majorBidi" w:hAnsiTheme="majorBidi" w:cstheme="majorBidi"/>
            <w:sz w:val="24"/>
            <w:szCs w:val="24"/>
          </w:rPr>
          <w:t>having fallen</w:t>
        </w:r>
      </w:ins>
      <w:del w:id="152" w:author="Author">
        <w:r w:rsidR="00ED3B3C" w:rsidRPr="00A66B76" w:rsidDel="00853261">
          <w:rPr>
            <w:rFonts w:asciiTheme="majorBidi" w:hAnsiTheme="majorBidi" w:cstheme="majorBidi"/>
            <w:sz w:val="24"/>
            <w:szCs w:val="24"/>
          </w:rPr>
          <w:delText>she fell</w:delText>
        </w:r>
      </w:del>
      <w:r w:rsidR="00ED3B3C" w:rsidRPr="00A66B76">
        <w:rPr>
          <w:rFonts w:asciiTheme="majorBidi" w:hAnsiTheme="majorBidi" w:cstheme="majorBidi"/>
          <w:sz w:val="24"/>
          <w:szCs w:val="24"/>
        </w:rPr>
        <w:t xml:space="preserve"> in love with the Roman proconsul of G</w:t>
      </w:r>
      <w:r w:rsidR="00F3043D" w:rsidRPr="00A66B76">
        <w:rPr>
          <w:rFonts w:asciiTheme="majorBidi" w:hAnsiTheme="majorBidi" w:cstheme="majorBidi"/>
          <w:sz w:val="24"/>
          <w:szCs w:val="24"/>
        </w:rPr>
        <w:t>aul</w:t>
      </w:r>
      <w:r w:rsidR="00ED3B3C" w:rsidRPr="00A66B76">
        <w:rPr>
          <w:rFonts w:asciiTheme="majorBidi" w:hAnsiTheme="majorBidi" w:cstheme="majorBidi"/>
          <w:sz w:val="24"/>
          <w:szCs w:val="24"/>
        </w:rPr>
        <w:t xml:space="preserve">, Pollione, </w:t>
      </w:r>
      <w:ins w:id="153" w:author="Author">
        <w:r w:rsidR="00853261">
          <w:rPr>
            <w:rFonts w:asciiTheme="majorBidi" w:hAnsiTheme="majorBidi" w:cstheme="majorBidi"/>
            <w:sz w:val="24"/>
            <w:szCs w:val="24"/>
          </w:rPr>
          <w:t xml:space="preserve">she mothered his two children, </w:t>
        </w:r>
      </w:ins>
      <w:del w:id="154" w:author="Author">
        <w:r w:rsidR="00F6158F" w:rsidRPr="00A66B76" w:rsidDel="00853261">
          <w:rPr>
            <w:rFonts w:asciiTheme="majorBidi" w:hAnsiTheme="majorBidi" w:cstheme="majorBidi"/>
            <w:sz w:val="24"/>
            <w:szCs w:val="24"/>
          </w:rPr>
          <w:delText>and wa</w:delText>
        </w:r>
      </w:del>
      <w:ins w:id="155" w:author="Author">
        <w:del w:id="156" w:author="Author">
          <w:r w:rsidR="000F2006" w:rsidRPr="00A66B76" w:rsidDel="00853261">
            <w:rPr>
              <w:rFonts w:asciiTheme="majorBidi" w:hAnsiTheme="majorBidi" w:cstheme="majorBidi"/>
              <w:sz w:val="24"/>
              <w:szCs w:val="24"/>
            </w:rPr>
            <w:delText>i</w:delText>
          </w:r>
        </w:del>
      </w:ins>
      <w:del w:id="157" w:author="Author">
        <w:r w:rsidR="00F6158F" w:rsidRPr="00A66B76" w:rsidDel="00853261">
          <w:rPr>
            <w:rFonts w:asciiTheme="majorBidi" w:hAnsiTheme="majorBidi" w:cstheme="majorBidi"/>
            <w:sz w:val="24"/>
            <w:szCs w:val="24"/>
          </w:rPr>
          <w:delText>s the mother of two children</w:delText>
        </w:r>
        <w:r w:rsidR="00F6158F" w:rsidRPr="00A66B76" w:rsidDel="00C8690D">
          <w:rPr>
            <w:rFonts w:asciiTheme="majorBidi" w:hAnsiTheme="majorBidi" w:cstheme="majorBidi"/>
            <w:sz w:val="24"/>
            <w:szCs w:val="24"/>
          </w:rPr>
          <w:delText xml:space="preserve"> </w:delText>
        </w:r>
      </w:del>
      <w:r w:rsidR="00F6158F" w:rsidRPr="00A66B76">
        <w:rPr>
          <w:rFonts w:asciiTheme="majorBidi" w:hAnsiTheme="majorBidi" w:cstheme="majorBidi"/>
          <w:sz w:val="24"/>
          <w:szCs w:val="24"/>
        </w:rPr>
        <w:t xml:space="preserve">born </w:t>
      </w:r>
      <w:r w:rsidR="002A529C" w:rsidRPr="00A66B76">
        <w:rPr>
          <w:rFonts w:asciiTheme="majorBidi" w:hAnsiTheme="majorBidi" w:cstheme="majorBidi"/>
          <w:sz w:val="24"/>
          <w:szCs w:val="24"/>
        </w:rPr>
        <w:t xml:space="preserve">in secret </w:t>
      </w:r>
      <w:r w:rsidR="00F6158F" w:rsidRPr="00A66B76">
        <w:rPr>
          <w:rFonts w:asciiTheme="majorBidi" w:hAnsiTheme="majorBidi" w:cstheme="majorBidi"/>
          <w:sz w:val="24"/>
          <w:szCs w:val="24"/>
        </w:rPr>
        <w:t xml:space="preserve">out of this sacrilegious liaison. </w:t>
      </w:r>
      <w:ins w:id="158" w:author="Author">
        <w:r w:rsidR="00853261">
          <w:rPr>
            <w:rFonts w:asciiTheme="majorBidi" w:hAnsiTheme="majorBidi" w:cstheme="majorBidi"/>
            <w:sz w:val="24"/>
            <w:szCs w:val="24"/>
          </w:rPr>
          <w:t>Because of her dueling loyalties,</w:t>
        </w:r>
      </w:ins>
      <w:del w:id="159" w:author="Author">
        <w:r w:rsidR="00F6158F" w:rsidRPr="00A66B76" w:rsidDel="00853261">
          <w:rPr>
            <w:rFonts w:asciiTheme="majorBidi" w:hAnsiTheme="majorBidi" w:cstheme="majorBidi"/>
            <w:sz w:val="24"/>
            <w:szCs w:val="24"/>
          </w:rPr>
          <w:delText>Under these circumstances</w:delText>
        </w:r>
      </w:del>
      <w:ins w:id="160" w:author="Author">
        <w:del w:id="161" w:author="Author">
          <w:r w:rsidR="000F2006" w:rsidRPr="00A66B76" w:rsidDel="00853261">
            <w:rPr>
              <w:rFonts w:asciiTheme="majorBidi" w:hAnsiTheme="majorBidi" w:cstheme="majorBidi"/>
              <w:sz w:val="24"/>
              <w:szCs w:val="24"/>
            </w:rPr>
            <w:delText>,</w:delText>
          </w:r>
        </w:del>
      </w:ins>
      <w:r w:rsidR="00F6158F" w:rsidRPr="00A66B76">
        <w:rPr>
          <w:rFonts w:asciiTheme="majorBidi" w:hAnsiTheme="majorBidi" w:cstheme="majorBidi"/>
          <w:sz w:val="24"/>
          <w:szCs w:val="24"/>
        </w:rPr>
        <w:t xml:space="preserve"> she </w:t>
      </w:r>
      <w:r w:rsidR="007650BA" w:rsidRPr="00A66B76">
        <w:rPr>
          <w:rFonts w:asciiTheme="majorBidi" w:hAnsiTheme="majorBidi" w:cstheme="majorBidi"/>
          <w:sz w:val="24"/>
          <w:szCs w:val="24"/>
        </w:rPr>
        <w:t xml:space="preserve">constantly </w:t>
      </w:r>
      <w:r w:rsidR="00F6158F" w:rsidRPr="00A66B76">
        <w:rPr>
          <w:rFonts w:asciiTheme="majorBidi" w:hAnsiTheme="majorBidi" w:cstheme="majorBidi"/>
          <w:sz w:val="24"/>
          <w:szCs w:val="24"/>
        </w:rPr>
        <w:t>trie</w:t>
      </w:r>
      <w:r w:rsidR="004C25A4" w:rsidRPr="00A66B76">
        <w:rPr>
          <w:rFonts w:asciiTheme="majorBidi" w:hAnsiTheme="majorBidi" w:cstheme="majorBidi"/>
          <w:sz w:val="24"/>
          <w:szCs w:val="24"/>
        </w:rPr>
        <w:t xml:space="preserve">s </w:t>
      </w:r>
      <w:r w:rsidR="00F6158F" w:rsidRPr="00A66B76">
        <w:rPr>
          <w:rFonts w:asciiTheme="majorBidi" w:hAnsiTheme="majorBidi" w:cstheme="majorBidi"/>
          <w:sz w:val="24"/>
          <w:szCs w:val="24"/>
        </w:rPr>
        <w:t>to prevent the Druids from revolting against the</w:t>
      </w:r>
      <w:r w:rsidR="000C07E3" w:rsidRPr="00A66B76">
        <w:rPr>
          <w:rFonts w:asciiTheme="majorBidi" w:hAnsiTheme="majorBidi" w:cstheme="majorBidi"/>
          <w:sz w:val="24"/>
          <w:szCs w:val="24"/>
        </w:rPr>
        <w:t>ir</w:t>
      </w:r>
      <w:r w:rsidR="00F6158F" w:rsidRPr="00A66B76">
        <w:rPr>
          <w:rFonts w:asciiTheme="majorBidi" w:hAnsiTheme="majorBidi" w:cstheme="majorBidi"/>
          <w:sz w:val="24"/>
          <w:szCs w:val="24"/>
        </w:rPr>
        <w:t xml:space="preserve"> Roman</w:t>
      </w:r>
      <w:r w:rsidR="0051255D" w:rsidRPr="00A66B76">
        <w:rPr>
          <w:rFonts w:asciiTheme="majorBidi" w:hAnsiTheme="majorBidi" w:cstheme="majorBidi"/>
          <w:sz w:val="24"/>
          <w:szCs w:val="24"/>
        </w:rPr>
        <w:t xml:space="preserve"> oppressors</w:t>
      </w:r>
      <w:r w:rsidR="00CA0E31" w:rsidRPr="00A66B76">
        <w:rPr>
          <w:rFonts w:asciiTheme="majorBidi" w:hAnsiTheme="majorBidi" w:cstheme="majorBidi"/>
          <w:sz w:val="24"/>
          <w:szCs w:val="24"/>
        </w:rPr>
        <w:t>.</w:t>
      </w:r>
      <w:r w:rsidR="0001351E" w:rsidRPr="00A66B76">
        <w:rPr>
          <w:rFonts w:asciiTheme="majorBidi" w:hAnsiTheme="majorBidi" w:cstheme="majorBidi"/>
          <w:sz w:val="24"/>
          <w:szCs w:val="24"/>
        </w:rPr>
        <w:t xml:space="preserve"> </w:t>
      </w:r>
      <w:del w:id="162" w:author="Author">
        <w:r w:rsidR="00F6158F" w:rsidRPr="00A66B76" w:rsidDel="000F2006">
          <w:rPr>
            <w:rFonts w:asciiTheme="majorBidi" w:hAnsiTheme="majorBidi" w:cstheme="majorBidi"/>
            <w:sz w:val="24"/>
            <w:szCs w:val="24"/>
          </w:rPr>
          <w:delText xml:space="preserve">Yet </w:delText>
        </w:r>
      </w:del>
      <w:ins w:id="163" w:author="Author">
        <w:r w:rsidR="000F2006" w:rsidRPr="00A66B76">
          <w:rPr>
            <w:rFonts w:asciiTheme="majorBidi" w:hAnsiTheme="majorBidi" w:cstheme="majorBidi"/>
            <w:sz w:val="24"/>
            <w:szCs w:val="24"/>
          </w:rPr>
          <w:t xml:space="preserve">However, </w:t>
        </w:r>
      </w:ins>
      <w:r w:rsidR="00F6158F" w:rsidRPr="00A66B76">
        <w:rPr>
          <w:rFonts w:asciiTheme="majorBidi" w:hAnsiTheme="majorBidi" w:cstheme="majorBidi"/>
          <w:sz w:val="24"/>
          <w:szCs w:val="24"/>
        </w:rPr>
        <w:t xml:space="preserve">Pollione </w:t>
      </w:r>
      <w:del w:id="164" w:author="Author">
        <w:r w:rsidR="00F6158F" w:rsidRPr="00A66B76" w:rsidDel="000F2006">
          <w:rPr>
            <w:rFonts w:asciiTheme="majorBidi" w:hAnsiTheme="majorBidi" w:cstheme="majorBidi"/>
            <w:sz w:val="24"/>
            <w:szCs w:val="24"/>
          </w:rPr>
          <w:delText xml:space="preserve">fell </w:delText>
        </w:r>
      </w:del>
      <w:ins w:id="165" w:author="Author">
        <w:r w:rsidR="000F2006" w:rsidRPr="00A66B76">
          <w:rPr>
            <w:rFonts w:asciiTheme="majorBidi" w:hAnsiTheme="majorBidi" w:cstheme="majorBidi"/>
            <w:sz w:val="24"/>
            <w:szCs w:val="24"/>
          </w:rPr>
          <w:t xml:space="preserve">has </w:t>
        </w:r>
        <w:r w:rsidR="00853261">
          <w:rPr>
            <w:rFonts w:asciiTheme="majorBidi" w:hAnsiTheme="majorBidi" w:cstheme="majorBidi"/>
            <w:sz w:val="24"/>
            <w:szCs w:val="24"/>
          </w:rPr>
          <w:t xml:space="preserve">since </w:t>
        </w:r>
        <w:r w:rsidR="000F2006" w:rsidRPr="00A66B76">
          <w:rPr>
            <w:rFonts w:asciiTheme="majorBidi" w:hAnsiTheme="majorBidi" w:cstheme="majorBidi"/>
            <w:sz w:val="24"/>
            <w:szCs w:val="24"/>
          </w:rPr>
          <w:t xml:space="preserve">fallen </w:t>
        </w:r>
      </w:ins>
      <w:r w:rsidR="00F6158F" w:rsidRPr="00A66B76">
        <w:rPr>
          <w:rFonts w:asciiTheme="majorBidi" w:hAnsiTheme="majorBidi" w:cstheme="majorBidi"/>
          <w:sz w:val="24"/>
          <w:szCs w:val="24"/>
        </w:rPr>
        <w:t xml:space="preserve">in love with a younger Druid priestess, </w:t>
      </w:r>
      <w:r w:rsidR="00AC24B3" w:rsidRPr="00A66B76">
        <w:rPr>
          <w:rFonts w:asciiTheme="majorBidi" w:hAnsiTheme="majorBidi" w:cstheme="majorBidi"/>
          <w:sz w:val="24"/>
          <w:szCs w:val="24"/>
        </w:rPr>
        <w:t>Adalgisa</w:t>
      </w:r>
      <w:r w:rsidR="00DF4FB9" w:rsidRPr="00A66B76">
        <w:rPr>
          <w:rFonts w:asciiTheme="majorBidi" w:hAnsiTheme="majorBidi" w:cstheme="majorBidi"/>
          <w:sz w:val="24"/>
          <w:szCs w:val="24"/>
        </w:rPr>
        <w:t>,</w:t>
      </w:r>
      <w:r w:rsidR="00516A6E" w:rsidRPr="00A66B76">
        <w:rPr>
          <w:rFonts w:asciiTheme="majorBidi" w:hAnsiTheme="majorBidi" w:cstheme="majorBidi"/>
          <w:sz w:val="24"/>
          <w:szCs w:val="24"/>
        </w:rPr>
        <w:t xml:space="preserve"> </w:t>
      </w:r>
      <w:r w:rsidR="00F6158F" w:rsidRPr="00A66B76">
        <w:rPr>
          <w:rFonts w:asciiTheme="majorBidi" w:hAnsiTheme="majorBidi" w:cstheme="majorBidi"/>
          <w:sz w:val="24"/>
          <w:szCs w:val="24"/>
        </w:rPr>
        <w:t>whom he plan</w:t>
      </w:r>
      <w:r w:rsidR="004C25A4" w:rsidRPr="00A66B76">
        <w:rPr>
          <w:rFonts w:asciiTheme="majorBidi" w:hAnsiTheme="majorBidi" w:cstheme="majorBidi"/>
          <w:sz w:val="24"/>
          <w:szCs w:val="24"/>
        </w:rPr>
        <w:t>s</w:t>
      </w:r>
      <w:r w:rsidR="00F6158F" w:rsidRPr="00A66B76">
        <w:rPr>
          <w:rFonts w:asciiTheme="majorBidi" w:hAnsiTheme="majorBidi" w:cstheme="majorBidi"/>
          <w:sz w:val="24"/>
          <w:szCs w:val="24"/>
        </w:rPr>
        <w:t xml:space="preserve"> to marry </w:t>
      </w:r>
      <w:ins w:id="166" w:author="Author">
        <w:r w:rsidR="007943C7">
          <w:rPr>
            <w:rFonts w:asciiTheme="majorBidi" w:hAnsiTheme="majorBidi" w:cstheme="majorBidi"/>
            <w:sz w:val="24"/>
            <w:szCs w:val="24"/>
          </w:rPr>
          <w:t>in</w:t>
        </w:r>
      </w:ins>
      <w:del w:id="167" w:author="Author">
        <w:r w:rsidR="00F6158F" w:rsidRPr="00A66B76" w:rsidDel="007943C7">
          <w:rPr>
            <w:rFonts w:asciiTheme="majorBidi" w:hAnsiTheme="majorBidi" w:cstheme="majorBidi"/>
            <w:sz w:val="24"/>
            <w:szCs w:val="24"/>
          </w:rPr>
          <w:delText>at</w:delText>
        </w:r>
      </w:del>
      <w:r w:rsidR="00F6158F" w:rsidRPr="00A66B76">
        <w:rPr>
          <w:rFonts w:asciiTheme="majorBidi" w:hAnsiTheme="majorBidi" w:cstheme="majorBidi"/>
          <w:sz w:val="24"/>
          <w:szCs w:val="24"/>
        </w:rPr>
        <w:t xml:space="preserve"> Rome</w:t>
      </w:r>
      <w:del w:id="168" w:author="Author">
        <w:r w:rsidR="00F6158F" w:rsidRPr="00A66B76" w:rsidDel="003E6F53">
          <w:rPr>
            <w:rFonts w:asciiTheme="majorBidi" w:hAnsiTheme="majorBidi" w:cstheme="majorBidi"/>
            <w:sz w:val="24"/>
            <w:szCs w:val="24"/>
          </w:rPr>
          <w:delText>,</w:delText>
        </w:r>
      </w:del>
      <w:r w:rsidR="00F6158F" w:rsidRPr="00A66B76">
        <w:rPr>
          <w:rFonts w:asciiTheme="majorBidi" w:hAnsiTheme="majorBidi" w:cstheme="majorBidi"/>
          <w:sz w:val="24"/>
          <w:szCs w:val="24"/>
        </w:rPr>
        <w:t xml:space="preserve"> now </w:t>
      </w:r>
      <w:r w:rsidR="00DF4FB9" w:rsidRPr="00A66B76">
        <w:rPr>
          <w:rFonts w:asciiTheme="majorBidi" w:hAnsiTheme="majorBidi" w:cstheme="majorBidi"/>
          <w:sz w:val="24"/>
          <w:szCs w:val="24"/>
        </w:rPr>
        <w:t>that h</w:t>
      </w:r>
      <w:r w:rsidR="00F6158F" w:rsidRPr="00A66B76">
        <w:rPr>
          <w:rFonts w:asciiTheme="majorBidi" w:hAnsiTheme="majorBidi" w:cstheme="majorBidi"/>
          <w:sz w:val="24"/>
          <w:szCs w:val="24"/>
        </w:rPr>
        <w:t xml:space="preserve">is term of office </w:t>
      </w:r>
      <w:r w:rsidR="004C25A4" w:rsidRPr="00A66B76">
        <w:rPr>
          <w:rFonts w:asciiTheme="majorBidi" w:hAnsiTheme="majorBidi" w:cstheme="majorBidi"/>
          <w:sz w:val="24"/>
          <w:szCs w:val="24"/>
        </w:rPr>
        <w:t>has</w:t>
      </w:r>
      <w:r w:rsidR="00F128BE" w:rsidRPr="00A66B76">
        <w:rPr>
          <w:rFonts w:asciiTheme="majorBidi" w:hAnsiTheme="majorBidi" w:cstheme="majorBidi"/>
          <w:sz w:val="24"/>
          <w:szCs w:val="24"/>
        </w:rPr>
        <w:t xml:space="preserve"> </w:t>
      </w:r>
      <w:r w:rsidR="007650BA" w:rsidRPr="00A66B76">
        <w:rPr>
          <w:rFonts w:asciiTheme="majorBidi" w:hAnsiTheme="majorBidi" w:cstheme="majorBidi"/>
          <w:sz w:val="24"/>
          <w:szCs w:val="24"/>
        </w:rPr>
        <w:t xml:space="preserve">unexpectedly </w:t>
      </w:r>
      <w:r w:rsidR="00F128BE" w:rsidRPr="00A66B76">
        <w:rPr>
          <w:rFonts w:asciiTheme="majorBidi" w:hAnsiTheme="majorBidi" w:cstheme="majorBidi"/>
          <w:sz w:val="24"/>
          <w:szCs w:val="24"/>
        </w:rPr>
        <w:t>come to an end</w:t>
      </w:r>
      <w:r w:rsidR="00F6158F" w:rsidRPr="00A66B76">
        <w:rPr>
          <w:rFonts w:asciiTheme="majorBidi" w:hAnsiTheme="majorBidi" w:cstheme="majorBidi"/>
          <w:sz w:val="24"/>
          <w:szCs w:val="24"/>
        </w:rPr>
        <w:t xml:space="preserve">. </w:t>
      </w:r>
      <w:r w:rsidR="00687B51" w:rsidRPr="00A66B76">
        <w:rPr>
          <w:rFonts w:asciiTheme="majorBidi" w:hAnsiTheme="majorBidi" w:cstheme="majorBidi"/>
          <w:sz w:val="24"/>
          <w:szCs w:val="24"/>
        </w:rPr>
        <w:t xml:space="preserve">The discovery of </w:t>
      </w:r>
      <w:r w:rsidR="00B66F48" w:rsidRPr="00A66B76">
        <w:rPr>
          <w:rFonts w:asciiTheme="majorBidi" w:hAnsiTheme="majorBidi" w:cstheme="majorBidi"/>
          <w:sz w:val="24"/>
          <w:szCs w:val="24"/>
        </w:rPr>
        <w:t>Pollione’s betrayal</w:t>
      </w:r>
      <w:r w:rsidR="00F6158F" w:rsidRPr="00A66B76">
        <w:rPr>
          <w:rFonts w:asciiTheme="majorBidi" w:hAnsiTheme="majorBidi" w:cstheme="majorBidi"/>
          <w:sz w:val="24"/>
          <w:szCs w:val="24"/>
        </w:rPr>
        <w:t xml:space="preserve"> </w:t>
      </w:r>
      <w:ins w:id="169" w:author="Author">
        <w:r w:rsidR="003E6F53">
          <w:rPr>
            <w:rFonts w:asciiTheme="majorBidi" w:hAnsiTheme="majorBidi" w:cstheme="majorBidi"/>
            <w:sz w:val="24"/>
            <w:szCs w:val="24"/>
          </w:rPr>
          <w:t>so enrages</w:t>
        </w:r>
      </w:ins>
      <w:del w:id="170" w:author="Author">
        <w:r w:rsidR="00F6158F" w:rsidRPr="00A66B76" w:rsidDel="003E6F53">
          <w:rPr>
            <w:rFonts w:asciiTheme="majorBidi" w:hAnsiTheme="majorBidi" w:cstheme="majorBidi"/>
            <w:sz w:val="24"/>
            <w:szCs w:val="24"/>
          </w:rPr>
          <w:delText>ma</w:delText>
        </w:r>
        <w:r w:rsidR="004C25A4" w:rsidRPr="00A66B76" w:rsidDel="003E6F53">
          <w:rPr>
            <w:rFonts w:asciiTheme="majorBidi" w:hAnsiTheme="majorBidi" w:cstheme="majorBidi"/>
            <w:sz w:val="24"/>
            <w:szCs w:val="24"/>
          </w:rPr>
          <w:delText>kes</w:delText>
        </w:r>
      </w:del>
      <w:r w:rsidR="00F6158F" w:rsidRPr="00A66B76">
        <w:rPr>
          <w:rFonts w:asciiTheme="majorBidi" w:hAnsiTheme="majorBidi" w:cstheme="majorBidi"/>
          <w:sz w:val="24"/>
          <w:szCs w:val="24"/>
        </w:rPr>
        <w:t xml:space="preserve"> Norma </w:t>
      </w:r>
      <w:del w:id="171" w:author="Author">
        <w:r w:rsidR="00F6158F" w:rsidRPr="00A66B76" w:rsidDel="003E6F53">
          <w:rPr>
            <w:rFonts w:asciiTheme="majorBidi" w:hAnsiTheme="majorBidi" w:cstheme="majorBidi"/>
            <w:sz w:val="24"/>
            <w:szCs w:val="24"/>
          </w:rPr>
          <w:delText>furious</w:delText>
        </w:r>
      </w:del>
      <w:ins w:id="172" w:author="Author">
        <w:r w:rsidR="00853261">
          <w:rPr>
            <w:rFonts w:asciiTheme="majorBidi" w:hAnsiTheme="majorBidi" w:cstheme="majorBidi"/>
            <w:sz w:val="24"/>
            <w:szCs w:val="24"/>
          </w:rPr>
          <w:t>that she contemplates</w:t>
        </w:r>
      </w:ins>
      <w:del w:id="173" w:author="Author">
        <w:r w:rsidR="00F6158F" w:rsidRPr="00A66B76" w:rsidDel="00853261">
          <w:rPr>
            <w:rFonts w:asciiTheme="majorBidi" w:hAnsiTheme="majorBidi" w:cstheme="majorBidi"/>
            <w:sz w:val="24"/>
            <w:szCs w:val="24"/>
          </w:rPr>
          <w:delText xml:space="preserve"> to the point of </w:delText>
        </w:r>
        <w:r w:rsidR="00DF4FB9" w:rsidRPr="00A66B76" w:rsidDel="00853261">
          <w:rPr>
            <w:rFonts w:asciiTheme="majorBidi" w:hAnsiTheme="majorBidi" w:cstheme="majorBidi"/>
            <w:sz w:val="24"/>
            <w:szCs w:val="24"/>
          </w:rPr>
          <w:delText>contemplating</w:delText>
        </w:r>
      </w:del>
      <w:r w:rsidR="00DF4FB9" w:rsidRPr="00A66B76">
        <w:rPr>
          <w:rFonts w:asciiTheme="majorBidi" w:hAnsiTheme="majorBidi" w:cstheme="majorBidi"/>
          <w:sz w:val="24"/>
          <w:szCs w:val="24"/>
        </w:rPr>
        <w:t xml:space="preserve"> </w:t>
      </w:r>
      <w:del w:id="174" w:author="Author">
        <w:r w:rsidR="000C07E3" w:rsidRPr="00A66B76" w:rsidDel="000F2006">
          <w:rPr>
            <w:rFonts w:asciiTheme="majorBidi" w:hAnsiTheme="majorBidi" w:cstheme="majorBidi"/>
            <w:sz w:val="24"/>
            <w:szCs w:val="24"/>
          </w:rPr>
          <w:delText>to</w:delText>
        </w:r>
        <w:r w:rsidR="00DF4FB9" w:rsidRPr="00A66B76" w:rsidDel="000F2006">
          <w:rPr>
            <w:rFonts w:asciiTheme="majorBidi" w:hAnsiTheme="majorBidi" w:cstheme="majorBidi"/>
            <w:sz w:val="24"/>
            <w:szCs w:val="24"/>
          </w:rPr>
          <w:delText xml:space="preserve"> </w:delText>
        </w:r>
      </w:del>
      <w:ins w:id="175" w:author="Author">
        <w:r w:rsidR="007943C7">
          <w:rPr>
            <w:rFonts w:asciiTheme="majorBidi" w:hAnsiTheme="majorBidi" w:cstheme="majorBidi"/>
            <w:sz w:val="24"/>
            <w:szCs w:val="24"/>
          </w:rPr>
          <w:t xml:space="preserve">the </w:t>
        </w:r>
      </w:ins>
      <w:r w:rsidR="00B66F48" w:rsidRPr="00A66B76">
        <w:rPr>
          <w:rFonts w:asciiTheme="majorBidi" w:hAnsiTheme="majorBidi" w:cstheme="majorBidi"/>
          <w:sz w:val="24"/>
          <w:szCs w:val="24"/>
        </w:rPr>
        <w:t>murde</w:t>
      </w:r>
      <w:r w:rsidR="000C07E3" w:rsidRPr="00A66B76">
        <w:rPr>
          <w:rFonts w:asciiTheme="majorBidi" w:hAnsiTheme="majorBidi" w:cstheme="majorBidi"/>
          <w:sz w:val="24"/>
          <w:szCs w:val="24"/>
        </w:rPr>
        <w:t>r</w:t>
      </w:r>
      <w:ins w:id="176" w:author="Author">
        <w:r w:rsidR="007943C7">
          <w:rPr>
            <w:rFonts w:asciiTheme="majorBidi" w:hAnsiTheme="majorBidi" w:cstheme="majorBidi"/>
            <w:sz w:val="24"/>
            <w:szCs w:val="24"/>
          </w:rPr>
          <w:t xml:space="preserve"> of </w:t>
        </w:r>
      </w:ins>
      <w:del w:id="177" w:author="Author">
        <w:r w:rsidR="00F6158F" w:rsidRPr="00A66B76" w:rsidDel="007943C7">
          <w:rPr>
            <w:rFonts w:asciiTheme="majorBidi" w:hAnsiTheme="majorBidi" w:cstheme="majorBidi"/>
            <w:sz w:val="24"/>
            <w:szCs w:val="24"/>
          </w:rPr>
          <w:delText xml:space="preserve"> </w:delText>
        </w:r>
      </w:del>
      <w:r w:rsidR="00B66F48" w:rsidRPr="00A66B76">
        <w:rPr>
          <w:rFonts w:asciiTheme="majorBidi" w:hAnsiTheme="majorBidi" w:cstheme="majorBidi"/>
          <w:sz w:val="24"/>
          <w:szCs w:val="24"/>
        </w:rPr>
        <w:t>their</w:t>
      </w:r>
      <w:r w:rsidR="00F6158F" w:rsidRPr="00A66B76">
        <w:rPr>
          <w:rFonts w:asciiTheme="majorBidi" w:hAnsiTheme="majorBidi" w:cstheme="majorBidi"/>
          <w:sz w:val="24"/>
          <w:szCs w:val="24"/>
        </w:rPr>
        <w:t xml:space="preserve"> children</w:t>
      </w:r>
      <w:ins w:id="178" w:author="Author">
        <w:r w:rsidR="003E6F53">
          <w:rPr>
            <w:rFonts w:asciiTheme="majorBidi" w:hAnsiTheme="majorBidi" w:cstheme="majorBidi"/>
            <w:sz w:val="24"/>
            <w:szCs w:val="24"/>
          </w:rPr>
          <w:t xml:space="preserve">, ultimately deciding to spare them, as </w:t>
        </w:r>
      </w:ins>
      <w:del w:id="179" w:author="Author">
        <w:r w:rsidR="00DF4FB9" w:rsidRPr="00A66B76" w:rsidDel="003E6F53">
          <w:rPr>
            <w:rFonts w:asciiTheme="majorBidi" w:hAnsiTheme="majorBidi" w:cstheme="majorBidi"/>
            <w:sz w:val="24"/>
            <w:szCs w:val="24"/>
          </w:rPr>
          <w:delText>,</w:delText>
        </w:r>
        <w:r w:rsidR="00F6158F" w:rsidRPr="00A66B76" w:rsidDel="003E6F53">
          <w:rPr>
            <w:rFonts w:asciiTheme="majorBidi" w:hAnsiTheme="majorBidi" w:cstheme="majorBidi"/>
            <w:sz w:val="24"/>
            <w:szCs w:val="24"/>
          </w:rPr>
          <w:delText xml:space="preserve"> but </w:delText>
        </w:r>
      </w:del>
      <w:ins w:id="180" w:author="Author">
        <w:r w:rsidR="00853261">
          <w:rPr>
            <w:rFonts w:asciiTheme="majorBidi" w:hAnsiTheme="majorBidi" w:cstheme="majorBidi"/>
            <w:sz w:val="24"/>
            <w:szCs w:val="24"/>
          </w:rPr>
          <w:t xml:space="preserve">her </w:t>
        </w:r>
      </w:ins>
      <w:r w:rsidR="00F6158F" w:rsidRPr="00A66B76">
        <w:rPr>
          <w:rFonts w:asciiTheme="majorBidi" w:hAnsiTheme="majorBidi" w:cstheme="majorBidi"/>
          <w:sz w:val="24"/>
          <w:szCs w:val="24"/>
        </w:rPr>
        <w:t xml:space="preserve">maternal feelings </w:t>
      </w:r>
      <w:ins w:id="181" w:author="Author">
        <w:r w:rsidR="00853261">
          <w:rPr>
            <w:rFonts w:asciiTheme="majorBidi" w:hAnsiTheme="majorBidi" w:cstheme="majorBidi"/>
            <w:sz w:val="24"/>
            <w:szCs w:val="24"/>
          </w:rPr>
          <w:t>are stronger even than her fury</w:t>
        </w:r>
        <w:r w:rsidR="003E6F53">
          <w:rPr>
            <w:rFonts w:asciiTheme="majorBidi" w:hAnsiTheme="majorBidi" w:cstheme="majorBidi"/>
            <w:sz w:val="24"/>
            <w:szCs w:val="24"/>
          </w:rPr>
          <w:t>.</w:t>
        </w:r>
      </w:ins>
      <w:del w:id="182" w:author="Author">
        <w:r w:rsidR="00AD1D8B" w:rsidRPr="00A66B76" w:rsidDel="00853261">
          <w:rPr>
            <w:rFonts w:asciiTheme="majorBidi" w:hAnsiTheme="majorBidi" w:cstheme="majorBidi"/>
            <w:sz w:val="24"/>
            <w:szCs w:val="24"/>
          </w:rPr>
          <w:delText>le</w:delText>
        </w:r>
        <w:r w:rsidR="004C25A4" w:rsidRPr="00A66B76" w:rsidDel="00853261">
          <w:rPr>
            <w:rFonts w:asciiTheme="majorBidi" w:hAnsiTheme="majorBidi" w:cstheme="majorBidi"/>
            <w:sz w:val="24"/>
            <w:szCs w:val="24"/>
          </w:rPr>
          <w:delText>a</w:delText>
        </w:r>
        <w:r w:rsidR="00AD1D8B" w:rsidRPr="00A66B76" w:rsidDel="00853261">
          <w:rPr>
            <w:rFonts w:asciiTheme="majorBidi" w:hAnsiTheme="majorBidi" w:cstheme="majorBidi"/>
            <w:sz w:val="24"/>
            <w:szCs w:val="24"/>
          </w:rPr>
          <w:delText xml:space="preserve">d </w:delText>
        </w:r>
        <w:r w:rsidR="000C07E3" w:rsidRPr="00A66B76" w:rsidDel="00853261">
          <w:rPr>
            <w:rFonts w:asciiTheme="majorBidi" w:hAnsiTheme="majorBidi" w:cstheme="majorBidi"/>
            <w:sz w:val="24"/>
            <w:szCs w:val="24"/>
          </w:rPr>
          <w:delText>her</w:delText>
        </w:r>
      </w:del>
      <w:ins w:id="183" w:author="Author">
        <w:del w:id="184" w:author="Author">
          <w:r w:rsidR="000F2006" w:rsidRPr="00A66B76" w:rsidDel="00853261">
            <w:rPr>
              <w:rFonts w:asciiTheme="majorBidi" w:hAnsiTheme="majorBidi" w:cstheme="majorBidi"/>
              <w:sz w:val="24"/>
              <w:szCs w:val="24"/>
            </w:rPr>
            <w:delText xml:space="preserve"> to</w:delText>
          </w:r>
        </w:del>
      </w:ins>
      <w:del w:id="185" w:author="Author">
        <w:r w:rsidR="000C07E3" w:rsidRPr="00A66B76" w:rsidDel="00853261">
          <w:rPr>
            <w:rFonts w:asciiTheme="majorBidi" w:hAnsiTheme="majorBidi" w:cstheme="majorBidi"/>
            <w:sz w:val="24"/>
            <w:szCs w:val="24"/>
          </w:rPr>
          <w:delText xml:space="preserve"> change her mind</w:delText>
        </w:r>
        <w:r w:rsidR="000C07E3" w:rsidRPr="00A66B76" w:rsidDel="003E6F53">
          <w:rPr>
            <w:rFonts w:asciiTheme="majorBidi" w:hAnsiTheme="majorBidi" w:cstheme="majorBidi"/>
            <w:sz w:val="24"/>
            <w:szCs w:val="24"/>
          </w:rPr>
          <w:delText>.</w:delText>
        </w:r>
        <w:r w:rsidR="00DF4FB9" w:rsidRPr="00A66B76" w:rsidDel="003E6F53">
          <w:rPr>
            <w:rFonts w:asciiTheme="majorBidi" w:hAnsiTheme="majorBidi" w:cstheme="majorBidi"/>
            <w:sz w:val="24"/>
            <w:szCs w:val="24"/>
          </w:rPr>
          <w:delText xml:space="preserve"> </w:delText>
        </w:r>
      </w:del>
      <w:ins w:id="186" w:author="Author">
        <w:r w:rsidR="003E6F53">
          <w:rPr>
            <w:rFonts w:asciiTheme="majorBidi" w:hAnsiTheme="majorBidi" w:cstheme="majorBidi"/>
            <w:sz w:val="24"/>
            <w:szCs w:val="24"/>
          </w:rPr>
          <w:t xml:space="preserve"> </w:t>
        </w:r>
      </w:ins>
      <w:r w:rsidR="000C07E3" w:rsidRPr="00A66B76">
        <w:rPr>
          <w:rFonts w:asciiTheme="majorBidi" w:hAnsiTheme="majorBidi" w:cstheme="majorBidi"/>
          <w:sz w:val="24"/>
          <w:szCs w:val="24"/>
        </w:rPr>
        <w:t>Planning to commit suicide</w:t>
      </w:r>
      <w:r w:rsidR="00DF4FB9" w:rsidRPr="00A66B76">
        <w:rPr>
          <w:rFonts w:asciiTheme="majorBidi" w:hAnsiTheme="majorBidi" w:cstheme="majorBidi"/>
          <w:sz w:val="24"/>
          <w:szCs w:val="24"/>
        </w:rPr>
        <w:t xml:space="preserve">, she </w:t>
      </w:r>
      <w:r w:rsidR="00AD1D8B" w:rsidRPr="00A66B76">
        <w:rPr>
          <w:rFonts w:asciiTheme="majorBidi" w:hAnsiTheme="majorBidi" w:cstheme="majorBidi"/>
          <w:sz w:val="24"/>
          <w:szCs w:val="24"/>
        </w:rPr>
        <w:t>ask</w:t>
      </w:r>
      <w:r w:rsidR="004C25A4" w:rsidRPr="00A66B76">
        <w:rPr>
          <w:rFonts w:asciiTheme="majorBidi" w:hAnsiTheme="majorBidi" w:cstheme="majorBidi"/>
          <w:sz w:val="24"/>
          <w:szCs w:val="24"/>
        </w:rPr>
        <w:t>s</w:t>
      </w:r>
      <w:r w:rsidR="00AD1D8B" w:rsidRPr="00A66B76">
        <w:rPr>
          <w:rFonts w:asciiTheme="majorBidi" w:hAnsiTheme="majorBidi" w:cstheme="majorBidi"/>
          <w:sz w:val="24"/>
          <w:szCs w:val="24"/>
        </w:rPr>
        <w:t xml:space="preserve"> </w:t>
      </w:r>
      <w:r w:rsidR="00AC24B3" w:rsidRPr="00A66B76">
        <w:rPr>
          <w:rFonts w:asciiTheme="majorBidi" w:hAnsiTheme="majorBidi" w:cstheme="majorBidi"/>
          <w:sz w:val="24"/>
          <w:szCs w:val="24"/>
        </w:rPr>
        <w:t>her rival</w:t>
      </w:r>
      <w:r w:rsidR="00AD1D8B" w:rsidRPr="00A66B76">
        <w:rPr>
          <w:rFonts w:asciiTheme="majorBidi" w:hAnsiTheme="majorBidi" w:cstheme="majorBidi"/>
          <w:sz w:val="24"/>
          <w:szCs w:val="24"/>
        </w:rPr>
        <w:t xml:space="preserve"> </w:t>
      </w:r>
      <w:r w:rsidR="00DF4FB9" w:rsidRPr="00A66B76">
        <w:rPr>
          <w:rFonts w:asciiTheme="majorBidi" w:hAnsiTheme="majorBidi" w:cstheme="majorBidi"/>
          <w:sz w:val="24"/>
          <w:szCs w:val="24"/>
        </w:rPr>
        <w:t xml:space="preserve">to </w:t>
      </w:r>
      <w:r w:rsidR="00AD1D8B" w:rsidRPr="00A66B76">
        <w:rPr>
          <w:rFonts w:asciiTheme="majorBidi" w:hAnsiTheme="majorBidi" w:cstheme="majorBidi"/>
          <w:sz w:val="24"/>
          <w:szCs w:val="24"/>
        </w:rPr>
        <w:t>accept Pollione’s proposal</w:t>
      </w:r>
      <w:r w:rsidR="00DF4FB9" w:rsidRPr="00A66B76">
        <w:rPr>
          <w:rFonts w:asciiTheme="majorBidi" w:hAnsiTheme="majorBidi" w:cstheme="majorBidi"/>
          <w:sz w:val="24"/>
          <w:szCs w:val="24"/>
        </w:rPr>
        <w:t xml:space="preserve"> </w:t>
      </w:r>
      <w:r w:rsidR="0001351E" w:rsidRPr="00A66B76">
        <w:rPr>
          <w:rFonts w:asciiTheme="majorBidi" w:hAnsiTheme="majorBidi" w:cstheme="majorBidi"/>
          <w:sz w:val="24"/>
          <w:szCs w:val="24"/>
        </w:rPr>
        <w:t xml:space="preserve">and </w:t>
      </w:r>
      <w:ins w:id="187" w:author="Author">
        <w:r w:rsidR="007943C7">
          <w:rPr>
            <w:rFonts w:asciiTheme="majorBidi" w:hAnsiTheme="majorBidi" w:cstheme="majorBidi"/>
            <w:sz w:val="24"/>
            <w:szCs w:val="24"/>
          </w:rPr>
          <w:t xml:space="preserve">to </w:t>
        </w:r>
      </w:ins>
      <w:r w:rsidR="0001351E" w:rsidRPr="00A66B76">
        <w:rPr>
          <w:rFonts w:asciiTheme="majorBidi" w:hAnsiTheme="majorBidi" w:cstheme="majorBidi"/>
          <w:sz w:val="24"/>
          <w:szCs w:val="24"/>
        </w:rPr>
        <w:t>take care of</w:t>
      </w:r>
      <w:r w:rsidR="00DF4FB9" w:rsidRPr="00A66B76">
        <w:rPr>
          <w:rFonts w:asciiTheme="majorBidi" w:hAnsiTheme="majorBidi" w:cstheme="majorBidi"/>
          <w:sz w:val="24"/>
          <w:szCs w:val="24"/>
        </w:rPr>
        <w:t xml:space="preserve"> her children in Rome</w:t>
      </w:r>
      <w:r w:rsidR="00AD1D8B" w:rsidRPr="00A66B76">
        <w:rPr>
          <w:rFonts w:asciiTheme="majorBidi" w:hAnsiTheme="majorBidi" w:cstheme="majorBidi"/>
          <w:sz w:val="24"/>
          <w:szCs w:val="24"/>
        </w:rPr>
        <w:t xml:space="preserve">. </w:t>
      </w:r>
      <w:r w:rsidR="00595421" w:rsidRPr="00A66B76">
        <w:rPr>
          <w:rFonts w:asciiTheme="majorBidi" w:hAnsiTheme="majorBidi" w:cstheme="majorBidi"/>
          <w:sz w:val="24"/>
          <w:szCs w:val="24"/>
        </w:rPr>
        <w:t xml:space="preserve">Adalgisa </w:t>
      </w:r>
      <w:r w:rsidR="00AD1D8B" w:rsidRPr="00A66B76">
        <w:rPr>
          <w:rFonts w:asciiTheme="majorBidi" w:hAnsiTheme="majorBidi" w:cstheme="majorBidi"/>
          <w:sz w:val="24"/>
          <w:szCs w:val="24"/>
        </w:rPr>
        <w:t>reject</w:t>
      </w:r>
      <w:r w:rsidR="004C25A4" w:rsidRPr="00A66B76">
        <w:rPr>
          <w:rFonts w:asciiTheme="majorBidi" w:hAnsiTheme="majorBidi" w:cstheme="majorBidi"/>
          <w:sz w:val="24"/>
          <w:szCs w:val="24"/>
        </w:rPr>
        <w:t xml:space="preserve">s </w:t>
      </w:r>
      <w:ins w:id="188" w:author="Author">
        <w:r w:rsidR="00853261">
          <w:rPr>
            <w:rFonts w:asciiTheme="majorBidi" w:hAnsiTheme="majorBidi" w:cstheme="majorBidi"/>
            <w:sz w:val="24"/>
            <w:szCs w:val="24"/>
          </w:rPr>
          <w:t>Norma’s entreaty,</w:t>
        </w:r>
      </w:ins>
      <w:del w:id="189" w:author="Author">
        <w:r w:rsidR="00A3185B" w:rsidRPr="00A66B76" w:rsidDel="00853261">
          <w:rPr>
            <w:rFonts w:asciiTheme="majorBidi" w:hAnsiTheme="majorBidi" w:cstheme="majorBidi"/>
            <w:sz w:val="24"/>
            <w:szCs w:val="24"/>
          </w:rPr>
          <w:delText xml:space="preserve">her </w:delText>
        </w:r>
        <w:r w:rsidR="00AD1D8B" w:rsidRPr="00A66B76" w:rsidDel="00853261">
          <w:rPr>
            <w:rFonts w:asciiTheme="majorBidi" w:hAnsiTheme="majorBidi" w:cstheme="majorBidi"/>
            <w:sz w:val="24"/>
            <w:szCs w:val="24"/>
          </w:rPr>
          <w:delText>proposal</w:delText>
        </w:r>
      </w:del>
      <w:r w:rsidR="00AD1D8B" w:rsidRPr="00A66B76">
        <w:rPr>
          <w:rFonts w:asciiTheme="majorBidi" w:hAnsiTheme="majorBidi" w:cstheme="majorBidi"/>
          <w:sz w:val="24"/>
          <w:szCs w:val="24"/>
        </w:rPr>
        <w:t xml:space="preserve"> and generously </w:t>
      </w:r>
      <w:r w:rsidR="00B66F48" w:rsidRPr="00A66B76">
        <w:rPr>
          <w:rFonts w:asciiTheme="majorBidi" w:hAnsiTheme="majorBidi" w:cstheme="majorBidi"/>
          <w:sz w:val="24"/>
          <w:szCs w:val="24"/>
        </w:rPr>
        <w:t>suggest</w:t>
      </w:r>
      <w:r w:rsidR="004C25A4" w:rsidRPr="00A66B76">
        <w:rPr>
          <w:rFonts w:asciiTheme="majorBidi" w:hAnsiTheme="majorBidi" w:cstheme="majorBidi"/>
          <w:sz w:val="24"/>
          <w:szCs w:val="24"/>
        </w:rPr>
        <w:t>s</w:t>
      </w:r>
      <w:r w:rsidR="002A529C" w:rsidRPr="00A66B76">
        <w:rPr>
          <w:rFonts w:asciiTheme="majorBidi" w:hAnsiTheme="majorBidi" w:cstheme="majorBidi"/>
          <w:sz w:val="24"/>
          <w:szCs w:val="24"/>
        </w:rPr>
        <w:t xml:space="preserve"> </w:t>
      </w:r>
      <w:r w:rsidR="00D35BE4" w:rsidRPr="00A66B76">
        <w:rPr>
          <w:rFonts w:asciiTheme="majorBidi" w:hAnsiTheme="majorBidi" w:cstheme="majorBidi"/>
          <w:sz w:val="24"/>
          <w:szCs w:val="24"/>
        </w:rPr>
        <w:t>that she</w:t>
      </w:r>
      <w:ins w:id="190" w:author="Author">
        <w:r w:rsidR="00853261">
          <w:rPr>
            <w:rFonts w:asciiTheme="majorBidi" w:hAnsiTheme="majorBidi" w:cstheme="majorBidi"/>
            <w:sz w:val="24"/>
            <w:szCs w:val="24"/>
          </w:rPr>
          <w:t xml:space="preserve">, </w:t>
        </w:r>
        <w:r w:rsidR="00853261">
          <w:rPr>
            <w:rFonts w:asciiTheme="majorBidi" w:hAnsiTheme="majorBidi" w:cstheme="majorBidi"/>
            <w:sz w:val="24"/>
            <w:szCs w:val="24"/>
          </w:rPr>
          <w:lastRenderedPageBreak/>
          <w:t>Adalgisa</w:t>
        </w:r>
        <w:r w:rsidR="000033F2">
          <w:rPr>
            <w:rFonts w:asciiTheme="majorBidi" w:hAnsiTheme="majorBidi" w:cstheme="majorBidi"/>
            <w:sz w:val="24"/>
            <w:szCs w:val="24"/>
          </w:rPr>
          <w:t>, would</w:t>
        </w:r>
      </w:ins>
      <w:del w:id="191" w:author="Author">
        <w:r w:rsidR="00D35BE4" w:rsidRPr="00A66B76" w:rsidDel="000033F2">
          <w:rPr>
            <w:rFonts w:asciiTheme="majorBidi" w:hAnsiTheme="majorBidi" w:cstheme="majorBidi"/>
            <w:sz w:val="24"/>
            <w:szCs w:val="24"/>
          </w:rPr>
          <w:delText xml:space="preserve"> might</w:delText>
        </w:r>
      </w:del>
      <w:r w:rsidR="00D35BE4" w:rsidRPr="00A66B76">
        <w:rPr>
          <w:rFonts w:asciiTheme="majorBidi" w:hAnsiTheme="majorBidi" w:cstheme="majorBidi"/>
          <w:sz w:val="24"/>
          <w:szCs w:val="24"/>
        </w:rPr>
        <w:t xml:space="preserve"> try </w:t>
      </w:r>
      <w:r w:rsidR="00AD1D8B" w:rsidRPr="00A66B76">
        <w:rPr>
          <w:rFonts w:asciiTheme="majorBidi" w:hAnsiTheme="majorBidi" w:cstheme="majorBidi"/>
          <w:sz w:val="24"/>
          <w:szCs w:val="24"/>
        </w:rPr>
        <w:t>to persuade Pollione</w:t>
      </w:r>
      <w:r w:rsidR="00D35BE4" w:rsidRPr="00A66B76">
        <w:rPr>
          <w:rFonts w:asciiTheme="majorBidi" w:hAnsiTheme="majorBidi" w:cstheme="majorBidi"/>
          <w:sz w:val="24"/>
          <w:szCs w:val="24"/>
        </w:rPr>
        <w:t xml:space="preserve"> to</w:t>
      </w:r>
      <w:r w:rsidR="00AD1D8B" w:rsidRPr="00A66B76">
        <w:rPr>
          <w:rFonts w:asciiTheme="majorBidi" w:hAnsiTheme="majorBidi" w:cstheme="majorBidi"/>
          <w:sz w:val="24"/>
          <w:szCs w:val="24"/>
        </w:rPr>
        <w:t xml:space="preserve"> return </w:t>
      </w:r>
      <w:r w:rsidR="00DF4FB9" w:rsidRPr="00A66B76">
        <w:rPr>
          <w:rFonts w:asciiTheme="majorBidi" w:hAnsiTheme="majorBidi" w:cstheme="majorBidi"/>
          <w:sz w:val="24"/>
          <w:szCs w:val="24"/>
        </w:rPr>
        <w:t xml:space="preserve">to </w:t>
      </w:r>
      <w:r w:rsidR="00DD4EAA" w:rsidRPr="00A66B76">
        <w:rPr>
          <w:rFonts w:asciiTheme="majorBidi" w:hAnsiTheme="majorBidi" w:cstheme="majorBidi"/>
          <w:sz w:val="24"/>
          <w:szCs w:val="24"/>
        </w:rPr>
        <w:t>Norma</w:t>
      </w:r>
      <w:r w:rsidR="00DF4FB9" w:rsidRPr="00A66B76">
        <w:rPr>
          <w:rFonts w:asciiTheme="majorBidi" w:hAnsiTheme="majorBidi" w:cstheme="majorBidi"/>
          <w:sz w:val="24"/>
          <w:szCs w:val="24"/>
        </w:rPr>
        <w:t xml:space="preserve">. </w:t>
      </w:r>
      <w:r w:rsidR="00D35BE4" w:rsidRPr="00A66B76">
        <w:rPr>
          <w:rFonts w:asciiTheme="majorBidi" w:hAnsiTheme="majorBidi" w:cstheme="majorBidi"/>
          <w:sz w:val="24"/>
          <w:szCs w:val="24"/>
        </w:rPr>
        <w:t>Following</w:t>
      </w:r>
      <w:r w:rsidR="00DF4FB9" w:rsidRPr="00A66B76">
        <w:rPr>
          <w:rFonts w:asciiTheme="majorBidi" w:hAnsiTheme="majorBidi" w:cstheme="majorBidi"/>
          <w:sz w:val="24"/>
          <w:szCs w:val="24"/>
        </w:rPr>
        <w:t xml:space="preserve"> the failure of Adalgisa’s </w:t>
      </w:r>
      <w:r w:rsidR="00AD1D8B" w:rsidRPr="00A66B76">
        <w:rPr>
          <w:rFonts w:asciiTheme="majorBidi" w:hAnsiTheme="majorBidi" w:cstheme="majorBidi"/>
          <w:sz w:val="24"/>
          <w:szCs w:val="24"/>
        </w:rPr>
        <w:t>attempt</w:t>
      </w:r>
      <w:r w:rsidR="004C25A4" w:rsidRPr="00A66B76">
        <w:rPr>
          <w:rFonts w:asciiTheme="majorBidi" w:hAnsiTheme="majorBidi" w:cstheme="majorBidi"/>
          <w:sz w:val="24"/>
          <w:szCs w:val="24"/>
        </w:rPr>
        <w:t>,</w:t>
      </w:r>
      <w:r w:rsidR="00AD1D8B" w:rsidRPr="00A66B76">
        <w:rPr>
          <w:rFonts w:asciiTheme="majorBidi" w:hAnsiTheme="majorBidi" w:cstheme="majorBidi"/>
          <w:sz w:val="24"/>
          <w:szCs w:val="24"/>
        </w:rPr>
        <w:t xml:space="preserve"> Norma</w:t>
      </w:r>
      <w:r w:rsidR="00F128BE" w:rsidRPr="00A66B76">
        <w:rPr>
          <w:rFonts w:asciiTheme="majorBidi" w:hAnsiTheme="majorBidi" w:cstheme="majorBidi"/>
          <w:sz w:val="24"/>
          <w:szCs w:val="24"/>
        </w:rPr>
        <w:t>,</w:t>
      </w:r>
      <w:r w:rsidR="00AD1D8B" w:rsidRPr="00A66B76">
        <w:rPr>
          <w:rFonts w:asciiTheme="majorBidi" w:hAnsiTheme="majorBidi" w:cstheme="majorBidi"/>
          <w:sz w:val="24"/>
          <w:szCs w:val="24"/>
        </w:rPr>
        <w:t xml:space="preserve"> </w:t>
      </w:r>
      <w:ins w:id="192" w:author="Author">
        <w:r w:rsidR="007943C7">
          <w:rPr>
            <w:rFonts w:asciiTheme="majorBidi" w:hAnsiTheme="majorBidi" w:cstheme="majorBidi"/>
            <w:sz w:val="24"/>
            <w:szCs w:val="24"/>
          </w:rPr>
          <w:t>consumed with</w:t>
        </w:r>
      </w:ins>
      <w:del w:id="193" w:author="Author">
        <w:r w:rsidR="00AD1D8B" w:rsidRPr="00A66B76" w:rsidDel="007943C7">
          <w:rPr>
            <w:rFonts w:asciiTheme="majorBidi" w:hAnsiTheme="majorBidi" w:cstheme="majorBidi"/>
            <w:sz w:val="24"/>
            <w:szCs w:val="24"/>
          </w:rPr>
          <w:delText>stricken by</w:delText>
        </w:r>
      </w:del>
      <w:r w:rsidR="00AD1D8B" w:rsidRPr="00A66B76">
        <w:rPr>
          <w:rFonts w:asciiTheme="majorBidi" w:hAnsiTheme="majorBidi" w:cstheme="majorBidi"/>
          <w:sz w:val="24"/>
          <w:szCs w:val="24"/>
        </w:rPr>
        <w:t xml:space="preserve"> </w:t>
      </w:r>
      <w:ins w:id="194" w:author="Author">
        <w:r w:rsidR="000033F2">
          <w:rPr>
            <w:rFonts w:asciiTheme="majorBidi" w:hAnsiTheme="majorBidi" w:cstheme="majorBidi"/>
            <w:sz w:val="24"/>
            <w:szCs w:val="24"/>
          </w:rPr>
          <w:t>rage</w:t>
        </w:r>
      </w:ins>
      <w:del w:id="195" w:author="Author">
        <w:r w:rsidR="00AD1D8B" w:rsidRPr="00A66B76" w:rsidDel="000033F2">
          <w:rPr>
            <w:rFonts w:asciiTheme="majorBidi" w:hAnsiTheme="majorBidi" w:cstheme="majorBidi"/>
            <w:sz w:val="24"/>
            <w:szCs w:val="24"/>
          </w:rPr>
          <w:delText>fury</w:delText>
        </w:r>
      </w:del>
      <w:r w:rsidR="00DF4FB9" w:rsidRPr="00A66B76">
        <w:rPr>
          <w:rFonts w:asciiTheme="majorBidi" w:hAnsiTheme="majorBidi" w:cstheme="majorBidi"/>
          <w:sz w:val="24"/>
          <w:szCs w:val="24"/>
        </w:rPr>
        <w:t>,</w:t>
      </w:r>
      <w:r w:rsidR="00AD1D8B" w:rsidRPr="00A66B76">
        <w:rPr>
          <w:rFonts w:asciiTheme="majorBidi" w:hAnsiTheme="majorBidi" w:cstheme="majorBidi"/>
          <w:sz w:val="24"/>
          <w:szCs w:val="24"/>
        </w:rPr>
        <w:t xml:space="preserve"> call</w:t>
      </w:r>
      <w:r w:rsidR="004C25A4" w:rsidRPr="00A66B76">
        <w:rPr>
          <w:rFonts w:asciiTheme="majorBidi" w:hAnsiTheme="majorBidi" w:cstheme="majorBidi"/>
          <w:sz w:val="24"/>
          <w:szCs w:val="24"/>
        </w:rPr>
        <w:t>s</w:t>
      </w:r>
      <w:ins w:id="196" w:author="Author">
        <w:r w:rsidR="000F2006" w:rsidRPr="00A66B76">
          <w:rPr>
            <w:rFonts w:asciiTheme="majorBidi" w:hAnsiTheme="majorBidi" w:cstheme="majorBidi"/>
            <w:sz w:val="24"/>
            <w:szCs w:val="24"/>
          </w:rPr>
          <w:t xml:space="preserve"> on</w:t>
        </w:r>
      </w:ins>
      <w:r w:rsidR="004C25A4" w:rsidRPr="00A66B76">
        <w:rPr>
          <w:rFonts w:asciiTheme="majorBidi" w:hAnsiTheme="majorBidi" w:cstheme="majorBidi"/>
          <w:sz w:val="24"/>
          <w:szCs w:val="24"/>
        </w:rPr>
        <w:t xml:space="preserve"> </w:t>
      </w:r>
      <w:r w:rsidR="00AD1D8B" w:rsidRPr="00A66B76">
        <w:rPr>
          <w:rFonts w:asciiTheme="majorBidi" w:hAnsiTheme="majorBidi" w:cstheme="majorBidi"/>
          <w:sz w:val="24"/>
          <w:szCs w:val="24"/>
        </w:rPr>
        <w:t>the Druids to revolt against the Romans.</w:t>
      </w:r>
      <w:r w:rsidR="00DD4EAA" w:rsidRPr="00A66B76">
        <w:rPr>
          <w:rFonts w:asciiTheme="majorBidi" w:hAnsiTheme="majorBidi" w:cstheme="majorBidi"/>
          <w:sz w:val="24"/>
          <w:szCs w:val="24"/>
        </w:rPr>
        <w:t xml:space="preserve"> </w:t>
      </w:r>
      <w:ins w:id="197" w:author="Author">
        <w:r w:rsidR="007943C7">
          <w:rPr>
            <w:rFonts w:asciiTheme="majorBidi" w:hAnsiTheme="majorBidi" w:cstheme="majorBidi"/>
            <w:sz w:val="24"/>
            <w:szCs w:val="24"/>
          </w:rPr>
          <w:t>While</w:t>
        </w:r>
      </w:ins>
      <w:del w:id="198" w:author="Author">
        <w:r w:rsidR="00AD1D8B" w:rsidRPr="00A66B76" w:rsidDel="007943C7">
          <w:rPr>
            <w:rFonts w:asciiTheme="majorBidi" w:hAnsiTheme="majorBidi" w:cstheme="majorBidi"/>
            <w:sz w:val="24"/>
            <w:szCs w:val="24"/>
          </w:rPr>
          <w:delText xml:space="preserve">As </w:delText>
        </w:r>
      </w:del>
      <w:ins w:id="199" w:author="Author">
        <w:r w:rsidR="007943C7">
          <w:rPr>
            <w:rFonts w:asciiTheme="majorBidi" w:hAnsiTheme="majorBidi" w:cstheme="majorBidi"/>
            <w:sz w:val="24"/>
            <w:szCs w:val="24"/>
          </w:rPr>
          <w:t xml:space="preserve"> </w:t>
        </w:r>
      </w:ins>
      <w:r w:rsidR="00AD1D8B" w:rsidRPr="00A66B76">
        <w:rPr>
          <w:rFonts w:asciiTheme="majorBidi" w:hAnsiTheme="majorBidi" w:cstheme="majorBidi"/>
          <w:sz w:val="24"/>
          <w:szCs w:val="24"/>
        </w:rPr>
        <w:t xml:space="preserve">the Druids </w:t>
      </w:r>
      <w:ins w:id="200" w:author="Author">
        <w:r w:rsidR="002F7814">
          <w:rPr>
            <w:rFonts w:asciiTheme="majorBidi" w:hAnsiTheme="majorBidi" w:cstheme="majorBidi"/>
            <w:sz w:val="24"/>
            <w:szCs w:val="24"/>
          </w:rPr>
          <w:t xml:space="preserve">searcj </w:t>
        </w:r>
        <w:r w:rsidR="007943C7">
          <w:rPr>
            <w:rFonts w:asciiTheme="majorBidi" w:hAnsiTheme="majorBidi" w:cstheme="majorBidi"/>
            <w:sz w:val="24"/>
            <w:szCs w:val="24"/>
          </w:rPr>
          <w:t>for</w:t>
        </w:r>
      </w:ins>
      <w:del w:id="201" w:author="Author">
        <w:r w:rsidR="007650BA" w:rsidRPr="00A66B76" w:rsidDel="007943C7">
          <w:rPr>
            <w:rFonts w:asciiTheme="majorBidi" w:hAnsiTheme="majorBidi" w:cstheme="majorBidi"/>
            <w:sz w:val="24"/>
            <w:szCs w:val="24"/>
          </w:rPr>
          <w:delText>we</w:delText>
        </w:r>
      </w:del>
      <w:ins w:id="202" w:author="Author">
        <w:del w:id="203" w:author="Author">
          <w:r w:rsidR="000F2006" w:rsidRPr="00A66B76" w:rsidDel="007943C7">
            <w:rPr>
              <w:rFonts w:asciiTheme="majorBidi" w:hAnsiTheme="majorBidi" w:cstheme="majorBidi"/>
              <w:sz w:val="24"/>
              <w:szCs w:val="24"/>
            </w:rPr>
            <w:delText>a</w:delText>
          </w:r>
        </w:del>
      </w:ins>
      <w:del w:id="204" w:author="Author">
        <w:r w:rsidR="007650BA" w:rsidRPr="00A66B76" w:rsidDel="007943C7">
          <w:rPr>
            <w:rFonts w:asciiTheme="majorBidi" w:hAnsiTheme="majorBidi" w:cstheme="majorBidi"/>
            <w:sz w:val="24"/>
            <w:szCs w:val="24"/>
          </w:rPr>
          <w:delText>re</w:delText>
        </w:r>
        <w:r w:rsidR="00AD1D8B" w:rsidRPr="00A66B76" w:rsidDel="007943C7">
          <w:rPr>
            <w:rFonts w:asciiTheme="majorBidi" w:hAnsiTheme="majorBidi" w:cstheme="majorBidi"/>
            <w:sz w:val="24"/>
            <w:szCs w:val="24"/>
          </w:rPr>
          <w:delText xml:space="preserve"> in </w:delText>
        </w:r>
        <w:r w:rsidR="00DF4FB9" w:rsidRPr="00A66B76" w:rsidDel="007943C7">
          <w:rPr>
            <w:rFonts w:asciiTheme="majorBidi" w:hAnsiTheme="majorBidi" w:cstheme="majorBidi"/>
            <w:sz w:val="24"/>
            <w:szCs w:val="24"/>
          </w:rPr>
          <w:delText>search of</w:delText>
        </w:r>
      </w:del>
      <w:r w:rsidR="00DF4FB9" w:rsidRPr="00A66B76">
        <w:rPr>
          <w:rFonts w:asciiTheme="majorBidi" w:hAnsiTheme="majorBidi" w:cstheme="majorBidi"/>
          <w:sz w:val="24"/>
          <w:szCs w:val="24"/>
        </w:rPr>
        <w:t xml:space="preserve"> a human sacrifice to secure the </w:t>
      </w:r>
      <w:r w:rsidR="00AD1D8B" w:rsidRPr="00A66B76">
        <w:rPr>
          <w:rFonts w:asciiTheme="majorBidi" w:hAnsiTheme="majorBidi" w:cstheme="majorBidi"/>
          <w:sz w:val="24"/>
          <w:szCs w:val="24"/>
        </w:rPr>
        <w:t>success of their revolt</w:t>
      </w:r>
      <w:r w:rsidR="00B66F48" w:rsidRPr="00A66B76">
        <w:rPr>
          <w:rFonts w:asciiTheme="majorBidi" w:hAnsiTheme="majorBidi" w:cstheme="majorBidi"/>
          <w:sz w:val="24"/>
          <w:szCs w:val="24"/>
        </w:rPr>
        <w:t>,</w:t>
      </w:r>
      <w:r w:rsidR="00CA6EDF" w:rsidRPr="00A66B76">
        <w:rPr>
          <w:rStyle w:val="EndnoteReference"/>
          <w:rFonts w:asciiTheme="majorBidi" w:hAnsiTheme="majorBidi" w:cstheme="majorBidi"/>
          <w:sz w:val="24"/>
          <w:szCs w:val="24"/>
        </w:rPr>
        <w:endnoteReference w:id="3"/>
      </w:r>
      <w:r w:rsidR="00AD1D8B" w:rsidRPr="00A66B76">
        <w:rPr>
          <w:rFonts w:asciiTheme="majorBidi" w:hAnsiTheme="majorBidi" w:cstheme="majorBidi"/>
          <w:sz w:val="24"/>
          <w:szCs w:val="24"/>
        </w:rPr>
        <w:t xml:space="preserve"> Pollione </w:t>
      </w:r>
      <w:ins w:id="205" w:author="Author">
        <w:r w:rsidR="002F7814">
          <w:rPr>
            <w:rFonts w:asciiTheme="majorBidi" w:hAnsiTheme="majorBidi" w:cstheme="majorBidi"/>
            <w:sz w:val="24"/>
            <w:szCs w:val="24"/>
          </w:rPr>
          <w:t>is</w:t>
        </w:r>
      </w:ins>
      <w:del w:id="206" w:author="Author">
        <w:r w:rsidR="004C25A4" w:rsidRPr="00A66B76" w:rsidDel="003E6F53">
          <w:rPr>
            <w:rFonts w:asciiTheme="majorBidi" w:hAnsiTheme="majorBidi" w:cstheme="majorBidi"/>
            <w:sz w:val="24"/>
            <w:szCs w:val="24"/>
          </w:rPr>
          <w:delText>is</w:delText>
        </w:r>
      </w:del>
      <w:r w:rsidR="00AD1D8B" w:rsidRPr="00A66B76">
        <w:rPr>
          <w:rFonts w:asciiTheme="majorBidi" w:hAnsiTheme="majorBidi" w:cstheme="majorBidi"/>
          <w:sz w:val="24"/>
          <w:szCs w:val="24"/>
        </w:rPr>
        <w:t xml:space="preserve"> caught in the sacred forest </w:t>
      </w:r>
      <w:ins w:id="207" w:author="Author">
        <w:r w:rsidR="000033F2">
          <w:rPr>
            <w:rFonts w:asciiTheme="majorBidi" w:hAnsiTheme="majorBidi" w:cstheme="majorBidi"/>
            <w:sz w:val="24"/>
            <w:szCs w:val="24"/>
          </w:rPr>
          <w:t>as he tries</w:t>
        </w:r>
      </w:ins>
      <w:del w:id="208" w:author="Author">
        <w:r w:rsidR="00713D5D" w:rsidRPr="00A66B76" w:rsidDel="000033F2">
          <w:rPr>
            <w:rFonts w:asciiTheme="majorBidi" w:hAnsiTheme="majorBidi" w:cstheme="majorBidi"/>
            <w:sz w:val="24"/>
            <w:szCs w:val="24"/>
          </w:rPr>
          <w:delText>while</w:delText>
        </w:r>
        <w:r w:rsidR="00AC24B3" w:rsidRPr="00A66B76" w:rsidDel="000033F2">
          <w:rPr>
            <w:rFonts w:asciiTheme="majorBidi" w:hAnsiTheme="majorBidi" w:cstheme="majorBidi"/>
            <w:sz w:val="24"/>
            <w:szCs w:val="24"/>
          </w:rPr>
          <w:delText xml:space="preserve"> trying</w:delText>
        </w:r>
      </w:del>
      <w:r w:rsidR="00AC24B3" w:rsidRPr="00A66B76">
        <w:rPr>
          <w:rFonts w:asciiTheme="majorBidi" w:hAnsiTheme="majorBidi" w:cstheme="majorBidi"/>
          <w:sz w:val="24"/>
          <w:szCs w:val="24"/>
        </w:rPr>
        <w:t xml:space="preserve"> to abduct Adalgisa</w:t>
      </w:r>
      <w:r w:rsidR="00DF4FB9" w:rsidRPr="00A66B76">
        <w:rPr>
          <w:rFonts w:asciiTheme="majorBidi" w:hAnsiTheme="majorBidi" w:cstheme="majorBidi"/>
          <w:sz w:val="24"/>
          <w:szCs w:val="24"/>
        </w:rPr>
        <w:t>.</w:t>
      </w:r>
      <w:r w:rsidRPr="00A66B76">
        <w:rPr>
          <w:rFonts w:asciiTheme="majorBidi" w:hAnsiTheme="majorBidi" w:cstheme="majorBidi"/>
          <w:sz w:val="24"/>
          <w:szCs w:val="24"/>
        </w:rPr>
        <w:t xml:space="preserve"> </w:t>
      </w:r>
      <w:r w:rsidR="00713D5D" w:rsidRPr="00A66B76">
        <w:rPr>
          <w:rFonts w:asciiTheme="majorBidi" w:hAnsiTheme="majorBidi" w:cstheme="majorBidi"/>
          <w:sz w:val="24"/>
          <w:szCs w:val="24"/>
        </w:rPr>
        <w:t>Under the pretext of needing</w:t>
      </w:r>
      <w:r w:rsidR="00DF4FB9" w:rsidRPr="00A66B76">
        <w:rPr>
          <w:rFonts w:asciiTheme="majorBidi" w:hAnsiTheme="majorBidi" w:cstheme="majorBidi"/>
          <w:sz w:val="24"/>
          <w:szCs w:val="24"/>
        </w:rPr>
        <w:t xml:space="preserve"> t</w:t>
      </w:r>
      <w:r w:rsidR="00B75B9D" w:rsidRPr="00A66B76">
        <w:rPr>
          <w:rFonts w:asciiTheme="majorBidi" w:hAnsiTheme="majorBidi" w:cstheme="majorBidi"/>
          <w:sz w:val="24"/>
          <w:szCs w:val="24"/>
        </w:rPr>
        <w:t xml:space="preserve">o be left alone with </w:t>
      </w:r>
      <w:r w:rsidR="00CA0E31" w:rsidRPr="00A66B76">
        <w:rPr>
          <w:rFonts w:asciiTheme="majorBidi" w:hAnsiTheme="majorBidi" w:cstheme="majorBidi"/>
          <w:sz w:val="24"/>
          <w:szCs w:val="24"/>
        </w:rPr>
        <w:t>the prisoner</w:t>
      </w:r>
      <w:r w:rsidR="00B75B9D" w:rsidRPr="00A66B76">
        <w:rPr>
          <w:rFonts w:asciiTheme="majorBidi" w:hAnsiTheme="majorBidi" w:cstheme="majorBidi"/>
          <w:sz w:val="24"/>
          <w:szCs w:val="24"/>
        </w:rPr>
        <w:t xml:space="preserve"> in order to </w:t>
      </w:r>
      <w:r w:rsidR="00D35BE4" w:rsidRPr="00A66B76">
        <w:rPr>
          <w:rFonts w:asciiTheme="majorBidi" w:hAnsiTheme="majorBidi" w:cstheme="majorBidi"/>
          <w:sz w:val="24"/>
          <w:szCs w:val="24"/>
        </w:rPr>
        <w:t>in</w:t>
      </w:r>
      <w:r w:rsidR="0099279D" w:rsidRPr="00A66B76">
        <w:rPr>
          <w:rFonts w:asciiTheme="majorBidi" w:hAnsiTheme="majorBidi" w:cstheme="majorBidi"/>
          <w:sz w:val="24"/>
          <w:szCs w:val="24"/>
        </w:rPr>
        <w:t>terrogat</w:t>
      </w:r>
      <w:r w:rsidR="00D35BE4" w:rsidRPr="00A66B76">
        <w:rPr>
          <w:rFonts w:asciiTheme="majorBidi" w:hAnsiTheme="majorBidi" w:cstheme="majorBidi"/>
          <w:sz w:val="24"/>
          <w:szCs w:val="24"/>
        </w:rPr>
        <w:t>e</w:t>
      </w:r>
      <w:r w:rsidR="00B75B9D" w:rsidRPr="00A66B76">
        <w:rPr>
          <w:rFonts w:asciiTheme="majorBidi" w:hAnsiTheme="majorBidi" w:cstheme="majorBidi"/>
          <w:sz w:val="24"/>
          <w:szCs w:val="24"/>
        </w:rPr>
        <w:t xml:space="preserve"> him</w:t>
      </w:r>
      <w:r w:rsidR="00713D5D" w:rsidRPr="00A66B76">
        <w:rPr>
          <w:rFonts w:asciiTheme="majorBidi" w:hAnsiTheme="majorBidi" w:cstheme="majorBidi"/>
          <w:sz w:val="24"/>
          <w:szCs w:val="24"/>
        </w:rPr>
        <w:t>,</w:t>
      </w:r>
      <w:r w:rsidR="00B75B9D"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Norma</w:t>
      </w:r>
      <w:r w:rsidR="00B75B9D"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offer</w:t>
      </w:r>
      <w:r w:rsidR="004C25A4" w:rsidRPr="00A66B76">
        <w:rPr>
          <w:rFonts w:asciiTheme="majorBidi" w:hAnsiTheme="majorBidi" w:cstheme="majorBidi"/>
          <w:sz w:val="24"/>
          <w:szCs w:val="24"/>
        </w:rPr>
        <w:t>s</w:t>
      </w:r>
      <w:r w:rsidR="00A3185B" w:rsidRPr="00A66B76">
        <w:rPr>
          <w:rFonts w:asciiTheme="majorBidi" w:hAnsiTheme="majorBidi" w:cstheme="majorBidi"/>
          <w:sz w:val="24"/>
          <w:szCs w:val="24"/>
        </w:rPr>
        <w:t xml:space="preserve"> </w:t>
      </w:r>
      <w:r w:rsidR="00DE12BB" w:rsidRPr="00A66B76">
        <w:rPr>
          <w:rFonts w:asciiTheme="majorBidi" w:hAnsiTheme="majorBidi" w:cstheme="majorBidi"/>
          <w:sz w:val="24"/>
          <w:szCs w:val="24"/>
        </w:rPr>
        <w:t>him</w:t>
      </w:r>
      <w:r w:rsidR="00B75B9D" w:rsidRPr="00A66B76">
        <w:rPr>
          <w:rFonts w:asciiTheme="majorBidi" w:hAnsiTheme="majorBidi" w:cstheme="majorBidi"/>
          <w:sz w:val="24"/>
          <w:szCs w:val="24"/>
        </w:rPr>
        <w:t xml:space="preserve"> an ultimatum</w:t>
      </w:r>
      <w:del w:id="209" w:author="Author">
        <w:r w:rsidR="00B75B9D" w:rsidRPr="00A66B76" w:rsidDel="000F2006">
          <w:rPr>
            <w:rFonts w:asciiTheme="majorBidi" w:hAnsiTheme="majorBidi" w:cstheme="majorBidi"/>
            <w:sz w:val="24"/>
            <w:szCs w:val="24"/>
          </w:rPr>
          <w:delText xml:space="preserve"> deal</w:delText>
        </w:r>
      </w:del>
      <w:r w:rsidR="00B75B9D" w:rsidRPr="00A66B76">
        <w:rPr>
          <w:rFonts w:asciiTheme="majorBidi" w:hAnsiTheme="majorBidi" w:cstheme="majorBidi"/>
          <w:sz w:val="24"/>
          <w:szCs w:val="24"/>
        </w:rPr>
        <w:t xml:space="preserve">: </w:t>
      </w:r>
      <w:del w:id="210" w:author="Author">
        <w:r w:rsidR="004C25A4" w:rsidRPr="00A66B76" w:rsidDel="000F2006">
          <w:rPr>
            <w:rFonts w:asciiTheme="majorBidi" w:hAnsiTheme="majorBidi" w:cstheme="majorBidi"/>
            <w:sz w:val="24"/>
            <w:szCs w:val="24"/>
          </w:rPr>
          <w:delText xml:space="preserve">to </w:delText>
        </w:r>
      </w:del>
      <w:ins w:id="211" w:author="Author">
        <w:r w:rsidR="000F2006" w:rsidRPr="00A66B76">
          <w:rPr>
            <w:rFonts w:asciiTheme="majorBidi" w:hAnsiTheme="majorBidi" w:cstheme="majorBidi"/>
            <w:sz w:val="24"/>
            <w:szCs w:val="24"/>
          </w:rPr>
          <w:t xml:space="preserve">she will </w:t>
        </w:r>
      </w:ins>
      <w:r w:rsidR="00441A99" w:rsidRPr="00A66B76">
        <w:rPr>
          <w:rFonts w:asciiTheme="majorBidi" w:hAnsiTheme="majorBidi" w:cstheme="majorBidi"/>
          <w:sz w:val="24"/>
          <w:szCs w:val="24"/>
        </w:rPr>
        <w:t>save</w:t>
      </w:r>
      <w:r w:rsidR="00B75B9D" w:rsidRPr="00A66B76">
        <w:rPr>
          <w:rFonts w:asciiTheme="majorBidi" w:hAnsiTheme="majorBidi" w:cstheme="majorBidi"/>
          <w:sz w:val="24"/>
          <w:szCs w:val="24"/>
        </w:rPr>
        <w:t xml:space="preserve"> his life </w:t>
      </w:r>
      <w:del w:id="212" w:author="Author">
        <w:r w:rsidR="00DF4FB9" w:rsidRPr="00A66B76" w:rsidDel="000F2006">
          <w:rPr>
            <w:rFonts w:asciiTheme="majorBidi" w:hAnsiTheme="majorBidi" w:cstheme="majorBidi"/>
            <w:sz w:val="24"/>
            <w:szCs w:val="24"/>
          </w:rPr>
          <w:delText>i</w:delText>
        </w:r>
        <w:r w:rsidR="00B75B9D" w:rsidRPr="00A66B76" w:rsidDel="000F2006">
          <w:rPr>
            <w:rFonts w:asciiTheme="majorBidi" w:hAnsiTheme="majorBidi" w:cstheme="majorBidi"/>
            <w:sz w:val="24"/>
            <w:szCs w:val="24"/>
          </w:rPr>
          <w:delText>n return of his oath</w:delText>
        </w:r>
      </w:del>
      <w:ins w:id="213" w:author="Author">
        <w:r w:rsidR="000F2006" w:rsidRPr="00A66B76">
          <w:rPr>
            <w:rFonts w:asciiTheme="majorBidi" w:hAnsiTheme="majorBidi" w:cstheme="majorBidi"/>
            <w:sz w:val="24"/>
            <w:szCs w:val="24"/>
          </w:rPr>
          <w:t xml:space="preserve">if he </w:t>
        </w:r>
        <w:r w:rsidR="007943C7">
          <w:rPr>
            <w:rFonts w:asciiTheme="majorBidi" w:hAnsiTheme="majorBidi" w:cstheme="majorBidi"/>
            <w:sz w:val="24"/>
            <w:szCs w:val="24"/>
          </w:rPr>
          <w:t>vows</w:t>
        </w:r>
        <w:del w:id="214" w:author="Author">
          <w:r w:rsidR="000F2006" w:rsidRPr="00A66B76" w:rsidDel="007943C7">
            <w:rPr>
              <w:rFonts w:asciiTheme="majorBidi" w:hAnsiTheme="majorBidi" w:cstheme="majorBidi"/>
              <w:sz w:val="24"/>
              <w:szCs w:val="24"/>
            </w:rPr>
            <w:delText>s</w:delText>
          </w:r>
        </w:del>
      </w:ins>
      <w:r w:rsidR="00B75B9D" w:rsidRPr="00A66B76">
        <w:rPr>
          <w:rFonts w:asciiTheme="majorBidi" w:hAnsiTheme="majorBidi" w:cstheme="majorBidi"/>
          <w:sz w:val="24"/>
          <w:szCs w:val="24"/>
        </w:rPr>
        <w:t xml:space="preserve"> to </w:t>
      </w:r>
      <w:r w:rsidR="00DF4FB9" w:rsidRPr="00A66B76">
        <w:rPr>
          <w:rFonts w:asciiTheme="majorBidi" w:hAnsiTheme="majorBidi" w:cstheme="majorBidi"/>
          <w:sz w:val="24"/>
          <w:szCs w:val="24"/>
        </w:rPr>
        <w:t xml:space="preserve">give up Adalgisa forever. </w:t>
      </w:r>
      <w:r w:rsidR="00B75B9D" w:rsidRPr="00A66B76">
        <w:rPr>
          <w:rFonts w:asciiTheme="majorBidi" w:hAnsiTheme="majorBidi" w:cstheme="majorBidi"/>
          <w:sz w:val="24"/>
          <w:szCs w:val="24"/>
        </w:rPr>
        <w:t>Furious at his refusal</w:t>
      </w:r>
      <w:r w:rsidR="00F128BE" w:rsidRPr="00A66B76">
        <w:rPr>
          <w:rFonts w:asciiTheme="majorBidi" w:hAnsiTheme="majorBidi" w:cstheme="majorBidi"/>
          <w:sz w:val="24"/>
          <w:szCs w:val="24"/>
        </w:rPr>
        <w:t>,</w:t>
      </w:r>
      <w:r w:rsidR="00B75B9D" w:rsidRPr="00A66B76">
        <w:rPr>
          <w:rFonts w:asciiTheme="majorBidi" w:hAnsiTheme="majorBidi" w:cstheme="majorBidi"/>
          <w:sz w:val="24"/>
          <w:szCs w:val="24"/>
        </w:rPr>
        <w:t xml:space="preserve"> Norma </w:t>
      </w:r>
      <w:r w:rsidR="00110A6C" w:rsidRPr="00A66B76">
        <w:rPr>
          <w:rFonts w:asciiTheme="majorBidi" w:hAnsiTheme="majorBidi" w:cstheme="majorBidi"/>
          <w:sz w:val="24"/>
          <w:szCs w:val="24"/>
        </w:rPr>
        <w:t>t</w:t>
      </w:r>
      <w:r w:rsidR="00B75B9D" w:rsidRPr="00A66B76">
        <w:rPr>
          <w:rFonts w:asciiTheme="majorBidi" w:hAnsiTheme="majorBidi" w:cstheme="majorBidi"/>
          <w:sz w:val="24"/>
          <w:szCs w:val="24"/>
        </w:rPr>
        <w:t>hreaten</w:t>
      </w:r>
      <w:r w:rsidR="004C25A4" w:rsidRPr="00A66B76">
        <w:rPr>
          <w:rFonts w:asciiTheme="majorBidi" w:hAnsiTheme="majorBidi" w:cstheme="majorBidi"/>
          <w:sz w:val="24"/>
          <w:szCs w:val="24"/>
        </w:rPr>
        <w:t>s</w:t>
      </w:r>
      <w:r w:rsidR="00B75B9D" w:rsidRPr="00A66B76">
        <w:rPr>
          <w:rFonts w:asciiTheme="majorBidi" w:hAnsiTheme="majorBidi" w:cstheme="majorBidi"/>
          <w:sz w:val="24"/>
          <w:szCs w:val="24"/>
        </w:rPr>
        <w:t xml:space="preserve"> to </w:t>
      </w:r>
      <w:ins w:id="215" w:author="Author">
        <w:r w:rsidR="007943C7">
          <w:rPr>
            <w:rFonts w:asciiTheme="majorBidi" w:hAnsiTheme="majorBidi" w:cstheme="majorBidi"/>
            <w:sz w:val="24"/>
            <w:szCs w:val="24"/>
          </w:rPr>
          <w:t>exact</w:t>
        </w:r>
        <w:r w:rsidR="000F2006" w:rsidRPr="00A66B76">
          <w:rPr>
            <w:rFonts w:asciiTheme="majorBidi" w:hAnsiTheme="majorBidi" w:cstheme="majorBidi"/>
            <w:sz w:val="24"/>
            <w:szCs w:val="24"/>
          </w:rPr>
          <w:t xml:space="preserve"> </w:t>
        </w:r>
      </w:ins>
      <w:r w:rsidR="00B75B9D" w:rsidRPr="00A66B76">
        <w:rPr>
          <w:rFonts w:asciiTheme="majorBidi" w:hAnsiTheme="majorBidi" w:cstheme="majorBidi"/>
          <w:sz w:val="24"/>
          <w:szCs w:val="24"/>
        </w:rPr>
        <w:t xml:space="preserve">revenge by </w:t>
      </w:r>
      <w:r w:rsidR="00A3185B" w:rsidRPr="00A66B76">
        <w:rPr>
          <w:rFonts w:asciiTheme="majorBidi" w:hAnsiTheme="majorBidi" w:cstheme="majorBidi"/>
          <w:sz w:val="24"/>
          <w:szCs w:val="24"/>
        </w:rPr>
        <w:t>denouncing</w:t>
      </w:r>
      <w:r w:rsidR="00B75B9D" w:rsidRPr="00A66B76">
        <w:rPr>
          <w:rFonts w:asciiTheme="majorBidi" w:hAnsiTheme="majorBidi" w:cstheme="majorBidi"/>
          <w:sz w:val="24"/>
          <w:szCs w:val="24"/>
        </w:rPr>
        <w:t xml:space="preserve"> </w:t>
      </w:r>
      <w:r w:rsidR="00AC24B3" w:rsidRPr="00A66B76">
        <w:rPr>
          <w:rFonts w:asciiTheme="majorBidi" w:hAnsiTheme="majorBidi" w:cstheme="majorBidi"/>
          <w:sz w:val="24"/>
          <w:szCs w:val="24"/>
        </w:rPr>
        <w:t>Adalgisa</w:t>
      </w:r>
      <w:r w:rsidR="00B66F48" w:rsidRPr="00A66B76">
        <w:rPr>
          <w:rFonts w:asciiTheme="majorBidi" w:hAnsiTheme="majorBidi" w:cstheme="majorBidi"/>
          <w:sz w:val="24"/>
          <w:szCs w:val="24"/>
        </w:rPr>
        <w:t>,</w:t>
      </w:r>
      <w:r w:rsidR="00A3185B" w:rsidRPr="00A66B76">
        <w:rPr>
          <w:rFonts w:asciiTheme="majorBidi" w:hAnsiTheme="majorBidi" w:cstheme="majorBidi"/>
          <w:sz w:val="24"/>
          <w:szCs w:val="24"/>
        </w:rPr>
        <w:t xml:space="preserve"> </w:t>
      </w:r>
      <w:r w:rsidR="00B75B9D" w:rsidRPr="00A66B76">
        <w:rPr>
          <w:rFonts w:asciiTheme="majorBidi" w:hAnsiTheme="majorBidi" w:cstheme="majorBidi"/>
          <w:sz w:val="24"/>
          <w:szCs w:val="24"/>
        </w:rPr>
        <w:t xml:space="preserve">but </w:t>
      </w:r>
      <w:r w:rsidR="00F128BE" w:rsidRPr="00A66B76">
        <w:rPr>
          <w:rFonts w:asciiTheme="majorBidi" w:hAnsiTheme="majorBidi" w:cstheme="majorBidi"/>
          <w:sz w:val="24"/>
          <w:szCs w:val="24"/>
        </w:rPr>
        <w:t>then</w:t>
      </w:r>
      <w:r w:rsidR="00900F79" w:rsidRPr="00A66B76">
        <w:rPr>
          <w:rFonts w:asciiTheme="majorBidi" w:hAnsiTheme="majorBidi" w:cstheme="majorBidi"/>
          <w:sz w:val="24"/>
          <w:szCs w:val="24"/>
        </w:rPr>
        <w:t>, surprisingly,</w:t>
      </w:r>
      <w:r w:rsidR="00B75B9D" w:rsidRPr="00A66B76">
        <w:rPr>
          <w:rFonts w:asciiTheme="majorBidi" w:hAnsiTheme="majorBidi" w:cstheme="majorBidi"/>
          <w:sz w:val="24"/>
          <w:szCs w:val="24"/>
        </w:rPr>
        <w:t xml:space="preserve"> decide</w:t>
      </w:r>
      <w:r w:rsidR="004C25A4" w:rsidRPr="00A66B76">
        <w:rPr>
          <w:rFonts w:asciiTheme="majorBidi" w:hAnsiTheme="majorBidi" w:cstheme="majorBidi"/>
          <w:sz w:val="24"/>
          <w:szCs w:val="24"/>
        </w:rPr>
        <w:t>s</w:t>
      </w:r>
      <w:r w:rsidR="00B75B9D" w:rsidRPr="00A66B76">
        <w:rPr>
          <w:rFonts w:asciiTheme="majorBidi" w:hAnsiTheme="majorBidi" w:cstheme="majorBidi"/>
          <w:sz w:val="24"/>
          <w:szCs w:val="24"/>
        </w:rPr>
        <w:t xml:space="preserve"> to </w:t>
      </w:r>
      <w:r w:rsidR="00B31C89" w:rsidRPr="00A66B76">
        <w:rPr>
          <w:rFonts w:asciiTheme="majorBidi" w:hAnsiTheme="majorBidi" w:cstheme="majorBidi"/>
          <w:sz w:val="24"/>
          <w:szCs w:val="24"/>
        </w:rPr>
        <w:t>reveal</w:t>
      </w:r>
      <w:r w:rsidR="004A4DE1"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her own sacrilege.</w:t>
      </w:r>
      <w:r w:rsidR="004A4DE1" w:rsidRPr="00A66B76">
        <w:rPr>
          <w:rFonts w:asciiTheme="majorBidi" w:hAnsiTheme="majorBidi" w:cstheme="majorBidi"/>
          <w:sz w:val="24"/>
          <w:szCs w:val="24"/>
        </w:rPr>
        <w:t xml:space="preserve"> Moved by her </w:t>
      </w:r>
      <w:r w:rsidR="00A3185B" w:rsidRPr="00A66B76">
        <w:rPr>
          <w:rFonts w:asciiTheme="majorBidi" w:hAnsiTheme="majorBidi" w:cstheme="majorBidi"/>
          <w:sz w:val="24"/>
          <w:szCs w:val="24"/>
        </w:rPr>
        <w:t>magnanimity</w:t>
      </w:r>
      <w:r w:rsidR="00713D5D" w:rsidRPr="00A66B76">
        <w:rPr>
          <w:rFonts w:asciiTheme="majorBidi" w:hAnsiTheme="majorBidi" w:cstheme="majorBidi"/>
          <w:sz w:val="24"/>
          <w:szCs w:val="24"/>
        </w:rPr>
        <w:t>,</w:t>
      </w:r>
      <w:r w:rsidR="004A4DE1" w:rsidRPr="00A66B76">
        <w:rPr>
          <w:rFonts w:asciiTheme="majorBidi" w:hAnsiTheme="majorBidi" w:cstheme="majorBidi"/>
          <w:sz w:val="24"/>
          <w:szCs w:val="24"/>
        </w:rPr>
        <w:t xml:space="preserve"> Pollione f</w:t>
      </w:r>
      <w:r w:rsidR="004C25A4" w:rsidRPr="00A66B76">
        <w:rPr>
          <w:rFonts w:asciiTheme="majorBidi" w:hAnsiTheme="majorBidi" w:cstheme="majorBidi"/>
          <w:sz w:val="24"/>
          <w:szCs w:val="24"/>
        </w:rPr>
        <w:t>a</w:t>
      </w:r>
      <w:r w:rsidR="004A4DE1" w:rsidRPr="00A66B76">
        <w:rPr>
          <w:rFonts w:asciiTheme="majorBidi" w:hAnsiTheme="majorBidi" w:cstheme="majorBidi"/>
          <w:sz w:val="24"/>
          <w:szCs w:val="24"/>
        </w:rPr>
        <w:t>ll</w:t>
      </w:r>
      <w:r w:rsidR="004C25A4" w:rsidRPr="00A66B76">
        <w:rPr>
          <w:rFonts w:asciiTheme="majorBidi" w:hAnsiTheme="majorBidi" w:cstheme="majorBidi"/>
          <w:sz w:val="24"/>
          <w:szCs w:val="24"/>
        </w:rPr>
        <w:t>s</w:t>
      </w:r>
      <w:r w:rsidR="004A4DE1" w:rsidRPr="00A66B76">
        <w:rPr>
          <w:rFonts w:asciiTheme="majorBidi" w:hAnsiTheme="majorBidi" w:cstheme="majorBidi"/>
          <w:sz w:val="24"/>
          <w:szCs w:val="24"/>
        </w:rPr>
        <w:t xml:space="preserve"> in love </w:t>
      </w:r>
      <w:del w:id="216" w:author="Author">
        <w:r w:rsidR="004A4DE1" w:rsidRPr="00A66B76" w:rsidDel="007943C7">
          <w:rPr>
            <w:rFonts w:asciiTheme="majorBidi" w:hAnsiTheme="majorBidi" w:cstheme="majorBidi"/>
            <w:sz w:val="24"/>
            <w:szCs w:val="24"/>
          </w:rPr>
          <w:delText xml:space="preserve">again </w:delText>
        </w:r>
      </w:del>
      <w:r w:rsidR="004A4DE1" w:rsidRPr="00A66B76">
        <w:rPr>
          <w:rFonts w:asciiTheme="majorBidi" w:hAnsiTheme="majorBidi" w:cstheme="majorBidi"/>
          <w:sz w:val="24"/>
          <w:szCs w:val="24"/>
        </w:rPr>
        <w:t xml:space="preserve">with Norma </w:t>
      </w:r>
      <w:ins w:id="217" w:author="Author">
        <w:r w:rsidR="007943C7" w:rsidRPr="00A66B76">
          <w:rPr>
            <w:rFonts w:asciiTheme="majorBidi" w:hAnsiTheme="majorBidi" w:cstheme="majorBidi"/>
            <w:sz w:val="24"/>
            <w:szCs w:val="24"/>
          </w:rPr>
          <w:t xml:space="preserve">again </w:t>
        </w:r>
      </w:ins>
      <w:r w:rsidR="004A4DE1" w:rsidRPr="00A66B76">
        <w:rPr>
          <w:rFonts w:asciiTheme="majorBidi" w:hAnsiTheme="majorBidi" w:cstheme="majorBidi"/>
          <w:sz w:val="24"/>
          <w:szCs w:val="24"/>
        </w:rPr>
        <w:t>and willingly accompanie</w:t>
      </w:r>
      <w:r w:rsidR="004C25A4" w:rsidRPr="00A66B76">
        <w:rPr>
          <w:rFonts w:asciiTheme="majorBidi" w:hAnsiTheme="majorBidi" w:cstheme="majorBidi"/>
          <w:sz w:val="24"/>
          <w:szCs w:val="24"/>
        </w:rPr>
        <w:t>s</w:t>
      </w:r>
      <w:r w:rsidR="004A4DE1" w:rsidRPr="00A66B76">
        <w:rPr>
          <w:rFonts w:asciiTheme="majorBidi" w:hAnsiTheme="majorBidi" w:cstheme="majorBidi"/>
          <w:sz w:val="24"/>
          <w:szCs w:val="24"/>
        </w:rPr>
        <w:t xml:space="preserve"> her </w:t>
      </w:r>
      <w:r w:rsidR="00A3185B" w:rsidRPr="00A66B76">
        <w:rPr>
          <w:rFonts w:asciiTheme="majorBidi" w:hAnsiTheme="majorBidi" w:cstheme="majorBidi"/>
          <w:sz w:val="24"/>
          <w:szCs w:val="24"/>
        </w:rPr>
        <w:t>to the pyre</w:t>
      </w:r>
      <w:r w:rsidR="004A4DE1" w:rsidRPr="00A66B76">
        <w:rPr>
          <w:rFonts w:asciiTheme="majorBidi" w:hAnsiTheme="majorBidi" w:cstheme="majorBidi"/>
          <w:sz w:val="24"/>
          <w:szCs w:val="24"/>
        </w:rPr>
        <w:t xml:space="preserve">. Before </w:t>
      </w:r>
      <w:r w:rsidR="00A3185B" w:rsidRPr="00A66B76">
        <w:rPr>
          <w:rFonts w:asciiTheme="majorBidi" w:hAnsiTheme="majorBidi" w:cstheme="majorBidi"/>
          <w:sz w:val="24"/>
          <w:szCs w:val="24"/>
        </w:rPr>
        <w:t>her death</w:t>
      </w:r>
      <w:ins w:id="218" w:author="Author">
        <w:r w:rsidR="000F2006" w:rsidRPr="00A66B76">
          <w:rPr>
            <w:rFonts w:asciiTheme="majorBidi" w:hAnsiTheme="majorBidi" w:cstheme="majorBidi"/>
            <w:sz w:val="24"/>
            <w:szCs w:val="24"/>
          </w:rPr>
          <w:t>,</w:t>
        </w:r>
      </w:ins>
      <w:r w:rsidR="004A4DE1" w:rsidRPr="00A66B76">
        <w:rPr>
          <w:rFonts w:asciiTheme="majorBidi" w:hAnsiTheme="majorBidi" w:cstheme="majorBidi"/>
          <w:sz w:val="24"/>
          <w:szCs w:val="24"/>
        </w:rPr>
        <w:t xml:space="preserve"> Norma </w:t>
      </w:r>
      <w:r w:rsidR="00A3185B" w:rsidRPr="00A66B76">
        <w:rPr>
          <w:rFonts w:asciiTheme="majorBidi" w:hAnsiTheme="majorBidi" w:cstheme="majorBidi"/>
          <w:sz w:val="24"/>
          <w:szCs w:val="24"/>
        </w:rPr>
        <w:t xml:space="preserve">successfully </w:t>
      </w:r>
      <w:r w:rsidR="004A4DE1" w:rsidRPr="00A66B76">
        <w:rPr>
          <w:rFonts w:asciiTheme="majorBidi" w:hAnsiTheme="majorBidi" w:cstheme="majorBidi"/>
          <w:sz w:val="24"/>
          <w:szCs w:val="24"/>
        </w:rPr>
        <w:t>implore</w:t>
      </w:r>
      <w:r w:rsidR="004C25A4" w:rsidRPr="00A66B76">
        <w:rPr>
          <w:rFonts w:asciiTheme="majorBidi" w:hAnsiTheme="majorBidi" w:cstheme="majorBidi"/>
          <w:sz w:val="24"/>
          <w:szCs w:val="24"/>
        </w:rPr>
        <w:t>s</w:t>
      </w:r>
      <w:r w:rsidR="004A4DE1" w:rsidRPr="00A66B76">
        <w:rPr>
          <w:rFonts w:asciiTheme="majorBidi" w:hAnsiTheme="majorBidi" w:cstheme="majorBidi"/>
          <w:sz w:val="24"/>
          <w:szCs w:val="24"/>
        </w:rPr>
        <w:t xml:space="preserve"> her father</w:t>
      </w:r>
      <w:r w:rsidR="00A94DDB" w:rsidRPr="00A66B76">
        <w:rPr>
          <w:rFonts w:asciiTheme="majorBidi" w:hAnsiTheme="majorBidi" w:cstheme="majorBidi"/>
          <w:sz w:val="24"/>
          <w:szCs w:val="24"/>
        </w:rPr>
        <w:t>, Oroveso,</w:t>
      </w:r>
      <w:r w:rsidR="004A4DE1" w:rsidRPr="00A66B76">
        <w:rPr>
          <w:rFonts w:asciiTheme="majorBidi" w:hAnsiTheme="majorBidi" w:cstheme="majorBidi"/>
          <w:sz w:val="24"/>
          <w:szCs w:val="24"/>
        </w:rPr>
        <w:t xml:space="preserve"> to save </w:t>
      </w:r>
      <w:r w:rsidR="00B66F48" w:rsidRPr="00A66B76">
        <w:rPr>
          <w:rFonts w:asciiTheme="majorBidi" w:hAnsiTheme="majorBidi" w:cstheme="majorBidi"/>
          <w:sz w:val="24"/>
          <w:szCs w:val="24"/>
        </w:rPr>
        <w:t>the</w:t>
      </w:r>
      <w:r w:rsidR="004A4DE1" w:rsidRPr="00A66B76">
        <w:rPr>
          <w:rFonts w:asciiTheme="majorBidi" w:hAnsiTheme="majorBidi" w:cstheme="majorBidi"/>
          <w:sz w:val="24"/>
          <w:szCs w:val="24"/>
        </w:rPr>
        <w:t xml:space="preserve"> children</w:t>
      </w:r>
      <w:r w:rsidR="002241A5" w:rsidRPr="00A66B76">
        <w:rPr>
          <w:rFonts w:asciiTheme="majorBidi" w:hAnsiTheme="majorBidi" w:cstheme="majorBidi"/>
          <w:sz w:val="24"/>
          <w:szCs w:val="24"/>
        </w:rPr>
        <w:t>’s li</w:t>
      </w:r>
      <w:ins w:id="219" w:author="Author">
        <w:r w:rsidR="005C5152">
          <w:rPr>
            <w:rFonts w:asciiTheme="majorBidi" w:hAnsiTheme="majorBidi" w:cstheme="majorBidi"/>
            <w:sz w:val="24"/>
            <w:szCs w:val="24"/>
          </w:rPr>
          <w:t>ves</w:t>
        </w:r>
      </w:ins>
      <w:del w:id="220" w:author="Author">
        <w:r w:rsidR="002241A5" w:rsidRPr="00A66B76" w:rsidDel="005C5152">
          <w:rPr>
            <w:rFonts w:asciiTheme="majorBidi" w:hAnsiTheme="majorBidi" w:cstheme="majorBidi"/>
            <w:sz w:val="24"/>
            <w:szCs w:val="24"/>
          </w:rPr>
          <w:delText>fe</w:delText>
        </w:r>
      </w:del>
      <w:r w:rsidR="004A4DE1" w:rsidRPr="00A66B76">
        <w:rPr>
          <w:rFonts w:asciiTheme="majorBidi" w:hAnsiTheme="majorBidi" w:cstheme="majorBidi"/>
          <w:sz w:val="24"/>
          <w:szCs w:val="24"/>
        </w:rPr>
        <w:t>.</w:t>
      </w:r>
      <w:r w:rsidR="007C5B11" w:rsidRPr="00A66B76">
        <w:rPr>
          <w:rFonts w:asciiTheme="majorBidi" w:hAnsiTheme="majorBidi" w:cstheme="majorBidi"/>
          <w:sz w:val="24"/>
          <w:szCs w:val="24"/>
        </w:rPr>
        <w:t xml:space="preserve"> </w:t>
      </w:r>
      <w:r w:rsidR="00602A32" w:rsidRPr="00A66B76">
        <w:rPr>
          <w:rFonts w:asciiTheme="majorBidi" w:hAnsiTheme="majorBidi" w:cstheme="majorBidi"/>
          <w:sz w:val="24"/>
          <w:szCs w:val="24"/>
        </w:rPr>
        <w:t>There is a sharp contrast between the</w:t>
      </w:r>
      <w:r w:rsidR="00A94DDB"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apparently</w:t>
      </w:r>
      <w:r w:rsidR="00A94DDB" w:rsidRPr="00A66B76">
        <w:rPr>
          <w:rFonts w:asciiTheme="majorBidi" w:hAnsiTheme="majorBidi" w:cstheme="majorBidi"/>
          <w:sz w:val="24"/>
          <w:szCs w:val="24"/>
        </w:rPr>
        <w:t xml:space="preserve"> melodramatic character of the plot</w:t>
      </w:r>
      <w:r w:rsidR="007C5B11" w:rsidRPr="00A66B76">
        <w:rPr>
          <w:rFonts w:asciiTheme="majorBidi" w:hAnsiTheme="majorBidi" w:cstheme="majorBidi"/>
          <w:sz w:val="24"/>
          <w:szCs w:val="24"/>
        </w:rPr>
        <w:t xml:space="preserve"> </w:t>
      </w:r>
      <w:r w:rsidR="00602A32" w:rsidRPr="00A66B76">
        <w:rPr>
          <w:rFonts w:asciiTheme="majorBidi" w:hAnsiTheme="majorBidi" w:cstheme="majorBidi"/>
          <w:sz w:val="24"/>
          <w:szCs w:val="24"/>
        </w:rPr>
        <w:t>and</w:t>
      </w:r>
      <w:r w:rsidR="007C5B11" w:rsidRPr="00A66B76">
        <w:rPr>
          <w:rFonts w:asciiTheme="majorBidi" w:hAnsiTheme="majorBidi" w:cstheme="majorBidi"/>
          <w:sz w:val="24"/>
          <w:szCs w:val="24"/>
        </w:rPr>
        <w:t xml:space="preserve"> the tragic essence of this </w:t>
      </w:r>
      <w:r w:rsidR="00602A32" w:rsidRPr="00A66B76">
        <w:rPr>
          <w:rFonts w:asciiTheme="majorBidi" w:hAnsiTheme="majorBidi" w:cstheme="majorBidi"/>
          <w:sz w:val="24"/>
          <w:szCs w:val="24"/>
        </w:rPr>
        <w:t>opera</w:t>
      </w:r>
      <w:ins w:id="221" w:author="Author">
        <w:r w:rsidR="002F7814">
          <w:rPr>
            <w:rFonts w:asciiTheme="majorBidi" w:hAnsiTheme="majorBidi" w:cstheme="majorBidi"/>
            <w:sz w:val="24"/>
            <w:szCs w:val="24"/>
          </w:rPr>
          <w:t xml:space="preserve"> </w:t>
        </w:r>
      </w:ins>
      <w:del w:id="222" w:author="Author">
        <w:r w:rsidR="00602A32" w:rsidRPr="00A66B76" w:rsidDel="00F85BB0">
          <w:rPr>
            <w:rFonts w:asciiTheme="majorBidi" w:hAnsiTheme="majorBidi" w:cstheme="majorBidi"/>
            <w:sz w:val="24"/>
            <w:szCs w:val="24"/>
          </w:rPr>
          <w:delText xml:space="preserve"> </w:delText>
        </w:r>
        <w:r w:rsidR="00602A32" w:rsidRPr="00A66B76" w:rsidDel="00F85BB0">
          <w:rPr>
            <w:rFonts w:ascii="Palatino Linotype" w:hAnsi="Palatino Linotype" w:cstheme="majorBidi"/>
            <w:sz w:val="24"/>
            <w:szCs w:val="24"/>
          </w:rPr>
          <w:delText>–</w:delText>
        </w:r>
        <w:r w:rsidR="00594CD5" w:rsidRPr="00A66B76" w:rsidDel="00F85BB0">
          <w:rPr>
            <w:rFonts w:asciiTheme="majorBidi" w:hAnsiTheme="majorBidi" w:cstheme="majorBidi"/>
            <w:sz w:val="24"/>
            <w:szCs w:val="24"/>
          </w:rPr>
          <w:delText xml:space="preserve"> </w:delText>
        </w:r>
      </w:del>
      <w:ins w:id="223" w:author="Author">
        <w:r w:rsidR="00F85BB0" w:rsidRPr="00F85BB0">
          <w:rPr>
            <w:rFonts w:asciiTheme="majorBidi" w:hAnsiTheme="majorBidi" w:cstheme="majorBidi"/>
            <w:sz w:val="24"/>
            <w:szCs w:val="24"/>
          </w:rPr>
          <w:t>—</w:t>
        </w:r>
        <w:r w:rsidR="002F7814">
          <w:rPr>
            <w:rFonts w:asciiTheme="majorBidi" w:hAnsiTheme="majorBidi" w:cstheme="majorBidi"/>
            <w:sz w:val="24"/>
            <w:szCs w:val="24"/>
          </w:rPr>
          <w:t xml:space="preserve"> </w:t>
        </w:r>
      </w:ins>
      <w:r w:rsidR="00594CD5" w:rsidRPr="00A66B76">
        <w:rPr>
          <w:rFonts w:asciiTheme="majorBidi" w:hAnsiTheme="majorBidi" w:cstheme="majorBidi"/>
          <w:sz w:val="24"/>
          <w:szCs w:val="24"/>
        </w:rPr>
        <w:t xml:space="preserve">one of the many dichotomies </w:t>
      </w:r>
      <w:r w:rsidR="00316482" w:rsidRPr="00A66B76">
        <w:rPr>
          <w:rFonts w:asciiTheme="majorBidi" w:hAnsiTheme="majorBidi" w:cstheme="majorBidi"/>
          <w:sz w:val="24"/>
          <w:szCs w:val="24"/>
        </w:rPr>
        <w:t xml:space="preserve">that </w:t>
      </w:r>
      <w:del w:id="224" w:author="Author">
        <w:r w:rsidR="00316482" w:rsidRPr="00A66B76" w:rsidDel="000F2006">
          <w:rPr>
            <w:rFonts w:asciiTheme="majorBidi" w:hAnsiTheme="majorBidi" w:cstheme="majorBidi"/>
            <w:sz w:val="24"/>
            <w:szCs w:val="24"/>
          </w:rPr>
          <w:delText>will be</w:delText>
        </w:r>
      </w:del>
      <w:ins w:id="225" w:author="Author">
        <w:r w:rsidR="000F2006" w:rsidRPr="00A66B76">
          <w:rPr>
            <w:rFonts w:asciiTheme="majorBidi" w:hAnsiTheme="majorBidi" w:cstheme="majorBidi"/>
            <w:sz w:val="24"/>
            <w:szCs w:val="24"/>
          </w:rPr>
          <w:t>are</w:t>
        </w:r>
      </w:ins>
      <w:r w:rsidR="00602A32" w:rsidRPr="00A66B76">
        <w:rPr>
          <w:rFonts w:asciiTheme="majorBidi" w:hAnsiTheme="majorBidi" w:cstheme="majorBidi"/>
          <w:sz w:val="24"/>
          <w:szCs w:val="24"/>
        </w:rPr>
        <w:t xml:space="preserve"> </w:t>
      </w:r>
      <w:ins w:id="226" w:author="Author">
        <w:r w:rsidR="000033F2">
          <w:rPr>
            <w:rFonts w:asciiTheme="majorBidi" w:hAnsiTheme="majorBidi" w:cstheme="majorBidi"/>
            <w:sz w:val="24"/>
            <w:szCs w:val="24"/>
          </w:rPr>
          <w:t>examined in this paper’s discussion of</w:t>
        </w:r>
      </w:ins>
      <w:del w:id="227" w:author="Author">
        <w:r w:rsidR="00602A32" w:rsidRPr="00A66B76" w:rsidDel="000033F2">
          <w:rPr>
            <w:rFonts w:asciiTheme="majorBidi" w:hAnsiTheme="majorBidi" w:cstheme="majorBidi"/>
            <w:sz w:val="24"/>
            <w:szCs w:val="24"/>
          </w:rPr>
          <w:delText>discussed below</w:delText>
        </w:r>
        <w:r w:rsidR="0033263D" w:rsidRPr="00A66B76" w:rsidDel="000033F2">
          <w:rPr>
            <w:rFonts w:asciiTheme="majorBidi" w:hAnsiTheme="majorBidi" w:cstheme="majorBidi"/>
            <w:sz w:val="24"/>
            <w:szCs w:val="24"/>
          </w:rPr>
          <w:delText xml:space="preserve"> in an attempt to show </w:delText>
        </w:r>
      </w:del>
      <w:ins w:id="228" w:author="Author">
        <w:del w:id="229" w:author="Author">
          <w:r w:rsidR="00DF0C18" w:rsidDel="000033F2">
            <w:rPr>
              <w:rFonts w:asciiTheme="majorBidi" w:hAnsiTheme="majorBidi" w:cstheme="majorBidi"/>
              <w:sz w:val="24"/>
              <w:szCs w:val="24"/>
            </w:rPr>
            <w:delText>demonstrate</w:delText>
          </w:r>
        </w:del>
        <w:r w:rsidR="00DF0C18" w:rsidRPr="00A66B76">
          <w:rPr>
            <w:rFonts w:asciiTheme="majorBidi" w:hAnsiTheme="majorBidi" w:cstheme="majorBidi"/>
            <w:sz w:val="24"/>
            <w:szCs w:val="24"/>
          </w:rPr>
          <w:t xml:space="preserve"> </w:t>
        </w:r>
      </w:ins>
      <w:r w:rsidR="00E37042" w:rsidRPr="00A66B76">
        <w:rPr>
          <w:rFonts w:asciiTheme="majorBidi" w:hAnsiTheme="majorBidi" w:cstheme="majorBidi"/>
          <w:sz w:val="24"/>
          <w:szCs w:val="24"/>
        </w:rPr>
        <w:t>the</w:t>
      </w:r>
      <w:r w:rsidR="0033263D" w:rsidRPr="00A66B76">
        <w:rPr>
          <w:rFonts w:asciiTheme="majorBidi" w:hAnsiTheme="majorBidi" w:cstheme="majorBidi"/>
          <w:sz w:val="24"/>
          <w:szCs w:val="24"/>
        </w:rPr>
        <w:t xml:space="preserve"> affinit</w:t>
      </w:r>
      <w:r w:rsidR="00C13EDB" w:rsidRPr="00A66B76">
        <w:rPr>
          <w:rFonts w:asciiTheme="majorBidi" w:hAnsiTheme="majorBidi" w:cstheme="majorBidi"/>
          <w:sz w:val="24"/>
          <w:szCs w:val="24"/>
        </w:rPr>
        <w:t>ies</w:t>
      </w:r>
      <w:r w:rsidR="0033263D" w:rsidRPr="00A66B76">
        <w:rPr>
          <w:rFonts w:asciiTheme="majorBidi" w:hAnsiTheme="majorBidi" w:cstheme="majorBidi"/>
          <w:sz w:val="24"/>
          <w:szCs w:val="24"/>
        </w:rPr>
        <w:t xml:space="preserve"> </w:t>
      </w:r>
      <w:r w:rsidR="00E37042" w:rsidRPr="00A66B76">
        <w:rPr>
          <w:rFonts w:asciiTheme="majorBidi" w:hAnsiTheme="majorBidi" w:cstheme="majorBidi"/>
          <w:sz w:val="24"/>
          <w:szCs w:val="24"/>
        </w:rPr>
        <w:t xml:space="preserve">between </w:t>
      </w:r>
      <w:r w:rsidR="00E37042" w:rsidRPr="00A66B76">
        <w:rPr>
          <w:rFonts w:asciiTheme="majorBidi" w:hAnsiTheme="majorBidi" w:cstheme="majorBidi"/>
          <w:i/>
          <w:iCs/>
          <w:sz w:val="24"/>
          <w:szCs w:val="24"/>
        </w:rPr>
        <w:t>Norma</w:t>
      </w:r>
      <w:r w:rsidR="00E37042" w:rsidRPr="00A66B76">
        <w:rPr>
          <w:rFonts w:asciiTheme="majorBidi" w:hAnsiTheme="majorBidi" w:cstheme="majorBidi"/>
          <w:sz w:val="24"/>
          <w:szCs w:val="24"/>
        </w:rPr>
        <w:t xml:space="preserve"> and</w:t>
      </w:r>
      <w:r w:rsidR="0033263D" w:rsidRPr="00A66B76">
        <w:rPr>
          <w:rFonts w:asciiTheme="majorBidi" w:hAnsiTheme="majorBidi" w:cstheme="majorBidi"/>
          <w:sz w:val="24"/>
          <w:szCs w:val="24"/>
        </w:rPr>
        <w:t xml:space="preserve"> Greek tragedy</w:t>
      </w:r>
      <w:r w:rsidR="00602A32" w:rsidRPr="00A66B76">
        <w:rPr>
          <w:rFonts w:asciiTheme="majorBidi" w:hAnsiTheme="majorBidi" w:cstheme="majorBidi"/>
          <w:sz w:val="24"/>
          <w:szCs w:val="24"/>
        </w:rPr>
        <w:t>.</w:t>
      </w:r>
      <w:r w:rsidR="007C5B11" w:rsidRPr="00A66B76">
        <w:rPr>
          <w:rFonts w:asciiTheme="majorBidi" w:hAnsiTheme="majorBidi" w:cstheme="majorBidi"/>
          <w:sz w:val="24"/>
          <w:szCs w:val="24"/>
        </w:rPr>
        <w:t xml:space="preserve"> </w:t>
      </w:r>
      <w:del w:id="230" w:author="Author">
        <w:r w:rsidR="00191C91" w:rsidRPr="00A66B76" w:rsidDel="00F85BB0">
          <w:rPr>
            <w:rFonts w:asciiTheme="majorBidi" w:hAnsiTheme="majorBidi" w:cstheme="majorBidi"/>
            <w:sz w:val="24"/>
            <w:szCs w:val="24"/>
          </w:rPr>
          <w:delText xml:space="preserve">         </w:delText>
        </w:r>
      </w:del>
    </w:p>
    <w:p w14:paraId="41C722EE" w14:textId="021CAACE" w:rsidR="00660F6A" w:rsidRPr="00A66B76" w:rsidRDefault="00191C91" w:rsidP="000033F2">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231" w:author="Author">
        <w:r w:rsidR="00C8690D">
          <w:rPr>
            <w:rFonts w:asciiTheme="majorBidi" w:hAnsiTheme="majorBidi" w:cstheme="majorBidi"/>
            <w:sz w:val="24"/>
            <w:szCs w:val="24"/>
          </w:rPr>
          <w:tab/>
        </w:r>
      </w:ins>
      <w:del w:id="232" w:author="Author">
        <w:r w:rsidRPr="00A66B76" w:rsidDel="00F85BB0">
          <w:rPr>
            <w:rFonts w:asciiTheme="majorBidi" w:hAnsiTheme="majorBidi" w:cstheme="majorBidi"/>
            <w:sz w:val="24"/>
            <w:szCs w:val="24"/>
          </w:rPr>
          <w:delText xml:space="preserve">     </w:delText>
        </w:r>
      </w:del>
      <w:ins w:id="233" w:author="Author">
        <w:r w:rsidR="000951C2">
          <w:rPr>
            <w:rFonts w:asciiTheme="majorBidi" w:hAnsiTheme="majorBidi" w:cstheme="majorBidi"/>
            <w:sz w:val="24"/>
            <w:szCs w:val="24"/>
          </w:rPr>
          <w:t>Traditionally,</w:t>
        </w:r>
      </w:ins>
      <w:del w:id="234" w:author="Author">
        <w:r w:rsidR="00F84E9C" w:rsidRPr="00A66B76" w:rsidDel="000951C2">
          <w:rPr>
            <w:rFonts w:asciiTheme="majorBidi" w:hAnsiTheme="majorBidi" w:cstheme="majorBidi"/>
            <w:sz w:val="24"/>
            <w:szCs w:val="24"/>
          </w:rPr>
          <w:delText>Usually</w:delText>
        </w:r>
        <w:r w:rsidR="007378AB" w:rsidDel="000951C2">
          <w:rPr>
            <w:rFonts w:asciiTheme="majorBidi" w:hAnsiTheme="majorBidi" w:cstheme="majorBidi"/>
            <w:sz w:val="24"/>
            <w:szCs w:val="24"/>
          </w:rPr>
          <w:delText>,</w:delText>
        </w:r>
      </w:del>
      <w:r w:rsidR="00F84E9C" w:rsidRPr="00A66B76">
        <w:rPr>
          <w:rFonts w:asciiTheme="majorBidi" w:hAnsiTheme="majorBidi" w:cstheme="majorBidi"/>
          <w:sz w:val="24"/>
          <w:szCs w:val="24"/>
        </w:rPr>
        <w:t xml:space="preserve"> </w:t>
      </w:r>
      <w:r w:rsidR="00D565C8" w:rsidRPr="00A66B76">
        <w:rPr>
          <w:rFonts w:asciiTheme="majorBidi" w:hAnsiTheme="majorBidi" w:cstheme="majorBidi"/>
          <w:i/>
          <w:iCs/>
          <w:sz w:val="24"/>
          <w:szCs w:val="24"/>
        </w:rPr>
        <w:t>Norma</w:t>
      </w:r>
      <w:r w:rsidR="00F84E9C" w:rsidRPr="00A66B76">
        <w:rPr>
          <w:rFonts w:asciiTheme="majorBidi" w:hAnsiTheme="majorBidi" w:cstheme="majorBidi"/>
          <w:sz w:val="24"/>
          <w:szCs w:val="24"/>
        </w:rPr>
        <w:t xml:space="preserve"> </w:t>
      </w:r>
      <w:ins w:id="235" w:author="Author">
        <w:r w:rsidR="000951C2">
          <w:rPr>
            <w:rFonts w:asciiTheme="majorBidi" w:hAnsiTheme="majorBidi" w:cstheme="majorBidi"/>
            <w:sz w:val="24"/>
            <w:szCs w:val="24"/>
          </w:rPr>
          <w:t>has been</w:t>
        </w:r>
      </w:ins>
      <w:del w:id="236" w:author="Author">
        <w:r w:rsidR="00F84E9C" w:rsidRPr="00A66B76" w:rsidDel="000951C2">
          <w:rPr>
            <w:rFonts w:asciiTheme="majorBidi" w:hAnsiTheme="majorBidi" w:cstheme="majorBidi"/>
            <w:sz w:val="24"/>
            <w:szCs w:val="24"/>
          </w:rPr>
          <w:delText xml:space="preserve">is </w:delText>
        </w:r>
      </w:del>
      <w:ins w:id="237" w:author="Author">
        <w:r w:rsidR="000951C2">
          <w:rPr>
            <w:rFonts w:asciiTheme="majorBidi" w:hAnsiTheme="majorBidi" w:cstheme="majorBidi"/>
            <w:sz w:val="24"/>
            <w:szCs w:val="24"/>
          </w:rPr>
          <w:t xml:space="preserve"> </w:t>
        </w:r>
      </w:ins>
      <w:r w:rsidR="00F84E9C" w:rsidRPr="00A66B76">
        <w:rPr>
          <w:rFonts w:asciiTheme="majorBidi" w:hAnsiTheme="majorBidi" w:cstheme="majorBidi"/>
          <w:sz w:val="24"/>
          <w:szCs w:val="24"/>
        </w:rPr>
        <w:t xml:space="preserve">performed </w:t>
      </w:r>
      <w:del w:id="238" w:author="Author">
        <w:r w:rsidR="00F84E9C" w:rsidRPr="00A66B76" w:rsidDel="000951C2">
          <w:rPr>
            <w:rFonts w:asciiTheme="majorBidi" w:hAnsiTheme="majorBidi" w:cstheme="majorBidi"/>
            <w:sz w:val="24"/>
            <w:szCs w:val="24"/>
          </w:rPr>
          <w:delText xml:space="preserve">in the traditional way, </w:delText>
        </w:r>
      </w:del>
      <w:r w:rsidR="00F84E9C" w:rsidRPr="00A66B76">
        <w:rPr>
          <w:rFonts w:asciiTheme="majorBidi" w:hAnsiTheme="majorBidi" w:cstheme="majorBidi"/>
          <w:sz w:val="24"/>
          <w:szCs w:val="24"/>
        </w:rPr>
        <w:t xml:space="preserve">in its </w:t>
      </w:r>
      <w:r w:rsidR="00D35BE4" w:rsidRPr="00A66B76">
        <w:rPr>
          <w:rFonts w:asciiTheme="majorBidi" w:hAnsiTheme="majorBidi" w:cstheme="majorBidi"/>
          <w:sz w:val="24"/>
          <w:szCs w:val="24"/>
        </w:rPr>
        <w:t>ancient</w:t>
      </w:r>
      <w:r w:rsidR="00F84E9C" w:rsidRPr="00A66B76">
        <w:rPr>
          <w:rFonts w:asciiTheme="majorBidi" w:hAnsiTheme="majorBidi" w:cstheme="majorBidi"/>
          <w:sz w:val="24"/>
          <w:szCs w:val="24"/>
        </w:rPr>
        <w:t xml:space="preserve"> </w:t>
      </w:r>
      <w:r w:rsidR="00D44414">
        <w:rPr>
          <w:rFonts w:asciiTheme="majorBidi" w:hAnsiTheme="majorBidi" w:cstheme="majorBidi"/>
          <w:sz w:val="24"/>
          <w:szCs w:val="24"/>
        </w:rPr>
        <w:t>setting</w:t>
      </w:r>
      <w:r w:rsidRPr="00A66B76">
        <w:rPr>
          <w:rFonts w:asciiTheme="majorBidi" w:hAnsiTheme="majorBidi" w:cstheme="majorBidi"/>
          <w:sz w:val="24"/>
          <w:szCs w:val="24"/>
        </w:rPr>
        <w:t>,</w:t>
      </w:r>
      <w:r w:rsidR="00F84E9C" w:rsidRPr="00A66B76">
        <w:rPr>
          <w:rFonts w:asciiTheme="majorBidi" w:hAnsiTheme="majorBidi" w:cstheme="majorBidi"/>
          <w:sz w:val="24"/>
          <w:szCs w:val="24"/>
        </w:rPr>
        <w:t xml:space="preserve"> but </w:t>
      </w:r>
      <w:ins w:id="239" w:author="Author">
        <w:r w:rsidR="000951C2">
          <w:rPr>
            <w:rFonts w:asciiTheme="majorBidi" w:hAnsiTheme="majorBidi" w:cstheme="majorBidi"/>
            <w:sz w:val="24"/>
            <w:szCs w:val="24"/>
          </w:rPr>
          <w:t>in recent years</w:t>
        </w:r>
        <w:r w:rsidR="00F85BB0">
          <w:rPr>
            <w:rFonts w:asciiTheme="majorBidi" w:hAnsiTheme="majorBidi" w:cstheme="majorBidi"/>
            <w:sz w:val="24"/>
            <w:szCs w:val="24"/>
          </w:rPr>
          <w:t>,</w:t>
        </w:r>
      </w:ins>
      <w:del w:id="240" w:author="Author">
        <w:r w:rsidR="00B66F48" w:rsidRPr="00A66B76" w:rsidDel="000951C2">
          <w:rPr>
            <w:rFonts w:asciiTheme="majorBidi" w:hAnsiTheme="majorBidi" w:cstheme="majorBidi"/>
            <w:sz w:val="24"/>
            <w:szCs w:val="24"/>
          </w:rPr>
          <w:delText>recently</w:delText>
        </w:r>
        <w:r w:rsidR="00F84E9C" w:rsidRPr="00A66B76" w:rsidDel="000951C2">
          <w:rPr>
            <w:rFonts w:asciiTheme="majorBidi" w:hAnsiTheme="majorBidi" w:cstheme="majorBidi"/>
            <w:sz w:val="24"/>
            <w:szCs w:val="24"/>
          </w:rPr>
          <w:delText>,</w:delText>
        </w:r>
      </w:del>
      <w:r w:rsidR="00F84E9C" w:rsidRPr="00A66B76">
        <w:rPr>
          <w:rFonts w:asciiTheme="majorBidi" w:hAnsiTheme="majorBidi" w:cstheme="majorBidi"/>
          <w:sz w:val="24"/>
          <w:szCs w:val="24"/>
        </w:rPr>
        <w:t xml:space="preserve"> under the </w:t>
      </w:r>
      <w:ins w:id="241" w:author="Author">
        <w:r w:rsidR="000033F2">
          <w:rPr>
            <w:rFonts w:asciiTheme="majorBidi" w:hAnsiTheme="majorBidi" w:cstheme="majorBidi"/>
            <w:sz w:val="24"/>
            <w:szCs w:val="24"/>
          </w:rPr>
          <w:t>influence</w:t>
        </w:r>
      </w:ins>
      <w:del w:id="242" w:author="Author">
        <w:r w:rsidR="00F84E9C" w:rsidRPr="00A66B76" w:rsidDel="000033F2">
          <w:rPr>
            <w:rFonts w:asciiTheme="majorBidi" w:hAnsiTheme="majorBidi" w:cstheme="majorBidi"/>
            <w:sz w:val="24"/>
            <w:szCs w:val="24"/>
          </w:rPr>
          <w:delText>impact</w:delText>
        </w:r>
      </w:del>
      <w:r w:rsidR="00F84E9C" w:rsidRPr="00A66B76">
        <w:rPr>
          <w:rFonts w:asciiTheme="majorBidi" w:hAnsiTheme="majorBidi" w:cstheme="majorBidi"/>
          <w:sz w:val="24"/>
          <w:szCs w:val="24"/>
        </w:rPr>
        <w:t xml:space="preserve"> of what is called in German </w:t>
      </w:r>
      <w:r w:rsidR="00F84E9C" w:rsidRPr="00A66B76">
        <w:rPr>
          <w:rFonts w:asciiTheme="majorBidi" w:hAnsiTheme="majorBidi" w:cstheme="majorBidi"/>
          <w:i/>
          <w:iCs/>
          <w:sz w:val="24"/>
          <w:szCs w:val="24"/>
        </w:rPr>
        <w:t>Regieoper</w:t>
      </w:r>
      <w:r w:rsidR="00F84E9C" w:rsidRPr="00A66B76">
        <w:rPr>
          <w:rFonts w:asciiTheme="majorBidi" w:hAnsiTheme="majorBidi" w:cstheme="majorBidi"/>
          <w:sz w:val="24"/>
          <w:szCs w:val="24"/>
        </w:rPr>
        <w:t xml:space="preserve"> (</w:t>
      </w:r>
      <w:r w:rsidR="007378AB">
        <w:rPr>
          <w:rFonts w:asciiTheme="majorBidi" w:hAnsiTheme="majorBidi" w:cstheme="majorBidi"/>
          <w:sz w:val="24"/>
          <w:szCs w:val="24"/>
        </w:rPr>
        <w:t>“</w:t>
      </w:r>
      <w:r w:rsidR="00713D5D" w:rsidRPr="00A66B76">
        <w:rPr>
          <w:rFonts w:asciiTheme="majorBidi" w:hAnsiTheme="majorBidi" w:cstheme="majorBidi"/>
          <w:sz w:val="24"/>
          <w:szCs w:val="24"/>
        </w:rPr>
        <w:t>d</w:t>
      </w:r>
      <w:r w:rsidR="00F84E9C" w:rsidRPr="00A66B76">
        <w:rPr>
          <w:rFonts w:asciiTheme="majorBidi" w:hAnsiTheme="majorBidi" w:cstheme="majorBidi"/>
          <w:sz w:val="24"/>
          <w:szCs w:val="24"/>
        </w:rPr>
        <w:t>irect</w:t>
      </w:r>
      <w:r w:rsidR="00713D5D" w:rsidRPr="00A66B76">
        <w:rPr>
          <w:rFonts w:asciiTheme="majorBidi" w:hAnsiTheme="majorBidi" w:cstheme="majorBidi"/>
          <w:sz w:val="24"/>
          <w:szCs w:val="24"/>
        </w:rPr>
        <w:t>ion</w:t>
      </w:r>
      <w:r w:rsidR="00F84E9C" w:rsidRPr="00A66B76">
        <w:rPr>
          <w:rFonts w:asciiTheme="majorBidi" w:hAnsiTheme="majorBidi" w:cstheme="majorBidi"/>
          <w:sz w:val="24"/>
          <w:szCs w:val="24"/>
        </w:rPr>
        <w:t xml:space="preserve"> opera</w:t>
      </w:r>
      <w:r w:rsidR="007378AB">
        <w:rPr>
          <w:rFonts w:asciiTheme="majorBidi" w:hAnsiTheme="majorBidi" w:cstheme="majorBidi"/>
          <w:sz w:val="24"/>
          <w:szCs w:val="24"/>
        </w:rPr>
        <w:t>”</w:t>
      </w:r>
      <w:r w:rsidR="002E7713" w:rsidRPr="00A66B76">
        <w:rPr>
          <w:rFonts w:asciiTheme="majorBidi" w:hAnsiTheme="majorBidi" w:cstheme="majorBidi"/>
          <w:sz w:val="24"/>
          <w:szCs w:val="24"/>
        </w:rPr>
        <w:t xml:space="preserve"> or </w:t>
      </w:r>
      <w:r w:rsidR="007378AB">
        <w:rPr>
          <w:rFonts w:asciiTheme="majorBidi" w:hAnsiTheme="majorBidi" w:cstheme="majorBidi"/>
          <w:sz w:val="24"/>
          <w:szCs w:val="24"/>
        </w:rPr>
        <w:t>“</w:t>
      </w:r>
      <w:r w:rsidR="00713D5D" w:rsidRPr="00A66B76">
        <w:rPr>
          <w:rFonts w:asciiTheme="majorBidi" w:hAnsiTheme="majorBidi" w:cstheme="majorBidi"/>
          <w:sz w:val="24"/>
          <w:szCs w:val="24"/>
        </w:rPr>
        <w:t>director’s opera</w:t>
      </w:r>
      <w:r w:rsidR="007378AB">
        <w:rPr>
          <w:rFonts w:asciiTheme="majorBidi" w:hAnsiTheme="majorBidi" w:cstheme="majorBidi"/>
          <w:sz w:val="24"/>
          <w:szCs w:val="24"/>
        </w:rPr>
        <w:t>”</w:t>
      </w:r>
      <w:r w:rsidR="00F84E9C" w:rsidRPr="00A66B76">
        <w:rPr>
          <w:rFonts w:asciiTheme="majorBidi" w:hAnsiTheme="majorBidi" w:cstheme="majorBidi"/>
          <w:sz w:val="24"/>
          <w:szCs w:val="24"/>
        </w:rPr>
        <w:t xml:space="preserve">), there have been attempts to transfer the </w:t>
      </w:r>
      <w:r w:rsidR="0099279D" w:rsidRPr="00A66B76">
        <w:rPr>
          <w:rFonts w:asciiTheme="majorBidi" w:hAnsiTheme="majorBidi" w:cstheme="majorBidi"/>
          <w:sz w:val="24"/>
          <w:szCs w:val="24"/>
        </w:rPr>
        <w:t>action</w:t>
      </w:r>
      <w:r w:rsidR="00F84E9C" w:rsidRPr="00A66B76">
        <w:rPr>
          <w:rFonts w:asciiTheme="majorBidi" w:hAnsiTheme="majorBidi" w:cstheme="majorBidi"/>
          <w:sz w:val="24"/>
          <w:szCs w:val="24"/>
        </w:rPr>
        <w:t xml:space="preserve"> to modern </w:t>
      </w:r>
      <w:r w:rsidR="00900F79" w:rsidRPr="00A66B76">
        <w:rPr>
          <w:rFonts w:asciiTheme="majorBidi" w:hAnsiTheme="majorBidi" w:cstheme="majorBidi"/>
          <w:sz w:val="24"/>
          <w:szCs w:val="24"/>
        </w:rPr>
        <w:t>times</w:t>
      </w:r>
      <w:r w:rsidRPr="00A66B76">
        <w:rPr>
          <w:rFonts w:asciiTheme="majorBidi" w:hAnsiTheme="majorBidi" w:cstheme="majorBidi"/>
          <w:sz w:val="24"/>
          <w:szCs w:val="24"/>
        </w:rPr>
        <w:t>.</w:t>
      </w:r>
      <w:r w:rsidR="002A0C6D" w:rsidRPr="00A66B76">
        <w:rPr>
          <w:rFonts w:asciiTheme="majorBidi" w:hAnsiTheme="majorBidi" w:cstheme="majorBidi"/>
          <w:sz w:val="24"/>
          <w:szCs w:val="24"/>
        </w:rPr>
        <w:t xml:space="preserve"> </w:t>
      </w:r>
      <w:del w:id="243" w:author="Author">
        <w:r w:rsidR="002A0C6D" w:rsidRPr="00A66B76" w:rsidDel="00F85BB0">
          <w:rPr>
            <w:rFonts w:asciiTheme="majorBidi" w:hAnsiTheme="majorBidi" w:cstheme="majorBidi"/>
            <w:sz w:val="24"/>
            <w:szCs w:val="24"/>
          </w:rPr>
          <w:delText xml:space="preserve">I </w:delText>
        </w:r>
        <w:r w:rsidR="00D44414" w:rsidDel="00F85BB0">
          <w:rPr>
            <w:rFonts w:asciiTheme="majorBidi" w:hAnsiTheme="majorBidi" w:cstheme="majorBidi"/>
            <w:sz w:val="24"/>
            <w:szCs w:val="24"/>
          </w:rPr>
          <w:delText>discuss</w:delText>
        </w:r>
        <w:r w:rsidR="002A0C6D" w:rsidRPr="00A66B76" w:rsidDel="00F85BB0">
          <w:rPr>
            <w:rFonts w:asciiTheme="majorBidi" w:hAnsiTheme="majorBidi" w:cstheme="majorBidi"/>
            <w:sz w:val="24"/>
            <w:szCs w:val="24"/>
          </w:rPr>
          <w:delText xml:space="preserve"> t</w:delText>
        </w:r>
      </w:del>
      <w:ins w:id="244" w:author="Author">
        <w:r w:rsidR="00F85BB0">
          <w:rPr>
            <w:rFonts w:asciiTheme="majorBidi" w:hAnsiTheme="majorBidi" w:cstheme="majorBidi"/>
            <w:sz w:val="24"/>
            <w:szCs w:val="24"/>
          </w:rPr>
          <w:t>T</w:t>
        </w:r>
      </w:ins>
      <w:r w:rsidR="002A0C6D" w:rsidRPr="00A66B76">
        <w:rPr>
          <w:rFonts w:asciiTheme="majorBidi" w:hAnsiTheme="majorBidi" w:cstheme="majorBidi"/>
          <w:sz w:val="24"/>
          <w:szCs w:val="24"/>
        </w:rPr>
        <w:t>his aspect of performance stud</w:t>
      </w:r>
      <w:r w:rsidR="00595421" w:rsidRPr="00A66B76">
        <w:rPr>
          <w:rFonts w:asciiTheme="majorBidi" w:hAnsiTheme="majorBidi" w:cstheme="majorBidi"/>
          <w:sz w:val="24"/>
          <w:szCs w:val="24"/>
        </w:rPr>
        <w:t>ies</w:t>
      </w:r>
      <w:ins w:id="245" w:author="Author">
        <w:r w:rsidR="00F85BB0">
          <w:rPr>
            <w:rFonts w:asciiTheme="majorBidi" w:hAnsiTheme="majorBidi" w:cstheme="majorBidi"/>
            <w:sz w:val="24"/>
            <w:szCs w:val="24"/>
          </w:rPr>
          <w:t xml:space="preserve"> is discussed</w:t>
        </w:r>
      </w:ins>
      <w:r w:rsidR="002A0C6D"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 xml:space="preserve">in the last </w:t>
      </w:r>
      <w:r w:rsidR="00BC320A" w:rsidRPr="00A66B76">
        <w:rPr>
          <w:rFonts w:asciiTheme="majorBidi" w:hAnsiTheme="majorBidi" w:cstheme="majorBidi"/>
          <w:sz w:val="24"/>
          <w:szCs w:val="24"/>
        </w:rPr>
        <w:t>section</w:t>
      </w:r>
      <w:r w:rsidR="00377A3A" w:rsidRPr="00A66B76">
        <w:rPr>
          <w:rFonts w:asciiTheme="majorBidi" w:hAnsiTheme="majorBidi" w:cstheme="majorBidi"/>
          <w:sz w:val="24"/>
          <w:szCs w:val="24"/>
        </w:rPr>
        <w:t xml:space="preserve"> of this paper</w:t>
      </w:r>
      <w:r w:rsidR="002A0C6D" w:rsidRPr="00A66B76">
        <w:rPr>
          <w:rFonts w:asciiTheme="majorBidi" w:hAnsiTheme="majorBidi" w:cstheme="majorBidi"/>
          <w:sz w:val="24"/>
          <w:szCs w:val="24"/>
        </w:rPr>
        <w:t>.</w:t>
      </w:r>
    </w:p>
    <w:p w14:paraId="0F93CA60" w14:textId="77777777" w:rsidR="004E0B5F" w:rsidRPr="00A66B76" w:rsidRDefault="004E0B5F">
      <w:pPr>
        <w:spacing w:after="0" w:line="360" w:lineRule="auto"/>
        <w:rPr>
          <w:rFonts w:asciiTheme="majorBidi" w:hAnsiTheme="majorBidi" w:cstheme="majorBidi"/>
          <w:b/>
          <w:bCs/>
          <w:i/>
          <w:iCs/>
          <w:sz w:val="24"/>
          <w:szCs w:val="24"/>
        </w:rPr>
      </w:pPr>
    </w:p>
    <w:p w14:paraId="33C77B0D" w14:textId="77777777" w:rsidR="00B7688E" w:rsidRPr="00A66B76" w:rsidRDefault="00B7688E">
      <w:pPr>
        <w:pStyle w:val="ListParagraph"/>
        <w:numPr>
          <w:ilvl w:val="0"/>
          <w:numId w:val="3"/>
        </w:numPr>
        <w:spacing w:after="0" w:line="360" w:lineRule="auto"/>
        <w:rPr>
          <w:rFonts w:asciiTheme="majorBidi" w:hAnsiTheme="majorBidi" w:cstheme="majorBidi"/>
          <w:b/>
          <w:bCs/>
          <w:sz w:val="24"/>
          <w:szCs w:val="24"/>
        </w:rPr>
      </w:pPr>
      <w:r w:rsidRPr="00A66B76">
        <w:rPr>
          <w:rFonts w:asciiTheme="majorBidi" w:hAnsiTheme="majorBidi" w:cstheme="majorBidi"/>
          <w:b/>
          <w:bCs/>
          <w:i/>
          <w:iCs/>
          <w:sz w:val="24"/>
          <w:szCs w:val="24"/>
        </w:rPr>
        <w:t>Norma</w:t>
      </w:r>
      <w:r w:rsidRPr="00A66B76">
        <w:rPr>
          <w:rFonts w:asciiTheme="majorBidi" w:hAnsiTheme="majorBidi" w:cstheme="majorBidi"/>
          <w:b/>
          <w:bCs/>
          <w:sz w:val="24"/>
          <w:szCs w:val="24"/>
        </w:rPr>
        <w:t xml:space="preserve">’s </w:t>
      </w:r>
      <w:r w:rsidR="00595421" w:rsidRPr="00A66B76">
        <w:rPr>
          <w:rFonts w:asciiTheme="majorBidi" w:hAnsiTheme="majorBidi" w:cstheme="majorBidi"/>
          <w:b/>
          <w:bCs/>
          <w:sz w:val="24"/>
          <w:szCs w:val="24"/>
        </w:rPr>
        <w:t>S</w:t>
      </w:r>
      <w:r w:rsidRPr="00A66B76">
        <w:rPr>
          <w:rFonts w:asciiTheme="majorBidi" w:hAnsiTheme="majorBidi" w:cstheme="majorBidi"/>
          <w:b/>
          <w:bCs/>
          <w:sz w:val="24"/>
          <w:szCs w:val="24"/>
        </w:rPr>
        <w:t>ources</w:t>
      </w:r>
    </w:p>
    <w:p w14:paraId="06C861B7" w14:textId="77777777" w:rsidR="00B00D9F" w:rsidRPr="00A66B76" w:rsidRDefault="00B00D9F">
      <w:pPr>
        <w:spacing w:after="0" w:line="360" w:lineRule="auto"/>
        <w:rPr>
          <w:rFonts w:asciiTheme="majorBidi" w:hAnsiTheme="majorBidi" w:cstheme="majorBidi"/>
          <w:sz w:val="24"/>
          <w:szCs w:val="24"/>
        </w:rPr>
      </w:pPr>
    </w:p>
    <w:p w14:paraId="5059619A" w14:textId="53DBFE26" w:rsidR="00B7688E" w:rsidRPr="00A66B76" w:rsidRDefault="00B7688E" w:rsidP="007709BA">
      <w:pPr>
        <w:spacing w:after="0" w:line="360" w:lineRule="auto"/>
        <w:jc w:val="both"/>
        <w:rPr>
          <w:rFonts w:asciiTheme="majorBidi" w:hAnsiTheme="majorBidi" w:cstheme="majorBidi"/>
          <w:sz w:val="24"/>
          <w:szCs w:val="24"/>
        </w:rPr>
      </w:pP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s première took place in December 1831 at La Scala in Milan, when Bellini was </w:t>
      </w:r>
      <w:r w:rsidR="007B12F7">
        <w:rPr>
          <w:rFonts w:asciiTheme="majorBidi" w:hAnsiTheme="majorBidi" w:cstheme="majorBidi"/>
          <w:sz w:val="24"/>
          <w:szCs w:val="24"/>
        </w:rPr>
        <w:t>thirty</w:t>
      </w:r>
      <w:ins w:id="246" w:author="Author">
        <w:r w:rsidR="000951C2">
          <w:rPr>
            <w:rFonts w:asciiTheme="majorBidi" w:hAnsiTheme="majorBidi" w:cstheme="majorBidi"/>
            <w:sz w:val="24"/>
            <w:szCs w:val="24"/>
          </w:rPr>
          <w:t>-</w:t>
        </w:r>
      </w:ins>
      <w:del w:id="247" w:author="Author">
        <w:r w:rsidRPr="00A66B76" w:rsidDel="000951C2">
          <w:rPr>
            <w:rFonts w:asciiTheme="majorBidi" w:hAnsiTheme="majorBidi" w:cstheme="majorBidi"/>
            <w:sz w:val="24"/>
            <w:szCs w:val="24"/>
          </w:rPr>
          <w:delText xml:space="preserve"> </w:delText>
        </w:r>
      </w:del>
      <w:r w:rsidRPr="00A66B76">
        <w:rPr>
          <w:rFonts w:asciiTheme="majorBidi" w:hAnsiTheme="majorBidi" w:cstheme="majorBidi"/>
          <w:sz w:val="24"/>
          <w:szCs w:val="24"/>
        </w:rPr>
        <w:t>years</w:t>
      </w:r>
      <w:ins w:id="248" w:author="Author">
        <w:r w:rsidR="000951C2">
          <w:rPr>
            <w:rFonts w:asciiTheme="majorBidi" w:hAnsiTheme="majorBidi" w:cstheme="majorBidi"/>
            <w:sz w:val="24"/>
            <w:szCs w:val="24"/>
          </w:rPr>
          <w:t>-</w:t>
        </w:r>
      </w:ins>
      <w:del w:id="249" w:author="Author">
        <w:r w:rsidRPr="00A66B76" w:rsidDel="000951C2">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old (four years before his death). </w:t>
      </w:r>
      <w:del w:id="250" w:author="Author">
        <w:r w:rsidRPr="00A66B76" w:rsidDel="00F85BB0">
          <w:rPr>
            <w:rFonts w:asciiTheme="majorBidi" w:hAnsiTheme="majorBidi" w:cstheme="majorBidi"/>
            <w:sz w:val="24"/>
            <w:szCs w:val="24"/>
          </w:rPr>
          <w:delText xml:space="preserve"> </w:delText>
        </w:r>
      </w:del>
      <w:r w:rsidR="0099279D" w:rsidRPr="00A66B76">
        <w:rPr>
          <w:rFonts w:asciiTheme="majorBidi" w:hAnsiTheme="majorBidi" w:cstheme="majorBidi"/>
          <w:sz w:val="24"/>
          <w:szCs w:val="24"/>
        </w:rPr>
        <w:t>The</w:t>
      </w:r>
      <w:r w:rsidRPr="00A66B76">
        <w:rPr>
          <w:rFonts w:asciiTheme="majorBidi" w:hAnsiTheme="majorBidi" w:cstheme="majorBidi"/>
          <w:sz w:val="24"/>
          <w:szCs w:val="24"/>
        </w:rPr>
        <w:t xml:space="preserve"> librettist was Felice Romani, </w:t>
      </w:r>
      <w:r w:rsidR="006131BE" w:rsidRPr="00A66B76">
        <w:rPr>
          <w:rFonts w:asciiTheme="majorBidi" w:hAnsiTheme="majorBidi" w:cstheme="majorBidi"/>
          <w:sz w:val="24"/>
          <w:szCs w:val="24"/>
        </w:rPr>
        <w:t>who</w:t>
      </w:r>
      <w:r w:rsidRPr="00A66B76">
        <w:rPr>
          <w:rFonts w:asciiTheme="majorBidi" w:hAnsiTheme="majorBidi" w:cstheme="majorBidi"/>
          <w:sz w:val="24"/>
          <w:szCs w:val="24"/>
        </w:rPr>
        <w:t xml:space="preserve"> worked in close collaboration with Bellini</w:t>
      </w:r>
      <w:ins w:id="251" w:author="Author">
        <w:r w:rsidR="000951C2">
          <w:rPr>
            <w:rFonts w:asciiTheme="majorBidi" w:hAnsiTheme="majorBidi" w:cstheme="majorBidi"/>
            <w:sz w:val="24"/>
            <w:szCs w:val="24"/>
          </w:rPr>
          <w:t>, and who had been inspired by</w:t>
        </w:r>
      </w:ins>
      <w:del w:id="252" w:author="Author">
        <w:r w:rsidRPr="00A66B76" w:rsidDel="000951C2">
          <w:rPr>
            <w:rFonts w:asciiTheme="majorBidi" w:hAnsiTheme="majorBidi" w:cstheme="majorBidi"/>
            <w:sz w:val="24"/>
            <w:szCs w:val="24"/>
          </w:rPr>
          <w:delText xml:space="preserve"> under the inspiration of</w:delText>
        </w:r>
      </w:del>
      <w:r w:rsidRPr="00A66B76">
        <w:rPr>
          <w:rFonts w:asciiTheme="majorBidi" w:hAnsiTheme="majorBidi" w:cstheme="majorBidi"/>
          <w:sz w:val="24"/>
          <w:szCs w:val="24"/>
        </w:rPr>
        <w:t xml:space="preserve"> Alexandre Soumet’s poetical drama</w:t>
      </w:r>
      <w:ins w:id="253" w:author="Author">
        <w:r w:rsidR="002F7814">
          <w:rPr>
            <w:rFonts w:asciiTheme="majorBidi" w:hAnsiTheme="majorBidi" w:cstheme="majorBidi"/>
            <w:sz w:val="24"/>
            <w:szCs w:val="24"/>
          </w:rPr>
          <w:t>,</w:t>
        </w:r>
      </w:ins>
      <w:r w:rsidRPr="00A66B76">
        <w:rPr>
          <w:rFonts w:asciiTheme="majorBidi" w:hAnsiTheme="majorBidi" w:cstheme="majorBidi"/>
          <w:sz w:val="24"/>
          <w:szCs w:val="24"/>
        </w:rPr>
        <w:t xml:space="preserve"> </w:t>
      </w:r>
      <w:del w:id="254" w:author="Author">
        <w:r w:rsidR="00DC7B41" w:rsidRPr="00A66B76" w:rsidDel="002F7814">
          <w:rPr>
            <w:rFonts w:asciiTheme="majorBidi" w:hAnsiTheme="majorBidi" w:cstheme="majorBidi"/>
            <w:sz w:val="24"/>
            <w:szCs w:val="24"/>
          </w:rPr>
          <w:delText>en</w:delText>
        </w:r>
        <w:r w:rsidRPr="00A66B76" w:rsidDel="002F7814">
          <w:rPr>
            <w:rFonts w:asciiTheme="majorBidi" w:hAnsiTheme="majorBidi" w:cstheme="majorBidi"/>
            <w:sz w:val="24"/>
            <w:szCs w:val="24"/>
          </w:rPr>
          <w:delText>title</w:delText>
        </w:r>
        <w:r w:rsidR="00DC7B41" w:rsidRPr="00A66B76" w:rsidDel="002F7814">
          <w:rPr>
            <w:rFonts w:asciiTheme="majorBidi" w:hAnsiTheme="majorBidi" w:cstheme="majorBidi"/>
            <w:sz w:val="24"/>
            <w:szCs w:val="24"/>
          </w:rPr>
          <w:delText>d</w:delText>
        </w:r>
        <w:r w:rsidRPr="00A66B76" w:rsidDel="002F7814">
          <w:rPr>
            <w:rFonts w:asciiTheme="majorBidi" w:hAnsiTheme="majorBidi" w:cstheme="majorBidi"/>
            <w:sz w:val="24"/>
            <w:szCs w:val="24"/>
          </w:rPr>
          <w:delText xml:space="preserve"> </w:delText>
        </w:r>
      </w:del>
      <w:r w:rsidRPr="00A66B76">
        <w:rPr>
          <w:rFonts w:asciiTheme="majorBidi" w:hAnsiTheme="majorBidi" w:cstheme="majorBidi"/>
          <w:i/>
          <w:iCs/>
          <w:sz w:val="24"/>
          <w:szCs w:val="24"/>
        </w:rPr>
        <w:t>Norma, o</w:t>
      </w:r>
      <w:r w:rsidR="00D44414">
        <w:rPr>
          <w:rFonts w:asciiTheme="majorBidi" w:hAnsiTheme="majorBidi" w:cstheme="majorBidi"/>
          <w:i/>
          <w:iCs/>
          <w:sz w:val="24"/>
          <w:szCs w:val="24"/>
        </w:rPr>
        <w:t>u</w:t>
      </w:r>
      <w:r w:rsidRPr="00A66B76">
        <w:rPr>
          <w:rFonts w:asciiTheme="majorBidi" w:hAnsiTheme="majorBidi" w:cstheme="majorBidi"/>
          <w:i/>
          <w:iCs/>
          <w:sz w:val="24"/>
          <w:szCs w:val="24"/>
        </w:rPr>
        <w:t xml:space="preserve"> </w:t>
      </w:r>
      <w:r w:rsidR="001D47AC" w:rsidRPr="00A66B76">
        <w:rPr>
          <w:rFonts w:asciiTheme="majorBidi" w:hAnsiTheme="majorBidi" w:cstheme="majorBidi"/>
          <w:i/>
          <w:iCs/>
          <w:sz w:val="24"/>
          <w:szCs w:val="24"/>
        </w:rPr>
        <w:t>L’i</w:t>
      </w:r>
      <w:r w:rsidRPr="00A66B76">
        <w:rPr>
          <w:rFonts w:asciiTheme="majorBidi" w:hAnsiTheme="majorBidi" w:cstheme="majorBidi"/>
          <w:i/>
          <w:iCs/>
          <w:sz w:val="24"/>
          <w:szCs w:val="24"/>
        </w:rPr>
        <w:t>nfanticide</w:t>
      </w:r>
      <w:r w:rsidR="006131BE" w:rsidRPr="00A66B76">
        <w:rPr>
          <w:rFonts w:asciiTheme="majorBidi" w:hAnsiTheme="majorBidi" w:cstheme="majorBidi"/>
          <w:sz w:val="24"/>
          <w:szCs w:val="24"/>
        </w:rPr>
        <w:t>. This</w:t>
      </w:r>
      <w:r w:rsidRPr="00A66B76">
        <w:rPr>
          <w:rFonts w:asciiTheme="majorBidi" w:hAnsiTheme="majorBidi" w:cstheme="majorBidi"/>
          <w:sz w:val="24"/>
          <w:szCs w:val="24"/>
        </w:rPr>
        <w:t xml:space="preserve"> </w:t>
      </w:r>
      <w:r w:rsidR="00A3185B" w:rsidRPr="00A66B76">
        <w:rPr>
          <w:rFonts w:asciiTheme="majorBidi" w:hAnsiTheme="majorBidi" w:cstheme="majorBidi"/>
          <w:sz w:val="24"/>
          <w:szCs w:val="24"/>
        </w:rPr>
        <w:t xml:space="preserve">had </w:t>
      </w:r>
      <w:r w:rsidRPr="00A66B76">
        <w:rPr>
          <w:rFonts w:asciiTheme="majorBidi" w:hAnsiTheme="majorBidi" w:cstheme="majorBidi"/>
          <w:sz w:val="24"/>
          <w:szCs w:val="24"/>
        </w:rPr>
        <w:t xml:space="preserve">premiered in Paris </w:t>
      </w:r>
      <w:r w:rsidR="0001351E" w:rsidRPr="00A66B76">
        <w:rPr>
          <w:rFonts w:asciiTheme="majorBidi" w:hAnsiTheme="majorBidi" w:cstheme="majorBidi"/>
          <w:sz w:val="24"/>
          <w:szCs w:val="24"/>
        </w:rPr>
        <w:t>nine months earlier</w:t>
      </w:r>
      <w:r w:rsidR="006131BE" w:rsidRPr="00A66B76">
        <w:rPr>
          <w:rFonts w:asciiTheme="majorBidi" w:hAnsiTheme="majorBidi" w:cstheme="majorBidi"/>
          <w:sz w:val="24"/>
          <w:szCs w:val="24"/>
        </w:rPr>
        <w:t>, which may</w:t>
      </w:r>
      <w:r w:rsidR="002E1724" w:rsidRPr="00A66B76">
        <w:rPr>
          <w:rFonts w:asciiTheme="majorBidi" w:hAnsiTheme="majorBidi" w:cstheme="majorBidi"/>
          <w:sz w:val="24"/>
          <w:szCs w:val="24"/>
        </w:rPr>
        <w:t xml:space="preserve"> </w:t>
      </w:r>
      <w:ins w:id="255" w:author="Author">
        <w:r w:rsidR="000951C2">
          <w:rPr>
            <w:rFonts w:asciiTheme="majorBidi" w:hAnsiTheme="majorBidi" w:cstheme="majorBidi"/>
            <w:sz w:val="24"/>
            <w:szCs w:val="24"/>
          </w:rPr>
          <w:t>help explain</w:t>
        </w:r>
      </w:ins>
      <w:del w:id="256" w:author="Author">
        <w:r w:rsidR="006131BE" w:rsidRPr="00A66B76" w:rsidDel="000951C2">
          <w:rPr>
            <w:rFonts w:asciiTheme="majorBidi" w:hAnsiTheme="majorBidi" w:cstheme="majorBidi"/>
            <w:sz w:val="24"/>
            <w:szCs w:val="24"/>
          </w:rPr>
          <w:delText>throw light on</w:delText>
        </w:r>
      </w:del>
      <w:r w:rsidR="002E1724" w:rsidRPr="00A66B76">
        <w:rPr>
          <w:rFonts w:asciiTheme="majorBidi" w:hAnsiTheme="majorBidi" w:cstheme="majorBidi"/>
          <w:sz w:val="24"/>
          <w:szCs w:val="24"/>
        </w:rPr>
        <w:t xml:space="preserve"> the speed of the </w:t>
      </w:r>
      <w:ins w:id="257" w:author="Author">
        <w:r w:rsidR="002F7814">
          <w:rPr>
            <w:rFonts w:asciiTheme="majorBidi" w:hAnsiTheme="majorBidi" w:cstheme="majorBidi"/>
            <w:sz w:val="24"/>
            <w:szCs w:val="24"/>
          </w:rPr>
          <w:t xml:space="preserve">opera’s </w:t>
        </w:r>
      </w:ins>
      <w:r w:rsidR="002E1724" w:rsidRPr="00A66B76">
        <w:rPr>
          <w:rFonts w:asciiTheme="majorBidi" w:hAnsiTheme="majorBidi" w:cstheme="majorBidi"/>
          <w:sz w:val="24"/>
          <w:szCs w:val="24"/>
        </w:rPr>
        <w:t>creation process</w:t>
      </w:r>
      <w:r w:rsidR="00852982" w:rsidRPr="00A66B76">
        <w:rPr>
          <w:rFonts w:asciiTheme="majorBidi" w:hAnsiTheme="majorBidi" w:cstheme="majorBidi"/>
          <w:sz w:val="24"/>
          <w:szCs w:val="24"/>
        </w:rPr>
        <w:t>,</w:t>
      </w:r>
      <w:r w:rsidR="002E1724" w:rsidRPr="00A66B76">
        <w:rPr>
          <w:rFonts w:asciiTheme="majorBidi" w:hAnsiTheme="majorBidi" w:cstheme="majorBidi"/>
          <w:sz w:val="24"/>
          <w:szCs w:val="24"/>
        </w:rPr>
        <w:t xml:space="preserve"> although the plot </w:t>
      </w:r>
      <w:r w:rsidR="00A3185B" w:rsidRPr="00A66B76">
        <w:rPr>
          <w:rFonts w:asciiTheme="majorBidi" w:hAnsiTheme="majorBidi" w:cstheme="majorBidi"/>
          <w:sz w:val="24"/>
          <w:szCs w:val="24"/>
        </w:rPr>
        <w:t xml:space="preserve">and the concept </w:t>
      </w:r>
      <w:ins w:id="258" w:author="Author">
        <w:r w:rsidR="002F7814">
          <w:rPr>
            <w:rFonts w:asciiTheme="majorBidi" w:hAnsiTheme="majorBidi" w:cstheme="majorBidi"/>
            <w:sz w:val="24"/>
            <w:szCs w:val="24"/>
          </w:rPr>
          <w:t>of Soumet’s drama were significantly changed in</w:t>
        </w:r>
      </w:ins>
      <w:del w:id="259" w:author="Author">
        <w:r w:rsidR="002E1724" w:rsidRPr="00A66B76" w:rsidDel="002F7814">
          <w:rPr>
            <w:rFonts w:asciiTheme="majorBidi" w:hAnsiTheme="majorBidi" w:cstheme="majorBidi"/>
            <w:sz w:val="24"/>
            <w:szCs w:val="24"/>
          </w:rPr>
          <w:delText>underwent highly significant changes</w:delText>
        </w:r>
      </w:del>
      <w:ins w:id="260" w:author="Author">
        <w:r w:rsidR="002F7814">
          <w:rPr>
            <w:rFonts w:asciiTheme="majorBidi" w:hAnsiTheme="majorBidi" w:cstheme="majorBidi"/>
            <w:sz w:val="24"/>
            <w:szCs w:val="24"/>
          </w:rPr>
          <w:t xml:space="preserve"> the opera</w:t>
        </w:r>
      </w:ins>
      <w:r w:rsidR="002E1724" w:rsidRPr="00A66B76">
        <w:rPr>
          <w:rFonts w:asciiTheme="majorBidi" w:hAnsiTheme="majorBidi" w:cstheme="majorBidi"/>
          <w:sz w:val="24"/>
          <w:szCs w:val="24"/>
        </w:rPr>
        <w:t>.</w:t>
      </w:r>
    </w:p>
    <w:p w14:paraId="10022CA9" w14:textId="3B42188A" w:rsidR="00822750" w:rsidRPr="00A66B76" w:rsidRDefault="00B00D9F" w:rsidP="007709BA">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261" w:author="Author">
        <w:r w:rsidR="00C8690D">
          <w:rPr>
            <w:rFonts w:asciiTheme="majorBidi" w:hAnsiTheme="majorBidi" w:cstheme="majorBidi"/>
            <w:sz w:val="24"/>
            <w:szCs w:val="24"/>
          </w:rPr>
          <w:tab/>
        </w:r>
      </w:ins>
      <w:del w:id="262" w:author="Author">
        <w:r w:rsidRPr="00A66B76" w:rsidDel="00F85BB0">
          <w:rPr>
            <w:rFonts w:asciiTheme="majorBidi" w:hAnsiTheme="majorBidi" w:cstheme="majorBidi"/>
            <w:sz w:val="24"/>
            <w:szCs w:val="24"/>
          </w:rPr>
          <w:delText xml:space="preserve">     </w:delText>
        </w:r>
      </w:del>
      <w:commentRangeStart w:id="263"/>
      <w:r w:rsidR="008675B7" w:rsidRPr="00A66B76">
        <w:rPr>
          <w:rFonts w:asciiTheme="majorBidi" w:hAnsiTheme="majorBidi" w:cstheme="majorBidi"/>
          <w:sz w:val="24"/>
          <w:szCs w:val="24"/>
        </w:rPr>
        <w:t>Medea’s act of madness</w:t>
      </w:r>
      <w:ins w:id="264" w:author="Author">
        <w:r w:rsidR="000951C2">
          <w:rPr>
            <w:rFonts w:asciiTheme="majorBidi" w:hAnsiTheme="majorBidi" w:cstheme="majorBidi"/>
            <w:sz w:val="24"/>
            <w:szCs w:val="24"/>
          </w:rPr>
          <w:t>,</w:t>
        </w:r>
        <w:del w:id="265" w:author="Author">
          <w:r w:rsidR="0085042F" w:rsidRPr="0085042F" w:rsidDel="000951C2">
            <w:delText xml:space="preserve"> </w:delText>
          </w:r>
          <w:r w:rsidR="0085042F" w:rsidRPr="0085042F" w:rsidDel="000951C2">
            <w:rPr>
              <w:rFonts w:asciiTheme="majorBidi" w:hAnsiTheme="majorBidi" w:cstheme="majorBidi"/>
              <w:sz w:val="24"/>
              <w:szCs w:val="24"/>
            </w:rPr>
            <w:delText>—</w:delText>
          </w:r>
        </w:del>
      </w:ins>
      <w:del w:id="266" w:author="Author">
        <w:r w:rsidR="00713D5D" w:rsidRPr="00A66B76" w:rsidDel="000951C2">
          <w:rPr>
            <w:rFonts w:asciiTheme="majorBidi" w:hAnsiTheme="majorBidi" w:cstheme="majorBidi"/>
            <w:sz w:val="24"/>
            <w:szCs w:val="24"/>
          </w:rPr>
          <w:delText xml:space="preserve"> </w:delText>
        </w:r>
        <w:r w:rsidR="00713D5D" w:rsidRPr="00A66B76" w:rsidDel="000951C2">
          <w:rPr>
            <w:rFonts w:ascii="Palatino Linotype" w:hAnsi="Palatino Linotype" w:cstheme="majorBidi"/>
            <w:sz w:val="24"/>
            <w:szCs w:val="24"/>
          </w:rPr>
          <w:delText>−</w:delText>
        </w:r>
        <w:r w:rsidR="008675B7" w:rsidRPr="00A66B76" w:rsidDel="000951C2">
          <w:rPr>
            <w:rFonts w:asciiTheme="majorBidi" w:hAnsiTheme="majorBidi" w:cstheme="majorBidi"/>
            <w:sz w:val="24"/>
            <w:szCs w:val="24"/>
          </w:rPr>
          <w:delText xml:space="preserve"> </w:delText>
        </w:r>
      </w:del>
      <w:ins w:id="267" w:author="Author">
        <w:r w:rsidR="000951C2">
          <w:rPr>
            <w:rFonts w:asciiTheme="majorBidi" w:hAnsiTheme="majorBidi" w:cstheme="majorBidi"/>
            <w:sz w:val="24"/>
            <w:szCs w:val="24"/>
          </w:rPr>
          <w:t xml:space="preserve"> </w:t>
        </w:r>
      </w:ins>
      <w:r w:rsidR="008675B7" w:rsidRPr="00A66B76">
        <w:rPr>
          <w:rFonts w:asciiTheme="majorBidi" w:hAnsiTheme="majorBidi" w:cstheme="majorBidi"/>
          <w:sz w:val="24"/>
          <w:szCs w:val="24"/>
        </w:rPr>
        <w:t xml:space="preserve">murdering her own children to </w:t>
      </w:r>
      <w:ins w:id="268" w:author="Author">
        <w:r w:rsidR="000033F2">
          <w:rPr>
            <w:rFonts w:asciiTheme="majorBidi" w:hAnsiTheme="majorBidi" w:cstheme="majorBidi"/>
            <w:sz w:val="24"/>
            <w:szCs w:val="24"/>
          </w:rPr>
          <w:t>avenge her lover’s rejection</w:t>
        </w:r>
      </w:ins>
      <w:del w:id="269" w:author="Author">
        <w:r w:rsidR="008675B7" w:rsidRPr="00A66B76" w:rsidDel="000033F2">
          <w:rPr>
            <w:rFonts w:asciiTheme="majorBidi" w:hAnsiTheme="majorBidi" w:cstheme="majorBidi"/>
            <w:sz w:val="24"/>
            <w:szCs w:val="24"/>
          </w:rPr>
          <w:delText xml:space="preserve">revenge </w:delText>
        </w:r>
        <w:r w:rsidR="007B12F7" w:rsidDel="000033F2">
          <w:rPr>
            <w:rFonts w:asciiTheme="majorBidi" w:hAnsiTheme="majorBidi" w:cstheme="majorBidi"/>
            <w:sz w:val="24"/>
            <w:szCs w:val="24"/>
          </w:rPr>
          <w:delText>her</w:delText>
        </w:r>
        <w:r w:rsidR="0099279D" w:rsidRPr="00A66B76" w:rsidDel="000033F2">
          <w:rPr>
            <w:rFonts w:asciiTheme="majorBidi" w:hAnsiTheme="majorBidi" w:cstheme="majorBidi"/>
            <w:sz w:val="24"/>
            <w:szCs w:val="24"/>
          </w:rPr>
          <w:delText xml:space="preserve"> </w:delText>
        </w:r>
        <w:r w:rsidR="008675B7" w:rsidRPr="00A66B76" w:rsidDel="000033F2">
          <w:rPr>
            <w:rFonts w:asciiTheme="majorBidi" w:hAnsiTheme="majorBidi" w:cstheme="majorBidi"/>
            <w:sz w:val="24"/>
            <w:szCs w:val="24"/>
          </w:rPr>
          <w:delText>abandonment by her lover</w:delText>
        </w:r>
      </w:del>
      <w:ins w:id="270" w:author="Author">
        <w:r w:rsidR="000951C2">
          <w:rPr>
            <w:rFonts w:asciiTheme="majorBidi" w:hAnsiTheme="majorBidi" w:cstheme="majorBidi"/>
            <w:sz w:val="24"/>
            <w:szCs w:val="24"/>
          </w:rPr>
          <w:t xml:space="preserve">, </w:t>
        </w:r>
        <w:del w:id="271" w:author="Author">
          <w:r w:rsidR="0085042F" w:rsidRPr="0085042F" w:rsidDel="000951C2">
            <w:rPr>
              <w:rFonts w:asciiTheme="majorBidi" w:hAnsiTheme="majorBidi" w:cstheme="majorBidi"/>
              <w:sz w:val="24"/>
              <w:szCs w:val="24"/>
            </w:rPr>
            <w:delText>—</w:delText>
          </w:r>
        </w:del>
      </w:ins>
      <w:del w:id="272" w:author="Author">
        <w:r w:rsidR="00713D5D" w:rsidRPr="00A66B76" w:rsidDel="000951C2">
          <w:rPr>
            <w:rFonts w:asciiTheme="majorBidi" w:hAnsiTheme="majorBidi" w:cstheme="majorBidi"/>
            <w:sz w:val="24"/>
            <w:szCs w:val="24"/>
          </w:rPr>
          <w:delText xml:space="preserve"> </w:delText>
        </w:r>
        <w:r w:rsidR="00713D5D" w:rsidRPr="00A66B76" w:rsidDel="000951C2">
          <w:rPr>
            <w:rFonts w:ascii="Palatino Linotype" w:hAnsi="Palatino Linotype" w:cstheme="majorBidi"/>
            <w:sz w:val="24"/>
            <w:szCs w:val="24"/>
          </w:rPr>
          <w:delText>−</w:delText>
        </w:r>
        <w:r w:rsidR="001649F0" w:rsidRPr="00A66B76" w:rsidDel="0085042F">
          <w:rPr>
            <w:rFonts w:asciiTheme="majorBidi" w:hAnsiTheme="majorBidi" w:cstheme="majorBidi"/>
            <w:sz w:val="24"/>
            <w:szCs w:val="24"/>
          </w:rPr>
          <w:delText xml:space="preserve"> </w:delText>
        </w:r>
      </w:del>
      <w:r w:rsidR="001649F0" w:rsidRPr="00A66B76">
        <w:rPr>
          <w:rFonts w:asciiTheme="majorBidi" w:hAnsiTheme="majorBidi" w:cstheme="majorBidi"/>
          <w:sz w:val="24"/>
          <w:szCs w:val="24"/>
        </w:rPr>
        <w:t xml:space="preserve">which was the main motif in Soumet’s play, as </w:t>
      </w:r>
      <w:ins w:id="273" w:author="Author">
        <w:r w:rsidR="000951C2">
          <w:rPr>
            <w:rFonts w:asciiTheme="majorBidi" w:hAnsiTheme="majorBidi" w:cstheme="majorBidi"/>
            <w:sz w:val="24"/>
            <w:szCs w:val="24"/>
          </w:rPr>
          <w:t>indicated</w:t>
        </w:r>
      </w:ins>
      <w:del w:id="274" w:author="Author">
        <w:r w:rsidR="001649F0" w:rsidRPr="00A66B76" w:rsidDel="000951C2">
          <w:rPr>
            <w:rFonts w:asciiTheme="majorBidi" w:hAnsiTheme="majorBidi" w:cstheme="majorBidi"/>
            <w:sz w:val="24"/>
            <w:szCs w:val="24"/>
          </w:rPr>
          <w:delText>shown</w:delText>
        </w:r>
      </w:del>
      <w:r w:rsidR="001649F0" w:rsidRPr="00A66B76">
        <w:rPr>
          <w:rFonts w:asciiTheme="majorBidi" w:hAnsiTheme="majorBidi" w:cstheme="majorBidi"/>
          <w:sz w:val="24"/>
          <w:szCs w:val="24"/>
        </w:rPr>
        <w:t xml:space="preserve"> by the title, had </w:t>
      </w:r>
      <w:r w:rsidR="00BA632B">
        <w:rPr>
          <w:rFonts w:asciiTheme="majorBidi" w:hAnsiTheme="majorBidi" w:cstheme="majorBidi"/>
          <w:sz w:val="24"/>
          <w:szCs w:val="24"/>
        </w:rPr>
        <w:t>aroused</w:t>
      </w:r>
      <w:r w:rsidR="001649F0" w:rsidRPr="00A66B76">
        <w:rPr>
          <w:rFonts w:asciiTheme="majorBidi" w:hAnsiTheme="majorBidi" w:cstheme="majorBidi"/>
          <w:sz w:val="24"/>
          <w:szCs w:val="24"/>
        </w:rPr>
        <w:t xml:space="preserve"> </w:t>
      </w:r>
      <w:del w:id="275" w:author="Author">
        <w:r w:rsidR="001649F0" w:rsidRPr="00A66B76" w:rsidDel="000033F2">
          <w:rPr>
            <w:rFonts w:asciiTheme="majorBidi" w:hAnsiTheme="majorBidi" w:cstheme="majorBidi"/>
            <w:sz w:val="24"/>
            <w:szCs w:val="24"/>
          </w:rPr>
          <w:delText>a</w:delText>
        </w:r>
      </w:del>
      <w:ins w:id="276" w:author="Author">
        <w:del w:id="277" w:author="Author">
          <w:r w:rsidR="000A4444" w:rsidDel="000033F2">
            <w:rPr>
              <w:rFonts w:asciiTheme="majorBidi" w:hAnsiTheme="majorBidi" w:cstheme="majorBidi"/>
              <w:sz w:val="24"/>
              <w:szCs w:val="24"/>
            </w:rPr>
            <w:delText>n</w:delText>
          </w:r>
        </w:del>
      </w:ins>
      <w:del w:id="278" w:author="Author">
        <w:r w:rsidR="001649F0" w:rsidRPr="00A66B76" w:rsidDel="000033F2">
          <w:rPr>
            <w:rFonts w:asciiTheme="majorBidi" w:hAnsiTheme="majorBidi" w:cstheme="majorBidi"/>
            <w:sz w:val="24"/>
            <w:szCs w:val="24"/>
          </w:rPr>
          <w:delText xml:space="preserve"> </w:delText>
        </w:r>
      </w:del>
      <w:ins w:id="279" w:author="Author">
        <w:r w:rsidR="000E16B1">
          <w:rPr>
            <w:rFonts w:asciiTheme="majorBidi" w:hAnsiTheme="majorBidi" w:cstheme="majorBidi"/>
            <w:sz w:val="24"/>
            <w:szCs w:val="24"/>
          </w:rPr>
          <w:t>intense</w:t>
        </w:r>
      </w:ins>
      <w:del w:id="280" w:author="Author">
        <w:r w:rsidR="001649F0" w:rsidRPr="00A66B76" w:rsidDel="000E16B1">
          <w:rPr>
            <w:rFonts w:asciiTheme="majorBidi" w:hAnsiTheme="majorBidi" w:cstheme="majorBidi"/>
            <w:sz w:val="24"/>
            <w:szCs w:val="24"/>
          </w:rPr>
          <w:delText>vivid</w:delText>
        </w:r>
      </w:del>
      <w:r w:rsidR="001649F0" w:rsidRPr="00A66B76">
        <w:rPr>
          <w:rFonts w:asciiTheme="majorBidi" w:hAnsiTheme="majorBidi" w:cstheme="majorBidi"/>
          <w:sz w:val="24"/>
          <w:szCs w:val="24"/>
        </w:rPr>
        <w:t xml:space="preserve"> interest </w:t>
      </w:r>
      <w:commentRangeEnd w:id="263"/>
      <w:r w:rsidR="00BA632B">
        <w:rPr>
          <w:rStyle w:val="CommentReference"/>
        </w:rPr>
        <w:commentReference w:id="263"/>
      </w:r>
      <w:r w:rsidR="001649F0" w:rsidRPr="00A66B76">
        <w:rPr>
          <w:rFonts w:asciiTheme="majorBidi" w:hAnsiTheme="majorBidi" w:cstheme="majorBidi"/>
          <w:sz w:val="24"/>
          <w:szCs w:val="24"/>
        </w:rPr>
        <w:t xml:space="preserve">in </w:t>
      </w:r>
      <w:r w:rsidR="00353F65" w:rsidRPr="00A66B76">
        <w:rPr>
          <w:rFonts w:asciiTheme="majorBidi" w:hAnsiTheme="majorBidi" w:cstheme="majorBidi"/>
          <w:sz w:val="24"/>
          <w:szCs w:val="24"/>
        </w:rPr>
        <w:t>early modern cultur</w:t>
      </w:r>
      <w:ins w:id="281" w:author="Author">
        <w:r w:rsidR="002F7814">
          <w:rPr>
            <w:rFonts w:asciiTheme="majorBidi" w:hAnsiTheme="majorBidi" w:cstheme="majorBidi"/>
            <w:sz w:val="24"/>
            <w:szCs w:val="24"/>
          </w:rPr>
          <w:t>al circles</w:t>
        </w:r>
      </w:ins>
      <w:del w:id="282" w:author="Author">
        <w:r w:rsidR="00353F65" w:rsidRPr="00A66B76" w:rsidDel="002F7814">
          <w:rPr>
            <w:rFonts w:asciiTheme="majorBidi" w:hAnsiTheme="majorBidi" w:cstheme="majorBidi"/>
            <w:sz w:val="24"/>
            <w:szCs w:val="24"/>
          </w:rPr>
          <w:delText>e</w:delText>
        </w:r>
      </w:del>
      <w:r w:rsidR="00C36A21" w:rsidRPr="00A66B76">
        <w:rPr>
          <w:rFonts w:asciiTheme="majorBidi" w:hAnsiTheme="majorBidi" w:cstheme="majorBidi"/>
          <w:sz w:val="24"/>
          <w:szCs w:val="24"/>
        </w:rPr>
        <w:t xml:space="preserve"> in France and Italy</w:t>
      </w:r>
      <w:r w:rsidR="001649F0" w:rsidRPr="00A66B76">
        <w:rPr>
          <w:rFonts w:asciiTheme="majorBidi" w:hAnsiTheme="majorBidi" w:cstheme="majorBidi"/>
          <w:sz w:val="24"/>
          <w:szCs w:val="24"/>
        </w:rPr>
        <w:t xml:space="preserve">. </w:t>
      </w:r>
      <w:ins w:id="283" w:author="Author">
        <w:r w:rsidR="000033F2">
          <w:rPr>
            <w:rFonts w:asciiTheme="majorBidi" w:hAnsiTheme="majorBidi" w:cstheme="majorBidi"/>
            <w:sz w:val="24"/>
            <w:szCs w:val="24"/>
          </w:rPr>
          <w:t>Already i</w:t>
        </w:r>
      </w:ins>
      <w:del w:id="284" w:author="Author">
        <w:r w:rsidR="001649F0" w:rsidRPr="00A66B76" w:rsidDel="000033F2">
          <w:rPr>
            <w:rFonts w:asciiTheme="majorBidi" w:hAnsiTheme="majorBidi" w:cstheme="majorBidi"/>
            <w:sz w:val="24"/>
            <w:szCs w:val="24"/>
          </w:rPr>
          <w:delText>I</w:delText>
        </w:r>
      </w:del>
      <w:r w:rsidR="001649F0" w:rsidRPr="00A66B76">
        <w:rPr>
          <w:rFonts w:asciiTheme="majorBidi" w:hAnsiTheme="majorBidi" w:cstheme="majorBidi"/>
          <w:sz w:val="24"/>
          <w:szCs w:val="24"/>
        </w:rPr>
        <w:t>n 1635</w:t>
      </w:r>
      <w:r w:rsidR="00BA632B">
        <w:rPr>
          <w:rFonts w:asciiTheme="majorBidi" w:hAnsiTheme="majorBidi" w:cstheme="majorBidi"/>
          <w:sz w:val="24"/>
          <w:szCs w:val="24"/>
        </w:rPr>
        <w:t>,</w:t>
      </w:r>
      <w:r w:rsidR="001649F0" w:rsidRPr="00A66B76">
        <w:rPr>
          <w:rFonts w:asciiTheme="majorBidi" w:hAnsiTheme="majorBidi" w:cstheme="majorBidi"/>
          <w:sz w:val="24"/>
          <w:szCs w:val="24"/>
        </w:rPr>
        <w:t xml:space="preserve"> Pierre Corneille </w:t>
      </w:r>
      <w:r w:rsidR="00353F65" w:rsidRPr="00A66B76">
        <w:rPr>
          <w:rFonts w:asciiTheme="majorBidi" w:hAnsiTheme="majorBidi" w:cstheme="majorBidi"/>
          <w:sz w:val="24"/>
          <w:szCs w:val="24"/>
        </w:rPr>
        <w:t>wrote a tragedy</w:t>
      </w:r>
      <w:r w:rsidR="00BA632B">
        <w:rPr>
          <w:rFonts w:asciiTheme="majorBidi" w:hAnsiTheme="majorBidi" w:cstheme="majorBidi"/>
          <w:sz w:val="24"/>
          <w:szCs w:val="24"/>
        </w:rPr>
        <w:t>,</w:t>
      </w:r>
      <w:r w:rsidR="00353F65" w:rsidRPr="00A66B76">
        <w:rPr>
          <w:rFonts w:asciiTheme="majorBidi" w:hAnsiTheme="majorBidi" w:cstheme="majorBidi"/>
          <w:sz w:val="24"/>
          <w:szCs w:val="24"/>
        </w:rPr>
        <w:t xml:space="preserve"> </w:t>
      </w:r>
      <w:r w:rsidR="00353F65" w:rsidRPr="00A66B76">
        <w:rPr>
          <w:rFonts w:asciiTheme="majorBidi" w:hAnsiTheme="majorBidi" w:cstheme="majorBidi"/>
          <w:i/>
          <w:iCs/>
          <w:sz w:val="24"/>
          <w:szCs w:val="24"/>
        </w:rPr>
        <w:t>Médée</w:t>
      </w:r>
      <w:ins w:id="285" w:author="Author">
        <w:r w:rsidR="000951C2">
          <w:rPr>
            <w:rFonts w:asciiTheme="majorBidi" w:hAnsiTheme="majorBidi" w:cstheme="majorBidi"/>
            <w:sz w:val="24"/>
            <w:szCs w:val="24"/>
          </w:rPr>
          <w:t>,</w:t>
        </w:r>
      </w:ins>
      <w:r w:rsidR="00353F65" w:rsidRPr="00BA632B">
        <w:rPr>
          <w:rFonts w:asciiTheme="majorBidi" w:hAnsiTheme="majorBidi" w:cstheme="majorBidi"/>
          <w:sz w:val="24"/>
          <w:szCs w:val="24"/>
        </w:rPr>
        <w:t xml:space="preserve"> </w:t>
      </w:r>
      <w:del w:id="286" w:author="Author">
        <w:r w:rsidR="00BA632B" w:rsidDel="00AB256A">
          <w:rPr>
            <w:rFonts w:asciiTheme="majorBidi" w:hAnsiTheme="majorBidi" w:cstheme="majorBidi"/>
            <w:i/>
            <w:iCs/>
            <w:sz w:val="24"/>
            <w:szCs w:val="24"/>
          </w:rPr>
          <w:delText xml:space="preserve"> </w:delText>
        </w:r>
      </w:del>
      <w:r w:rsidR="00353F65" w:rsidRPr="00A66B76">
        <w:rPr>
          <w:rFonts w:asciiTheme="majorBidi" w:hAnsiTheme="majorBidi" w:cstheme="majorBidi"/>
          <w:sz w:val="24"/>
          <w:szCs w:val="24"/>
        </w:rPr>
        <w:t>inspired to a great extent by ancient authors</w:t>
      </w:r>
      <w:r w:rsidR="00713D5D" w:rsidRPr="00A66B76">
        <w:rPr>
          <w:rFonts w:asciiTheme="majorBidi" w:hAnsiTheme="majorBidi" w:cstheme="majorBidi"/>
          <w:sz w:val="24"/>
          <w:szCs w:val="24"/>
        </w:rPr>
        <w:t>, especially</w:t>
      </w:r>
      <w:r w:rsidR="00353F65" w:rsidRPr="00A66B76">
        <w:rPr>
          <w:rFonts w:asciiTheme="majorBidi" w:hAnsiTheme="majorBidi" w:cstheme="majorBidi"/>
          <w:sz w:val="24"/>
          <w:szCs w:val="24"/>
        </w:rPr>
        <w:t xml:space="preserve"> Euripides and Seneca</w:t>
      </w:r>
      <w:ins w:id="287" w:author="Author">
        <w:r w:rsidR="000033F2">
          <w:rPr>
            <w:rFonts w:asciiTheme="majorBidi" w:hAnsiTheme="majorBidi" w:cstheme="majorBidi"/>
            <w:sz w:val="24"/>
            <w:szCs w:val="24"/>
          </w:rPr>
          <w:t>, and at</w:t>
        </w:r>
      </w:ins>
      <w:del w:id="288" w:author="Author">
        <w:r w:rsidR="00353F65" w:rsidRPr="00A66B76" w:rsidDel="000033F2">
          <w:rPr>
            <w:rFonts w:asciiTheme="majorBidi" w:hAnsiTheme="majorBidi" w:cstheme="majorBidi"/>
            <w:sz w:val="24"/>
            <w:szCs w:val="24"/>
          </w:rPr>
          <w:delText xml:space="preserve">. </w:delText>
        </w:r>
        <w:commentRangeStart w:id="289"/>
        <w:r w:rsidR="00353F65" w:rsidRPr="00A66B76" w:rsidDel="000033F2">
          <w:rPr>
            <w:rFonts w:asciiTheme="majorBidi" w:hAnsiTheme="majorBidi" w:cstheme="majorBidi"/>
            <w:sz w:val="24"/>
            <w:szCs w:val="24"/>
          </w:rPr>
          <w:delText>By</w:delText>
        </w:r>
      </w:del>
      <w:ins w:id="290" w:author="Author">
        <w:del w:id="291" w:author="Author">
          <w:r w:rsidR="0085042F" w:rsidDel="000033F2">
            <w:rPr>
              <w:rFonts w:asciiTheme="majorBidi" w:hAnsiTheme="majorBidi" w:cstheme="majorBidi"/>
              <w:sz w:val="24"/>
              <w:szCs w:val="24"/>
            </w:rPr>
            <w:delText>At</w:delText>
          </w:r>
        </w:del>
      </w:ins>
      <w:r w:rsidR="00353F65" w:rsidRPr="00A66B76">
        <w:rPr>
          <w:rFonts w:asciiTheme="majorBidi" w:hAnsiTheme="majorBidi" w:cstheme="majorBidi"/>
          <w:sz w:val="24"/>
          <w:szCs w:val="24"/>
        </w:rPr>
        <w:t xml:space="preserve"> the end of the 17</w:t>
      </w:r>
      <w:r w:rsidR="00353F65" w:rsidRPr="00A66B76">
        <w:rPr>
          <w:rFonts w:asciiTheme="majorBidi" w:hAnsiTheme="majorBidi" w:cstheme="majorBidi"/>
          <w:sz w:val="24"/>
          <w:szCs w:val="24"/>
          <w:vertAlign w:val="superscript"/>
        </w:rPr>
        <w:t>th</w:t>
      </w:r>
      <w:r w:rsidR="00353F65" w:rsidRPr="00A66B76">
        <w:rPr>
          <w:rFonts w:asciiTheme="majorBidi" w:hAnsiTheme="majorBidi" w:cstheme="majorBidi"/>
          <w:sz w:val="24"/>
          <w:szCs w:val="24"/>
        </w:rPr>
        <w:t xml:space="preserve"> century</w:t>
      </w:r>
      <w:r w:rsidR="00BA632B">
        <w:rPr>
          <w:rFonts w:asciiTheme="majorBidi" w:hAnsiTheme="majorBidi" w:cstheme="majorBidi"/>
          <w:sz w:val="24"/>
          <w:szCs w:val="24"/>
        </w:rPr>
        <w:t>,</w:t>
      </w:r>
      <w:r w:rsidR="00353F65" w:rsidRPr="00A66B76">
        <w:rPr>
          <w:rFonts w:asciiTheme="majorBidi" w:hAnsiTheme="majorBidi" w:cstheme="majorBidi"/>
          <w:sz w:val="24"/>
          <w:szCs w:val="24"/>
        </w:rPr>
        <w:t xml:space="preserve"> </w:t>
      </w:r>
      <w:commentRangeEnd w:id="289"/>
      <w:r w:rsidR="0085042F">
        <w:rPr>
          <w:rStyle w:val="CommentReference"/>
        </w:rPr>
        <w:commentReference w:id="289"/>
      </w:r>
      <w:r w:rsidR="00353F65" w:rsidRPr="00A66B76">
        <w:rPr>
          <w:rFonts w:asciiTheme="majorBidi" w:hAnsiTheme="majorBidi" w:cstheme="majorBidi"/>
          <w:sz w:val="24"/>
          <w:szCs w:val="24"/>
        </w:rPr>
        <w:t xml:space="preserve">Charpentier composed an opera </w:t>
      </w:r>
      <w:ins w:id="292" w:author="Author">
        <w:r w:rsidR="000951C2">
          <w:rPr>
            <w:rFonts w:asciiTheme="majorBidi" w:hAnsiTheme="majorBidi" w:cstheme="majorBidi"/>
            <w:sz w:val="24"/>
            <w:szCs w:val="24"/>
          </w:rPr>
          <w:t>about</w:t>
        </w:r>
      </w:ins>
      <w:del w:id="293" w:author="Author">
        <w:r w:rsidR="00353F65" w:rsidRPr="00A66B76" w:rsidDel="000951C2">
          <w:rPr>
            <w:rFonts w:asciiTheme="majorBidi" w:hAnsiTheme="majorBidi" w:cstheme="majorBidi"/>
            <w:sz w:val="24"/>
            <w:szCs w:val="24"/>
          </w:rPr>
          <w:delText>on</w:delText>
        </w:r>
      </w:del>
      <w:r w:rsidR="00353F65" w:rsidRPr="00A66B76">
        <w:rPr>
          <w:rFonts w:asciiTheme="majorBidi" w:hAnsiTheme="majorBidi" w:cstheme="majorBidi"/>
          <w:sz w:val="24"/>
          <w:szCs w:val="24"/>
        </w:rPr>
        <w:t xml:space="preserve"> Medea</w:t>
      </w:r>
      <w:r w:rsidR="002E43D5" w:rsidRPr="00A66B76">
        <w:rPr>
          <w:rFonts w:asciiTheme="majorBidi" w:hAnsiTheme="majorBidi" w:cstheme="majorBidi"/>
          <w:sz w:val="24"/>
          <w:szCs w:val="24"/>
        </w:rPr>
        <w:t>.</w:t>
      </w:r>
      <w:r w:rsidR="00353F65" w:rsidRPr="00A66B76">
        <w:rPr>
          <w:rFonts w:asciiTheme="majorBidi" w:hAnsiTheme="majorBidi" w:cstheme="majorBidi"/>
          <w:sz w:val="24"/>
          <w:szCs w:val="24"/>
        </w:rPr>
        <w:t xml:space="preserve"> </w:t>
      </w:r>
      <w:ins w:id="294" w:author="Author">
        <w:r w:rsidR="000951C2">
          <w:rPr>
            <w:rFonts w:asciiTheme="majorBidi" w:hAnsiTheme="majorBidi" w:cstheme="majorBidi"/>
            <w:sz w:val="24"/>
            <w:szCs w:val="24"/>
          </w:rPr>
          <w:t>Nearly</w:t>
        </w:r>
      </w:ins>
      <w:del w:id="295" w:author="Author">
        <w:r w:rsidR="002E43D5" w:rsidRPr="00A66B76" w:rsidDel="000951C2">
          <w:rPr>
            <w:rFonts w:asciiTheme="majorBidi" w:hAnsiTheme="majorBidi" w:cstheme="majorBidi"/>
            <w:sz w:val="24"/>
            <w:szCs w:val="24"/>
          </w:rPr>
          <w:delText>A</w:delText>
        </w:r>
        <w:r w:rsidR="00180D0A" w:rsidRPr="00A66B76" w:rsidDel="000951C2">
          <w:rPr>
            <w:rFonts w:asciiTheme="majorBidi" w:hAnsiTheme="majorBidi" w:cstheme="majorBidi"/>
            <w:sz w:val="24"/>
            <w:szCs w:val="24"/>
          </w:rPr>
          <w:delText>bout</w:delText>
        </w:r>
      </w:del>
      <w:r w:rsidR="00180D0A" w:rsidRPr="00A66B76">
        <w:rPr>
          <w:rFonts w:asciiTheme="majorBidi" w:hAnsiTheme="majorBidi" w:cstheme="majorBidi"/>
          <w:sz w:val="24"/>
          <w:szCs w:val="24"/>
        </w:rPr>
        <w:t xml:space="preserve"> a century later (in </w:t>
      </w:r>
      <w:r w:rsidR="00353F65" w:rsidRPr="00A66B76">
        <w:rPr>
          <w:rFonts w:asciiTheme="majorBidi" w:hAnsiTheme="majorBidi" w:cstheme="majorBidi"/>
          <w:sz w:val="24"/>
          <w:szCs w:val="24"/>
        </w:rPr>
        <w:t>1797)</w:t>
      </w:r>
      <w:ins w:id="296" w:author="Author">
        <w:r w:rsidR="00AB256A">
          <w:rPr>
            <w:rFonts w:asciiTheme="majorBidi" w:hAnsiTheme="majorBidi" w:cstheme="majorBidi"/>
            <w:sz w:val="24"/>
            <w:szCs w:val="24"/>
          </w:rPr>
          <w:t>,</w:t>
        </w:r>
      </w:ins>
      <w:r w:rsidR="00353F65" w:rsidRPr="00A66B76">
        <w:rPr>
          <w:rFonts w:asciiTheme="majorBidi" w:hAnsiTheme="majorBidi" w:cstheme="majorBidi"/>
          <w:sz w:val="24"/>
          <w:szCs w:val="24"/>
        </w:rPr>
        <w:t xml:space="preserve"> Medea also figured as the eponymous heroine in a highly successful opera</w:t>
      </w:r>
      <w:r w:rsidR="00A3185B" w:rsidRPr="00A66B76">
        <w:rPr>
          <w:rFonts w:asciiTheme="majorBidi" w:hAnsiTheme="majorBidi" w:cstheme="majorBidi"/>
          <w:sz w:val="24"/>
          <w:szCs w:val="24"/>
        </w:rPr>
        <w:t xml:space="preserve"> composed by Cherubini</w:t>
      </w:r>
      <w:r w:rsidR="00353F65" w:rsidRPr="00A66B76">
        <w:rPr>
          <w:rFonts w:asciiTheme="majorBidi" w:hAnsiTheme="majorBidi" w:cstheme="majorBidi"/>
          <w:sz w:val="24"/>
          <w:szCs w:val="24"/>
        </w:rPr>
        <w:t xml:space="preserve">. </w:t>
      </w:r>
      <w:r w:rsidR="003B3386" w:rsidRPr="00A66B76">
        <w:rPr>
          <w:rFonts w:asciiTheme="majorBidi" w:hAnsiTheme="majorBidi" w:cstheme="majorBidi"/>
          <w:sz w:val="24"/>
          <w:szCs w:val="24"/>
        </w:rPr>
        <w:t xml:space="preserve">Ewans claims that Cherubini and his librettist, Hoffman, were the first to </w:t>
      </w:r>
      <w:ins w:id="297" w:author="Author">
        <w:r w:rsidR="000951C2">
          <w:rPr>
            <w:rFonts w:asciiTheme="majorBidi" w:hAnsiTheme="majorBidi" w:cstheme="majorBidi"/>
            <w:sz w:val="24"/>
            <w:szCs w:val="24"/>
          </w:rPr>
          <w:t>restore</w:t>
        </w:r>
      </w:ins>
      <w:del w:id="298" w:author="Author">
        <w:r w:rsidR="003B3386" w:rsidRPr="00A66B76" w:rsidDel="000951C2">
          <w:rPr>
            <w:rFonts w:asciiTheme="majorBidi" w:hAnsiTheme="majorBidi" w:cstheme="majorBidi"/>
            <w:sz w:val="24"/>
            <w:szCs w:val="24"/>
          </w:rPr>
          <w:delText xml:space="preserve">bring back </w:delText>
        </w:r>
      </w:del>
      <w:ins w:id="299" w:author="Author">
        <w:r w:rsidR="000951C2">
          <w:rPr>
            <w:rFonts w:asciiTheme="majorBidi" w:hAnsiTheme="majorBidi" w:cstheme="majorBidi"/>
            <w:sz w:val="24"/>
            <w:szCs w:val="24"/>
          </w:rPr>
          <w:t xml:space="preserve"> </w:t>
        </w:r>
      </w:ins>
      <w:r w:rsidR="003B3386" w:rsidRPr="00A66B76">
        <w:rPr>
          <w:rFonts w:asciiTheme="majorBidi" w:hAnsiTheme="majorBidi" w:cstheme="majorBidi"/>
          <w:sz w:val="24"/>
          <w:szCs w:val="24"/>
        </w:rPr>
        <w:t xml:space="preserve">to Medea the tragic </w:t>
      </w:r>
      <w:r w:rsidR="00A3185B" w:rsidRPr="00A66B76">
        <w:rPr>
          <w:rFonts w:asciiTheme="majorBidi" w:hAnsiTheme="majorBidi" w:cstheme="majorBidi"/>
          <w:sz w:val="24"/>
          <w:szCs w:val="24"/>
        </w:rPr>
        <w:t>dimension</w:t>
      </w:r>
      <w:r w:rsidR="003B3386" w:rsidRPr="00A66B76">
        <w:rPr>
          <w:rFonts w:asciiTheme="majorBidi" w:hAnsiTheme="majorBidi" w:cstheme="majorBidi"/>
          <w:sz w:val="24"/>
          <w:szCs w:val="24"/>
        </w:rPr>
        <w:t xml:space="preserve"> that characterized Euripides</w:t>
      </w:r>
      <w:ins w:id="300" w:author="Author">
        <w:r w:rsidR="000951C2">
          <w:rPr>
            <w:rFonts w:asciiTheme="majorBidi" w:hAnsiTheme="majorBidi" w:cstheme="majorBidi"/>
            <w:sz w:val="24"/>
            <w:szCs w:val="24"/>
          </w:rPr>
          <w:t>’</w:t>
        </w:r>
      </w:ins>
      <w:del w:id="301" w:author="Author">
        <w:r w:rsidR="003B3386" w:rsidRPr="00A66B76" w:rsidDel="000951C2">
          <w:rPr>
            <w:rFonts w:asciiTheme="majorBidi" w:hAnsiTheme="majorBidi" w:cstheme="majorBidi"/>
            <w:sz w:val="24"/>
            <w:szCs w:val="24"/>
          </w:rPr>
          <w:delText>'</w:delText>
        </w:r>
      </w:del>
      <w:r w:rsidR="003B3386" w:rsidRPr="00A66B76">
        <w:rPr>
          <w:rFonts w:asciiTheme="majorBidi" w:hAnsiTheme="majorBidi" w:cstheme="majorBidi"/>
          <w:sz w:val="24"/>
          <w:szCs w:val="24"/>
        </w:rPr>
        <w:t xml:space="preserve"> </w:t>
      </w:r>
      <w:ins w:id="302" w:author="Author">
        <w:r w:rsidR="000033F2">
          <w:rPr>
            <w:rFonts w:asciiTheme="majorBidi" w:hAnsiTheme="majorBidi" w:cstheme="majorBidi"/>
            <w:sz w:val="24"/>
            <w:szCs w:val="24"/>
          </w:rPr>
          <w:t>drama</w:t>
        </w:r>
      </w:ins>
      <w:del w:id="303" w:author="Author">
        <w:r w:rsidR="003B3386" w:rsidRPr="00A66B76" w:rsidDel="000033F2">
          <w:rPr>
            <w:rFonts w:asciiTheme="majorBidi" w:hAnsiTheme="majorBidi" w:cstheme="majorBidi"/>
            <w:sz w:val="24"/>
            <w:szCs w:val="24"/>
          </w:rPr>
          <w:delText>play</w:delText>
        </w:r>
      </w:del>
      <w:r w:rsidR="003B3386" w:rsidRPr="00A66B76">
        <w:rPr>
          <w:rFonts w:asciiTheme="majorBidi" w:hAnsiTheme="majorBidi" w:cstheme="majorBidi"/>
          <w:sz w:val="24"/>
          <w:szCs w:val="24"/>
        </w:rPr>
        <w:t xml:space="preserve">, after a long period </w:t>
      </w:r>
      <w:del w:id="304" w:author="Author">
        <w:r w:rsidR="003B3386" w:rsidRPr="00A66B76" w:rsidDel="0085042F">
          <w:rPr>
            <w:rFonts w:asciiTheme="majorBidi" w:hAnsiTheme="majorBidi" w:cstheme="majorBidi"/>
            <w:sz w:val="24"/>
            <w:szCs w:val="24"/>
          </w:rPr>
          <w:delText xml:space="preserve">through </w:delText>
        </w:r>
      </w:del>
      <w:ins w:id="305" w:author="Author">
        <w:r w:rsidR="0085042F">
          <w:rPr>
            <w:rFonts w:asciiTheme="majorBidi" w:hAnsiTheme="majorBidi" w:cstheme="majorBidi"/>
            <w:sz w:val="24"/>
            <w:szCs w:val="24"/>
          </w:rPr>
          <w:t>during</w:t>
        </w:r>
        <w:r w:rsidR="0085042F" w:rsidRPr="00A66B76">
          <w:rPr>
            <w:rFonts w:asciiTheme="majorBidi" w:hAnsiTheme="majorBidi" w:cstheme="majorBidi"/>
            <w:sz w:val="24"/>
            <w:szCs w:val="24"/>
          </w:rPr>
          <w:t xml:space="preserve"> </w:t>
        </w:r>
      </w:ins>
      <w:r w:rsidR="003B3386" w:rsidRPr="00A66B76">
        <w:rPr>
          <w:rFonts w:asciiTheme="majorBidi" w:hAnsiTheme="majorBidi" w:cstheme="majorBidi"/>
          <w:sz w:val="24"/>
          <w:szCs w:val="24"/>
        </w:rPr>
        <w:t xml:space="preserve">which </w:t>
      </w:r>
      <w:del w:id="306" w:author="Author">
        <w:r w:rsidR="003B3386" w:rsidRPr="00A66B76" w:rsidDel="000951C2">
          <w:rPr>
            <w:rFonts w:asciiTheme="majorBidi" w:hAnsiTheme="majorBidi" w:cstheme="majorBidi"/>
            <w:sz w:val="24"/>
            <w:szCs w:val="24"/>
          </w:rPr>
          <w:delText xml:space="preserve">the </w:delText>
        </w:r>
      </w:del>
      <w:r w:rsidR="003B3386" w:rsidRPr="00A66B76">
        <w:rPr>
          <w:rFonts w:asciiTheme="majorBidi" w:hAnsiTheme="majorBidi" w:cstheme="majorBidi"/>
          <w:sz w:val="24"/>
          <w:szCs w:val="24"/>
        </w:rPr>
        <w:t xml:space="preserve">French theater </w:t>
      </w:r>
      <w:ins w:id="307" w:author="Author">
        <w:r w:rsidR="000951C2">
          <w:rPr>
            <w:rFonts w:asciiTheme="majorBidi" w:hAnsiTheme="majorBidi" w:cstheme="majorBidi"/>
            <w:sz w:val="24"/>
            <w:szCs w:val="24"/>
          </w:rPr>
          <w:t xml:space="preserve">had </w:t>
        </w:r>
      </w:ins>
      <w:r w:rsidR="003B3386" w:rsidRPr="00A66B76">
        <w:rPr>
          <w:rFonts w:asciiTheme="majorBidi" w:hAnsiTheme="majorBidi" w:cstheme="majorBidi"/>
          <w:sz w:val="24"/>
          <w:szCs w:val="24"/>
        </w:rPr>
        <w:t>turned the subject into a melodrama of love, intrigue and witchcraft.</w:t>
      </w:r>
      <w:r w:rsidR="003B3386" w:rsidRPr="00A66B76">
        <w:rPr>
          <w:rStyle w:val="EndnoteReference"/>
          <w:rFonts w:asciiTheme="majorBidi" w:hAnsiTheme="majorBidi" w:cstheme="majorBidi"/>
          <w:sz w:val="24"/>
          <w:szCs w:val="24"/>
        </w:rPr>
        <w:endnoteReference w:id="4"/>
      </w:r>
      <w:r w:rsidR="003B3386" w:rsidRPr="00A66B76">
        <w:rPr>
          <w:rFonts w:asciiTheme="majorBidi" w:hAnsiTheme="majorBidi" w:cstheme="majorBidi"/>
          <w:sz w:val="24"/>
          <w:szCs w:val="24"/>
        </w:rPr>
        <w:t xml:space="preserve"> </w:t>
      </w:r>
      <w:r w:rsidR="00D30923" w:rsidRPr="00A66B76">
        <w:rPr>
          <w:rFonts w:asciiTheme="majorBidi" w:hAnsiTheme="majorBidi" w:cstheme="majorBidi"/>
          <w:sz w:val="24"/>
          <w:szCs w:val="24"/>
        </w:rPr>
        <w:t>In 1813</w:t>
      </w:r>
      <w:ins w:id="313" w:author="Author">
        <w:r w:rsidR="0085042F">
          <w:rPr>
            <w:rFonts w:asciiTheme="majorBidi" w:hAnsiTheme="majorBidi" w:cstheme="majorBidi"/>
            <w:sz w:val="24"/>
            <w:szCs w:val="24"/>
          </w:rPr>
          <w:t>,</w:t>
        </w:r>
      </w:ins>
      <w:r w:rsidR="00D30923" w:rsidRPr="00A66B76">
        <w:rPr>
          <w:rFonts w:asciiTheme="majorBidi" w:hAnsiTheme="majorBidi" w:cstheme="majorBidi"/>
          <w:sz w:val="24"/>
          <w:szCs w:val="24"/>
        </w:rPr>
        <w:t xml:space="preserve"> Felice Romani</w:t>
      </w:r>
      <w:r w:rsidR="00822750" w:rsidRPr="00A66B76">
        <w:rPr>
          <w:rFonts w:asciiTheme="majorBidi" w:hAnsiTheme="majorBidi" w:cstheme="majorBidi"/>
          <w:sz w:val="24"/>
          <w:szCs w:val="24"/>
        </w:rPr>
        <w:t xml:space="preserve">, </w:t>
      </w:r>
      <w:r w:rsidR="00822750" w:rsidRPr="00A66B76">
        <w:rPr>
          <w:rFonts w:asciiTheme="majorBidi" w:hAnsiTheme="majorBidi" w:cstheme="majorBidi"/>
          <w:i/>
          <w:iCs/>
          <w:sz w:val="24"/>
          <w:szCs w:val="24"/>
        </w:rPr>
        <w:t>Norma</w:t>
      </w:r>
      <w:r w:rsidR="00BA632B">
        <w:rPr>
          <w:rFonts w:asciiTheme="majorBidi" w:hAnsiTheme="majorBidi" w:cstheme="majorBidi"/>
          <w:sz w:val="24"/>
          <w:szCs w:val="24"/>
        </w:rPr>
        <w:t>’</w:t>
      </w:r>
      <w:r w:rsidR="00822750" w:rsidRPr="00A66B76">
        <w:rPr>
          <w:rFonts w:asciiTheme="majorBidi" w:hAnsiTheme="majorBidi" w:cstheme="majorBidi"/>
          <w:sz w:val="24"/>
          <w:szCs w:val="24"/>
        </w:rPr>
        <w:t>s librettist</w:t>
      </w:r>
      <w:r w:rsidR="00D47C9F" w:rsidRPr="00A66B76">
        <w:rPr>
          <w:rFonts w:asciiTheme="majorBidi" w:hAnsiTheme="majorBidi" w:cstheme="majorBidi"/>
          <w:sz w:val="24"/>
          <w:szCs w:val="24"/>
        </w:rPr>
        <w:t>,</w:t>
      </w:r>
      <w:r w:rsidR="00D30923" w:rsidRPr="00A66B76">
        <w:rPr>
          <w:rFonts w:asciiTheme="majorBidi" w:hAnsiTheme="majorBidi" w:cstheme="majorBidi"/>
          <w:sz w:val="24"/>
          <w:szCs w:val="24"/>
        </w:rPr>
        <w:t xml:space="preserve"> wrote </w:t>
      </w:r>
      <w:r w:rsidR="00822750" w:rsidRPr="00A66B76">
        <w:rPr>
          <w:rFonts w:asciiTheme="majorBidi" w:hAnsiTheme="majorBidi" w:cstheme="majorBidi"/>
          <w:sz w:val="24"/>
          <w:szCs w:val="24"/>
        </w:rPr>
        <w:t>a</w:t>
      </w:r>
      <w:r w:rsidR="00D30923" w:rsidRPr="00A66B76">
        <w:rPr>
          <w:rFonts w:asciiTheme="majorBidi" w:hAnsiTheme="majorBidi" w:cstheme="majorBidi"/>
          <w:sz w:val="24"/>
          <w:szCs w:val="24"/>
        </w:rPr>
        <w:t xml:space="preserve"> libretto for the opera </w:t>
      </w:r>
      <w:r w:rsidR="00D30923" w:rsidRPr="00A66B76">
        <w:rPr>
          <w:rFonts w:asciiTheme="majorBidi" w:hAnsiTheme="majorBidi" w:cstheme="majorBidi"/>
          <w:i/>
          <w:iCs/>
          <w:sz w:val="24"/>
          <w:szCs w:val="24"/>
        </w:rPr>
        <w:t>Medea in Corinth</w:t>
      </w:r>
      <w:r w:rsidR="00D30923" w:rsidRPr="00A66B76">
        <w:rPr>
          <w:rFonts w:asciiTheme="majorBidi" w:hAnsiTheme="majorBidi" w:cstheme="majorBidi"/>
          <w:sz w:val="24"/>
          <w:szCs w:val="24"/>
        </w:rPr>
        <w:t xml:space="preserve"> </w:t>
      </w:r>
      <w:ins w:id="314" w:author="Author">
        <w:r w:rsidR="002F7814">
          <w:rPr>
            <w:rFonts w:asciiTheme="majorBidi" w:hAnsiTheme="majorBidi" w:cstheme="majorBidi"/>
            <w:sz w:val="24"/>
            <w:szCs w:val="24"/>
          </w:rPr>
          <w:t xml:space="preserve">composed </w:t>
        </w:r>
      </w:ins>
      <w:r w:rsidR="00D30923" w:rsidRPr="00A66B76">
        <w:rPr>
          <w:rFonts w:asciiTheme="majorBidi" w:hAnsiTheme="majorBidi" w:cstheme="majorBidi"/>
          <w:sz w:val="24"/>
          <w:szCs w:val="24"/>
        </w:rPr>
        <w:t>by Simone Mayr.</w:t>
      </w:r>
      <w:r w:rsidR="00AB2301" w:rsidRPr="00A66B76">
        <w:rPr>
          <w:rStyle w:val="EndnoteReference"/>
          <w:rFonts w:asciiTheme="majorBidi" w:hAnsiTheme="majorBidi" w:cstheme="majorBidi"/>
          <w:sz w:val="24"/>
          <w:szCs w:val="24"/>
        </w:rPr>
        <w:endnoteReference w:id="5"/>
      </w:r>
      <w:r w:rsidR="00D30923" w:rsidRPr="00A66B76">
        <w:rPr>
          <w:rFonts w:asciiTheme="majorBidi" w:hAnsiTheme="majorBidi" w:cstheme="majorBidi"/>
          <w:sz w:val="24"/>
          <w:szCs w:val="24"/>
        </w:rPr>
        <w:t xml:space="preserve"> </w:t>
      </w:r>
    </w:p>
    <w:p w14:paraId="3E780F75" w14:textId="2E80DEED" w:rsidR="001B2607" w:rsidRPr="00A66B76" w:rsidRDefault="00822750" w:rsidP="00100022">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321"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322" w:author="Author">
        <w:r w:rsidRPr="00A66B76" w:rsidDel="00F85BB0">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Despite </w:t>
      </w:r>
      <w:ins w:id="323" w:author="Author">
        <w:r w:rsidR="0041076D">
          <w:rPr>
            <w:rFonts w:asciiTheme="majorBidi" w:hAnsiTheme="majorBidi" w:cstheme="majorBidi"/>
            <w:sz w:val="24"/>
            <w:szCs w:val="24"/>
          </w:rPr>
          <w:t>the</w:t>
        </w:r>
      </w:ins>
      <w:del w:id="324" w:author="Author">
        <w:r w:rsidRPr="00A66B76" w:rsidDel="0041076D">
          <w:rPr>
            <w:rFonts w:asciiTheme="majorBidi" w:hAnsiTheme="majorBidi" w:cstheme="majorBidi"/>
            <w:sz w:val="24"/>
            <w:szCs w:val="24"/>
          </w:rPr>
          <w:delText>her</w:delText>
        </w:r>
      </w:del>
      <w:r w:rsidRPr="00A66B76">
        <w:rPr>
          <w:rFonts w:asciiTheme="majorBidi" w:hAnsiTheme="majorBidi" w:cstheme="majorBidi"/>
          <w:sz w:val="24"/>
          <w:szCs w:val="24"/>
        </w:rPr>
        <w:t xml:space="preserve"> close associations </w:t>
      </w:r>
      <w:ins w:id="325" w:author="Author">
        <w:r w:rsidR="0041076D">
          <w:rPr>
            <w:rFonts w:asciiTheme="majorBidi" w:hAnsiTheme="majorBidi" w:cstheme="majorBidi"/>
            <w:sz w:val="24"/>
            <w:szCs w:val="24"/>
          </w:rPr>
          <w:t>between the stories of</w:t>
        </w:r>
      </w:ins>
      <w:del w:id="326" w:author="Author">
        <w:r w:rsidRPr="00A66B76" w:rsidDel="0041076D">
          <w:rPr>
            <w:rFonts w:asciiTheme="majorBidi" w:hAnsiTheme="majorBidi" w:cstheme="majorBidi"/>
            <w:sz w:val="24"/>
            <w:szCs w:val="24"/>
          </w:rPr>
          <w:delText>with</w:delText>
        </w:r>
      </w:del>
      <w:r w:rsidRPr="00A66B76">
        <w:rPr>
          <w:rFonts w:asciiTheme="majorBidi" w:hAnsiTheme="majorBidi" w:cstheme="majorBidi"/>
          <w:sz w:val="24"/>
          <w:szCs w:val="24"/>
        </w:rPr>
        <w:t xml:space="preserve"> </w:t>
      </w:r>
      <w:r w:rsidR="00CA0708" w:rsidRPr="00A66B76">
        <w:rPr>
          <w:rFonts w:asciiTheme="majorBidi" w:hAnsiTheme="majorBidi" w:cstheme="majorBidi"/>
          <w:sz w:val="24"/>
          <w:szCs w:val="24"/>
        </w:rPr>
        <w:t>Medea</w:t>
      </w:r>
      <w:ins w:id="327" w:author="Author">
        <w:r w:rsidR="0041076D">
          <w:rPr>
            <w:rFonts w:asciiTheme="majorBidi" w:hAnsiTheme="majorBidi" w:cstheme="majorBidi"/>
            <w:sz w:val="24"/>
            <w:szCs w:val="24"/>
          </w:rPr>
          <w:t xml:space="preserve"> and Norma</w:t>
        </w:r>
        <w:del w:id="328" w:author="Author">
          <w:r w:rsidR="0041076D" w:rsidDel="00F85BB0">
            <w:rPr>
              <w:rFonts w:asciiTheme="majorBidi" w:hAnsiTheme="majorBidi" w:cstheme="majorBidi"/>
              <w:sz w:val="24"/>
              <w:szCs w:val="24"/>
            </w:rPr>
            <w:delText xml:space="preserve">, </w:delText>
          </w:r>
        </w:del>
      </w:ins>
      <w:r w:rsidR="00CA0708" w:rsidRPr="00A66B76">
        <w:rPr>
          <w:rFonts w:asciiTheme="majorBidi" w:hAnsiTheme="majorBidi" w:cstheme="majorBidi"/>
          <w:sz w:val="24"/>
          <w:szCs w:val="24"/>
        </w:rPr>
        <w:t xml:space="preserve">, the </w:t>
      </w:r>
      <w:del w:id="329" w:author="Author">
        <w:r w:rsidR="00CA0708" w:rsidRPr="00A66B76" w:rsidDel="000951C2">
          <w:rPr>
            <w:rFonts w:asciiTheme="majorBidi" w:hAnsiTheme="majorBidi" w:cstheme="majorBidi"/>
            <w:sz w:val="24"/>
            <w:szCs w:val="24"/>
          </w:rPr>
          <w:delText>cas</w:delText>
        </w:r>
        <w:r w:rsidR="00CA0708" w:rsidRPr="00A66B76" w:rsidDel="0041076D">
          <w:rPr>
            <w:rFonts w:asciiTheme="majorBidi" w:hAnsiTheme="majorBidi" w:cstheme="majorBidi"/>
            <w:sz w:val="24"/>
            <w:szCs w:val="24"/>
          </w:rPr>
          <w:delText xml:space="preserve">e of </w:delText>
        </w:r>
      </w:del>
      <w:r w:rsidR="00D30923" w:rsidRPr="00A66B76">
        <w:rPr>
          <w:rFonts w:asciiTheme="majorBidi" w:hAnsiTheme="majorBidi" w:cstheme="majorBidi"/>
          <w:sz w:val="24"/>
          <w:szCs w:val="24"/>
        </w:rPr>
        <w:t>N</w:t>
      </w:r>
      <w:r w:rsidR="00DF4FB9" w:rsidRPr="00A66B76">
        <w:rPr>
          <w:rFonts w:asciiTheme="majorBidi" w:hAnsiTheme="majorBidi" w:cstheme="majorBidi"/>
          <w:sz w:val="24"/>
          <w:szCs w:val="24"/>
        </w:rPr>
        <w:t>orma</w:t>
      </w:r>
      <w:r w:rsidR="00CA0708" w:rsidRPr="00A66B76">
        <w:rPr>
          <w:rFonts w:asciiTheme="majorBidi" w:hAnsiTheme="majorBidi" w:cstheme="majorBidi"/>
          <w:sz w:val="24"/>
          <w:szCs w:val="24"/>
        </w:rPr>
        <w:t xml:space="preserve"> </w:t>
      </w:r>
      <w:del w:id="330" w:author="Author">
        <w:r w:rsidR="00CA0708" w:rsidRPr="00A66B76" w:rsidDel="0041076D">
          <w:rPr>
            <w:rFonts w:asciiTheme="majorBidi" w:hAnsiTheme="majorBidi" w:cstheme="majorBidi"/>
            <w:sz w:val="24"/>
            <w:szCs w:val="24"/>
          </w:rPr>
          <w:delText xml:space="preserve">as </w:delText>
        </w:r>
      </w:del>
      <w:r w:rsidR="00CA0708" w:rsidRPr="00A66B76">
        <w:rPr>
          <w:rFonts w:asciiTheme="majorBidi" w:hAnsiTheme="majorBidi" w:cstheme="majorBidi"/>
          <w:sz w:val="24"/>
          <w:szCs w:val="24"/>
        </w:rPr>
        <w:t xml:space="preserve">created by Romani </w:t>
      </w:r>
      <w:ins w:id="331" w:author="Author">
        <w:r w:rsidR="0041076D">
          <w:rPr>
            <w:rFonts w:asciiTheme="majorBidi" w:hAnsiTheme="majorBidi" w:cstheme="majorBidi"/>
            <w:sz w:val="24"/>
            <w:szCs w:val="24"/>
          </w:rPr>
          <w:t xml:space="preserve">differs from </w:t>
        </w:r>
        <w:r w:rsidR="000033F2" w:rsidRPr="00A66B76">
          <w:rPr>
            <w:rFonts w:asciiTheme="majorBidi" w:hAnsiTheme="majorBidi" w:cstheme="majorBidi"/>
            <w:sz w:val="24"/>
            <w:szCs w:val="24"/>
          </w:rPr>
          <w:t>Euripides</w:t>
        </w:r>
        <w:r w:rsidR="000033F2">
          <w:rPr>
            <w:rFonts w:asciiTheme="majorBidi" w:hAnsiTheme="majorBidi" w:cstheme="majorBidi"/>
            <w:sz w:val="24"/>
            <w:szCs w:val="24"/>
          </w:rPr>
          <w:t xml:space="preserve">’ </w:t>
        </w:r>
        <w:r w:rsidR="0041076D">
          <w:rPr>
            <w:rFonts w:asciiTheme="majorBidi" w:hAnsiTheme="majorBidi" w:cstheme="majorBidi"/>
            <w:sz w:val="24"/>
            <w:szCs w:val="24"/>
          </w:rPr>
          <w:t>Medea in several respects</w:t>
        </w:r>
      </w:ins>
      <w:del w:id="332" w:author="Author">
        <w:r w:rsidR="00CA0708" w:rsidRPr="00A66B76" w:rsidDel="0041076D">
          <w:rPr>
            <w:rFonts w:asciiTheme="majorBidi" w:hAnsiTheme="majorBidi" w:cstheme="majorBidi"/>
            <w:sz w:val="24"/>
            <w:szCs w:val="24"/>
          </w:rPr>
          <w:delText>is different</w:delText>
        </w:r>
      </w:del>
      <w:ins w:id="333" w:author="Author">
        <w:r w:rsidR="000E16B1">
          <w:rPr>
            <w:rFonts w:asciiTheme="majorBidi" w:hAnsiTheme="majorBidi" w:cstheme="majorBidi"/>
            <w:sz w:val="24"/>
            <w:szCs w:val="24"/>
          </w:rPr>
          <w:t>. First,</w:t>
        </w:r>
      </w:ins>
      <w:del w:id="334" w:author="Author">
        <w:r w:rsidR="00CA0708" w:rsidRPr="00A66B76" w:rsidDel="000E16B1">
          <w:rPr>
            <w:rFonts w:asciiTheme="majorBidi" w:hAnsiTheme="majorBidi" w:cstheme="majorBidi"/>
            <w:sz w:val="24"/>
            <w:szCs w:val="24"/>
          </w:rPr>
          <w:delText xml:space="preserve">: </w:delText>
        </w:r>
      </w:del>
      <w:ins w:id="335" w:author="Author">
        <w:r w:rsidR="000E16B1">
          <w:rPr>
            <w:rFonts w:asciiTheme="majorBidi" w:hAnsiTheme="majorBidi" w:cstheme="majorBidi"/>
            <w:sz w:val="24"/>
            <w:szCs w:val="24"/>
          </w:rPr>
          <w:t xml:space="preserve"> </w:t>
        </w:r>
      </w:ins>
      <w:r w:rsidR="00DF4FB9" w:rsidRPr="00A66B76">
        <w:rPr>
          <w:rFonts w:asciiTheme="majorBidi" w:hAnsiTheme="majorBidi" w:cstheme="majorBidi"/>
          <w:sz w:val="24"/>
          <w:szCs w:val="24"/>
        </w:rPr>
        <w:t xml:space="preserve">the motivation behind </w:t>
      </w:r>
      <w:ins w:id="336" w:author="Author">
        <w:r w:rsidR="000033F2">
          <w:rPr>
            <w:rFonts w:asciiTheme="majorBidi" w:hAnsiTheme="majorBidi" w:cstheme="majorBidi"/>
            <w:sz w:val="24"/>
            <w:szCs w:val="24"/>
          </w:rPr>
          <w:t>Norma’s</w:t>
        </w:r>
      </w:ins>
      <w:del w:id="337" w:author="Author">
        <w:r w:rsidR="00DF4FB9" w:rsidRPr="00A66B76" w:rsidDel="000033F2">
          <w:rPr>
            <w:rFonts w:asciiTheme="majorBidi" w:hAnsiTheme="majorBidi" w:cstheme="majorBidi"/>
            <w:sz w:val="24"/>
            <w:szCs w:val="24"/>
          </w:rPr>
          <w:delText>her</w:delText>
        </w:r>
      </w:del>
      <w:r w:rsidR="00D30923" w:rsidRPr="00A66B76">
        <w:rPr>
          <w:rFonts w:asciiTheme="majorBidi" w:hAnsiTheme="majorBidi" w:cstheme="majorBidi"/>
          <w:sz w:val="24"/>
          <w:szCs w:val="24"/>
        </w:rPr>
        <w:t xml:space="preserve"> infanticid</w:t>
      </w:r>
      <w:ins w:id="338" w:author="Author">
        <w:r w:rsidR="0085042F">
          <w:rPr>
            <w:rFonts w:asciiTheme="majorBidi" w:hAnsiTheme="majorBidi" w:cstheme="majorBidi"/>
            <w:sz w:val="24"/>
            <w:szCs w:val="24"/>
          </w:rPr>
          <w:t>al</w:t>
        </w:r>
      </w:ins>
      <w:del w:id="339" w:author="Author">
        <w:r w:rsidR="00D30923" w:rsidRPr="00A66B76" w:rsidDel="0085042F">
          <w:rPr>
            <w:rFonts w:asciiTheme="majorBidi" w:hAnsiTheme="majorBidi" w:cstheme="majorBidi"/>
            <w:sz w:val="24"/>
            <w:szCs w:val="24"/>
          </w:rPr>
          <w:delText>e</w:delText>
        </w:r>
      </w:del>
      <w:r w:rsidR="00D30923" w:rsidRPr="00A66B76">
        <w:rPr>
          <w:rFonts w:asciiTheme="majorBidi" w:hAnsiTheme="majorBidi" w:cstheme="majorBidi"/>
          <w:sz w:val="24"/>
          <w:szCs w:val="24"/>
        </w:rPr>
        <w:t xml:space="preserve"> </w:t>
      </w:r>
      <w:r w:rsidR="004D50D5" w:rsidRPr="00A66B76">
        <w:rPr>
          <w:rFonts w:asciiTheme="majorBidi" w:hAnsiTheme="majorBidi" w:cstheme="majorBidi"/>
          <w:sz w:val="24"/>
          <w:szCs w:val="24"/>
        </w:rPr>
        <w:t>thoughts</w:t>
      </w:r>
      <w:r w:rsidR="00D30923"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is</w:t>
      </w:r>
      <w:r w:rsidR="00D30923" w:rsidRPr="00A66B76">
        <w:rPr>
          <w:rFonts w:asciiTheme="majorBidi" w:hAnsiTheme="majorBidi" w:cstheme="majorBidi"/>
          <w:sz w:val="24"/>
          <w:szCs w:val="24"/>
        </w:rPr>
        <w:t xml:space="preserve"> more complex than th</w:t>
      </w:r>
      <w:ins w:id="340" w:author="Author">
        <w:r w:rsidR="0041076D">
          <w:rPr>
            <w:rFonts w:asciiTheme="majorBidi" w:hAnsiTheme="majorBidi" w:cstheme="majorBidi"/>
            <w:sz w:val="24"/>
            <w:szCs w:val="24"/>
          </w:rPr>
          <w:t>e motivations</w:t>
        </w:r>
      </w:ins>
      <w:del w:id="341" w:author="Author">
        <w:r w:rsidR="00D30923" w:rsidRPr="00A66B76" w:rsidDel="0041076D">
          <w:rPr>
            <w:rFonts w:asciiTheme="majorBidi" w:hAnsiTheme="majorBidi" w:cstheme="majorBidi"/>
            <w:sz w:val="24"/>
            <w:szCs w:val="24"/>
          </w:rPr>
          <w:delText>ose</w:delText>
        </w:r>
      </w:del>
      <w:r w:rsidR="00D30923" w:rsidRPr="00A66B76">
        <w:rPr>
          <w:rFonts w:asciiTheme="majorBidi" w:hAnsiTheme="majorBidi" w:cstheme="majorBidi"/>
          <w:sz w:val="24"/>
          <w:szCs w:val="24"/>
        </w:rPr>
        <w:t xml:space="preserve"> of Medea in all her versions (</w:t>
      </w:r>
      <w:ins w:id="342" w:author="Author">
        <w:r w:rsidR="000E16B1">
          <w:rPr>
            <w:rFonts w:asciiTheme="majorBidi" w:hAnsiTheme="majorBidi" w:cstheme="majorBidi"/>
            <w:sz w:val="24"/>
            <w:szCs w:val="24"/>
          </w:rPr>
          <w:t xml:space="preserve">including </w:t>
        </w:r>
      </w:ins>
      <w:r w:rsidR="00D30923" w:rsidRPr="00A66B76">
        <w:rPr>
          <w:rFonts w:asciiTheme="majorBidi" w:hAnsiTheme="majorBidi" w:cstheme="majorBidi"/>
          <w:sz w:val="24"/>
          <w:szCs w:val="24"/>
        </w:rPr>
        <w:t xml:space="preserve">jealousy, fury and </w:t>
      </w:r>
      <w:ins w:id="343" w:author="Author">
        <w:r w:rsidR="000E16B1">
          <w:rPr>
            <w:rFonts w:asciiTheme="majorBidi" w:hAnsiTheme="majorBidi" w:cstheme="majorBidi"/>
            <w:sz w:val="24"/>
            <w:szCs w:val="24"/>
          </w:rPr>
          <w:t>vengefulness</w:t>
        </w:r>
      </w:ins>
      <w:del w:id="344" w:author="Author">
        <w:r w:rsidR="00D30923" w:rsidRPr="00A66B76" w:rsidDel="000E16B1">
          <w:rPr>
            <w:rFonts w:asciiTheme="majorBidi" w:hAnsiTheme="majorBidi" w:cstheme="majorBidi"/>
            <w:sz w:val="24"/>
            <w:szCs w:val="24"/>
          </w:rPr>
          <w:delText xml:space="preserve">seeking </w:delText>
        </w:r>
        <w:commentRangeStart w:id="345"/>
        <w:r w:rsidR="00D30923" w:rsidRPr="00A66B76" w:rsidDel="000E16B1">
          <w:rPr>
            <w:rFonts w:asciiTheme="majorBidi" w:hAnsiTheme="majorBidi" w:cstheme="majorBidi"/>
            <w:sz w:val="24"/>
            <w:szCs w:val="24"/>
          </w:rPr>
          <w:delText>revenge</w:delText>
        </w:r>
      </w:del>
      <w:commentRangeEnd w:id="345"/>
      <w:r w:rsidR="000E16B1">
        <w:rPr>
          <w:rStyle w:val="CommentReference"/>
        </w:rPr>
        <w:commentReference w:id="345"/>
      </w:r>
      <w:r w:rsidR="00D30923" w:rsidRPr="00A66B76">
        <w:rPr>
          <w:rFonts w:asciiTheme="majorBidi" w:hAnsiTheme="majorBidi" w:cstheme="majorBidi"/>
          <w:sz w:val="24"/>
          <w:szCs w:val="24"/>
        </w:rPr>
        <w:t>)</w:t>
      </w:r>
      <w:ins w:id="346" w:author="Author">
        <w:r w:rsidR="000E16B1">
          <w:rPr>
            <w:rFonts w:asciiTheme="majorBidi" w:hAnsiTheme="majorBidi" w:cstheme="majorBidi"/>
            <w:sz w:val="24"/>
            <w:szCs w:val="24"/>
          </w:rPr>
          <w:t>, as Norma</w:t>
        </w:r>
        <w:r w:rsidR="002F7814">
          <w:rPr>
            <w:rFonts w:asciiTheme="majorBidi" w:hAnsiTheme="majorBidi" w:cstheme="majorBidi"/>
            <w:sz w:val="24"/>
            <w:szCs w:val="24"/>
          </w:rPr>
          <w:t xml:space="preserve"> appears to believe that her</w:t>
        </w:r>
      </w:ins>
      <w:del w:id="347" w:author="Author">
        <w:r w:rsidR="00D30923" w:rsidRPr="00A66B76" w:rsidDel="000E16B1">
          <w:rPr>
            <w:rFonts w:asciiTheme="majorBidi" w:hAnsiTheme="majorBidi" w:cstheme="majorBidi"/>
            <w:sz w:val="24"/>
            <w:szCs w:val="24"/>
          </w:rPr>
          <w:delText>: her</w:delText>
        </w:r>
      </w:del>
      <w:r w:rsidR="00D30923" w:rsidRPr="00A66B76">
        <w:rPr>
          <w:rFonts w:asciiTheme="majorBidi" w:hAnsiTheme="majorBidi" w:cstheme="majorBidi"/>
          <w:sz w:val="24"/>
          <w:szCs w:val="24"/>
        </w:rPr>
        <w:t xml:space="preserve"> children’s lives </w:t>
      </w:r>
      <w:del w:id="348" w:author="Author">
        <w:r w:rsidR="00D30923" w:rsidRPr="00A66B76" w:rsidDel="002F7814">
          <w:rPr>
            <w:rFonts w:asciiTheme="majorBidi" w:hAnsiTheme="majorBidi" w:cstheme="majorBidi"/>
            <w:sz w:val="24"/>
            <w:szCs w:val="24"/>
          </w:rPr>
          <w:delText xml:space="preserve">appear to her to be </w:delText>
        </w:r>
      </w:del>
      <w:ins w:id="349" w:author="Author">
        <w:r w:rsidR="002F7814">
          <w:rPr>
            <w:rFonts w:asciiTheme="majorBidi" w:hAnsiTheme="majorBidi" w:cstheme="majorBidi"/>
            <w:sz w:val="24"/>
            <w:szCs w:val="24"/>
          </w:rPr>
          <w:t xml:space="preserve">are </w:t>
        </w:r>
      </w:ins>
      <w:r w:rsidR="00C36A21" w:rsidRPr="00A66B76">
        <w:rPr>
          <w:rFonts w:asciiTheme="majorBidi" w:hAnsiTheme="majorBidi" w:cstheme="majorBidi"/>
          <w:sz w:val="24"/>
          <w:szCs w:val="24"/>
        </w:rPr>
        <w:t>intolerable</w:t>
      </w:r>
      <w:r w:rsidR="00D30923" w:rsidRPr="00A66B76">
        <w:rPr>
          <w:rFonts w:asciiTheme="majorBidi" w:hAnsiTheme="majorBidi" w:cstheme="majorBidi"/>
          <w:sz w:val="24"/>
          <w:szCs w:val="24"/>
        </w:rPr>
        <w:t xml:space="preserve"> </w:t>
      </w:r>
      <w:del w:id="350" w:author="Author">
        <w:r w:rsidR="00D30923" w:rsidRPr="00A66B76" w:rsidDel="002F7814">
          <w:rPr>
            <w:rFonts w:asciiTheme="majorBidi" w:hAnsiTheme="majorBidi" w:cstheme="majorBidi"/>
            <w:sz w:val="24"/>
            <w:szCs w:val="24"/>
          </w:rPr>
          <w:delText xml:space="preserve">both </w:delText>
        </w:r>
      </w:del>
      <w:r w:rsidR="00D30923" w:rsidRPr="00A66B76">
        <w:rPr>
          <w:rFonts w:asciiTheme="majorBidi" w:hAnsiTheme="majorBidi" w:cstheme="majorBidi"/>
          <w:sz w:val="24"/>
          <w:szCs w:val="24"/>
        </w:rPr>
        <w:t xml:space="preserve">in </w:t>
      </w:r>
      <w:ins w:id="351" w:author="Author">
        <w:r w:rsidR="002F7814" w:rsidRPr="00A66B76">
          <w:rPr>
            <w:rFonts w:asciiTheme="majorBidi" w:hAnsiTheme="majorBidi" w:cstheme="majorBidi"/>
            <w:sz w:val="24"/>
            <w:szCs w:val="24"/>
          </w:rPr>
          <w:t xml:space="preserve">both </w:t>
        </w:r>
      </w:ins>
      <w:r w:rsidR="00D30923" w:rsidRPr="00A66B76">
        <w:rPr>
          <w:rFonts w:asciiTheme="majorBidi" w:hAnsiTheme="majorBidi" w:cstheme="majorBidi"/>
          <w:sz w:val="24"/>
          <w:szCs w:val="24"/>
        </w:rPr>
        <w:t>Gaul and in Rome owing to their</w:t>
      </w:r>
      <w:r w:rsidR="007C08CE" w:rsidRPr="00A66B76">
        <w:rPr>
          <w:rFonts w:asciiTheme="majorBidi" w:hAnsiTheme="majorBidi" w:cstheme="majorBidi"/>
          <w:sz w:val="24"/>
          <w:szCs w:val="24"/>
        </w:rPr>
        <w:t xml:space="preserve"> origin and </w:t>
      </w:r>
      <w:ins w:id="352" w:author="Author">
        <w:r w:rsidR="002F7814">
          <w:rPr>
            <w:rFonts w:asciiTheme="majorBidi" w:hAnsiTheme="majorBidi" w:cstheme="majorBidi"/>
            <w:sz w:val="24"/>
            <w:szCs w:val="24"/>
          </w:rPr>
          <w:t xml:space="preserve">the circumstances of their </w:t>
        </w:r>
      </w:ins>
      <w:r w:rsidR="007C08CE" w:rsidRPr="00A66B76">
        <w:rPr>
          <w:rFonts w:asciiTheme="majorBidi" w:hAnsiTheme="majorBidi" w:cstheme="majorBidi"/>
          <w:sz w:val="24"/>
          <w:szCs w:val="24"/>
        </w:rPr>
        <w:t xml:space="preserve">birth </w:t>
      </w:r>
      <w:del w:id="353" w:author="Author">
        <w:r w:rsidR="007C08CE" w:rsidRPr="00A66B76" w:rsidDel="002F7814">
          <w:rPr>
            <w:rFonts w:asciiTheme="majorBidi" w:hAnsiTheme="majorBidi" w:cstheme="majorBidi"/>
            <w:sz w:val="24"/>
            <w:szCs w:val="24"/>
          </w:rPr>
          <w:delText xml:space="preserve">circumstances </w:delText>
        </w:r>
      </w:del>
      <w:r w:rsidR="007C08CE" w:rsidRPr="00A66B76">
        <w:rPr>
          <w:rFonts w:asciiTheme="majorBidi" w:hAnsiTheme="majorBidi" w:cstheme="majorBidi"/>
          <w:sz w:val="24"/>
          <w:szCs w:val="24"/>
        </w:rPr>
        <w:t xml:space="preserve">(II.1). </w:t>
      </w:r>
      <w:r w:rsidR="00D30923" w:rsidRPr="00A66B76">
        <w:rPr>
          <w:rFonts w:asciiTheme="majorBidi" w:hAnsiTheme="majorBidi" w:cstheme="majorBidi"/>
          <w:sz w:val="24"/>
          <w:szCs w:val="24"/>
        </w:rPr>
        <w:t xml:space="preserve">Unlike </w:t>
      </w:r>
      <w:del w:id="354" w:author="Author">
        <w:r w:rsidR="00D30923" w:rsidRPr="00A66B76" w:rsidDel="002F7814">
          <w:rPr>
            <w:rFonts w:asciiTheme="majorBidi" w:hAnsiTheme="majorBidi" w:cstheme="majorBidi"/>
            <w:sz w:val="24"/>
            <w:szCs w:val="24"/>
          </w:rPr>
          <w:delText xml:space="preserve">both </w:delText>
        </w:r>
      </w:del>
      <w:r w:rsidR="00D30923" w:rsidRPr="00A66B76">
        <w:rPr>
          <w:rFonts w:asciiTheme="majorBidi" w:hAnsiTheme="majorBidi" w:cstheme="majorBidi"/>
          <w:sz w:val="24"/>
          <w:szCs w:val="24"/>
        </w:rPr>
        <w:t xml:space="preserve">Medea </w:t>
      </w:r>
      <w:r w:rsidR="008F2ADF" w:rsidRPr="00A66B76">
        <w:rPr>
          <w:rFonts w:asciiTheme="majorBidi" w:hAnsiTheme="majorBidi" w:cstheme="majorBidi"/>
          <w:sz w:val="24"/>
          <w:szCs w:val="24"/>
        </w:rPr>
        <w:t>(</w:t>
      </w:r>
      <w:r w:rsidR="00B859CB" w:rsidRPr="00A66B76">
        <w:rPr>
          <w:rFonts w:asciiTheme="majorBidi" w:hAnsiTheme="majorBidi" w:cstheme="majorBidi"/>
          <w:sz w:val="24"/>
          <w:szCs w:val="24"/>
        </w:rPr>
        <w:t>in mythology</w:t>
      </w:r>
      <w:r w:rsidR="00CA0708" w:rsidRPr="00A66B76">
        <w:rPr>
          <w:rFonts w:asciiTheme="majorBidi" w:hAnsiTheme="majorBidi" w:cstheme="majorBidi"/>
          <w:sz w:val="24"/>
          <w:szCs w:val="24"/>
        </w:rPr>
        <w:t xml:space="preserve"> and tragedy</w:t>
      </w:r>
      <w:r w:rsidR="00B859CB" w:rsidRPr="00A66B76">
        <w:rPr>
          <w:rFonts w:asciiTheme="majorBidi" w:hAnsiTheme="majorBidi" w:cstheme="majorBidi"/>
          <w:sz w:val="24"/>
          <w:szCs w:val="24"/>
        </w:rPr>
        <w:t>)</w:t>
      </w:r>
      <w:ins w:id="355" w:author="Author">
        <w:r w:rsidR="002F7814">
          <w:rPr>
            <w:rFonts w:asciiTheme="majorBidi" w:hAnsiTheme="majorBidi" w:cstheme="majorBidi"/>
            <w:sz w:val="24"/>
            <w:szCs w:val="24"/>
          </w:rPr>
          <w:t>, or</w:t>
        </w:r>
      </w:ins>
      <w:del w:id="356" w:author="Author">
        <w:r w:rsidR="00B859CB" w:rsidRPr="00A66B76" w:rsidDel="002F7814">
          <w:rPr>
            <w:rFonts w:asciiTheme="majorBidi" w:hAnsiTheme="majorBidi" w:cstheme="majorBidi"/>
            <w:sz w:val="24"/>
            <w:szCs w:val="24"/>
          </w:rPr>
          <w:delText xml:space="preserve"> </w:delText>
        </w:r>
        <w:r w:rsidR="00D30923" w:rsidRPr="00A66B76" w:rsidDel="002F7814">
          <w:rPr>
            <w:rFonts w:asciiTheme="majorBidi" w:hAnsiTheme="majorBidi" w:cstheme="majorBidi"/>
            <w:sz w:val="24"/>
            <w:szCs w:val="24"/>
          </w:rPr>
          <w:delText>and</w:delText>
        </w:r>
      </w:del>
      <w:r w:rsidR="00D30923" w:rsidRPr="00A66B76">
        <w:rPr>
          <w:rFonts w:asciiTheme="majorBidi" w:hAnsiTheme="majorBidi" w:cstheme="majorBidi"/>
          <w:sz w:val="24"/>
          <w:szCs w:val="24"/>
        </w:rPr>
        <w:t xml:space="preserve"> </w:t>
      </w:r>
      <w:ins w:id="357" w:author="Author">
        <w:r w:rsidR="000033F2">
          <w:rPr>
            <w:rFonts w:asciiTheme="majorBidi" w:hAnsiTheme="majorBidi" w:cstheme="majorBidi"/>
            <w:sz w:val="24"/>
            <w:szCs w:val="24"/>
          </w:rPr>
          <w:t xml:space="preserve">the </w:t>
        </w:r>
      </w:ins>
      <w:r w:rsidR="00D30923" w:rsidRPr="00A66B76">
        <w:rPr>
          <w:rFonts w:asciiTheme="majorBidi" w:hAnsiTheme="majorBidi" w:cstheme="majorBidi"/>
          <w:sz w:val="24"/>
          <w:szCs w:val="24"/>
        </w:rPr>
        <w:t>Norma</w:t>
      </w:r>
      <w:ins w:id="358" w:author="Author">
        <w:r w:rsidR="000033F2">
          <w:rPr>
            <w:rFonts w:asciiTheme="majorBidi" w:hAnsiTheme="majorBidi" w:cstheme="majorBidi"/>
            <w:sz w:val="24"/>
            <w:szCs w:val="24"/>
          </w:rPr>
          <w:t xml:space="preserve"> of</w:t>
        </w:r>
      </w:ins>
      <w:del w:id="359" w:author="Author">
        <w:r w:rsidR="00D30923" w:rsidRPr="00A66B76" w:rsidDel="000033F2">
          <w:rPr>
            <w:rFonts w:asciiTheme="majorBidi" w:hAnsiTheme="majorBidi" w:cstheme="majorBidi"/>
            <w:sz w:val="24"/>
            <w:szCs w:val="24"/>
          </w:rPr>
          <w:delText xml:space="preserve"> in</w:delText>
        </w:r>
      </w:del>
      <w:r w:rsidR="00D30923" w:rsidRPr="00A66B76">
        <w:rPr>
          <w:rFonts w:asciiTheme="majorBidi" w:hAnsiTheme="majorBidi" w:cstheme="majorBidi"/>
          <w:sz w:val="24"/>
          <w:szCs w:val="24"/>
        </w:rPr>
        <w:t xml:space="preserve"> Soumet’s play, Bellini’s Norma</w:t>
      </w:r>
      <w:r w:rsidR="001B2607" w:rsidRPr="00A66B76">
        <w:rPr>
          <w:rFonts w:asciiTheme="majorBidi" w:hAnsiTheme="majorBidi" w:cstheme="majorBidi"/>
          <w:sz w:val="24"/>
          <w:szCs w:val="24"/>
        </w:rPr>
        <w:t xml:space="preserve">, for all her </w:t>
      </w:r>
      <w:ins w:id="360" w:author="Author">
        <w:r w:rsidR="002F7814">
          <w:rPr>
            <w:rFonts w:asciiTheme="majorBidi" w:hAnsiTheme="majorBidi" w:cstheme="majorBidi"/>
            <w:sz w:val="24"/>
            <w:szCs w:val="24"/>
          </w:rPr>
          <w:t>rage</w:t>
        </w:r>
      </w:ins>
      <w:del w:id="361" w:author="Author">
        <w:r w:rsidR="00951554" w:rsidRPr="00A66B76" w:rsidDel="002F7814">
          <w:rPr>
            <w:rFonts w:asciiTheme="majorBidi" w:hAnsiTheme="majorBidi" w:cstheme="majorBidi"/>
            <w:sz w:val="24"/>
            <w:szCs w:val="24"/>
          </w:rPr>
          <w:delText>fury</w:delText>
        </w:r>
      </w:del>
      <w:r w:rsidR="00951554" w:rsidRPr="00A66B76">
        <w:rPr>
          <w:rFonts w:asciiTheme="majorBidi" w:hAnsiTheme="majorBidi" w:cstheme="majorBidi"/>
          <w:sz w:val="24"/>
          <w:szCs w:val="24"/>
        </w:rPr>
        <w:t xml:space="preserve"> against her treacherous lover</w:t>
      </w:r>
      <w:r w:rsidR="001B2607" w:rsidRPr="00A66B76">
        <w:rPr>
          <w:rFonts w:asciiTheme="majorBidi" w:hAnsiTheme="majorBidi" w:cstheme="majorBidi"/>
          <w:sz w:val="24"/>
          <w:szCs w:val="24"/>
        </w:rPr>
        <w:t xml:space="preserve">, </w:t>
      </w:r>
      <w:r w:rsidR="00D47C9F" w:rsidRPr="00A66B76">
        <w:rPr>
          <w:rFonts w:asciiTheme="majorBidi" w:hAnsiTheme="majorBidi" w:cstheme="majorBidi"/>
          <w:sz w:val="24"/>
          <w:szCs w:val="24"/>
        </w:rPr>
        <w:t>does</w:t>
      </w:r>
      <w:r w:rsidR="00D30923" w:rsidRPr="00A66B76">
        <w:rPr>
          <w:rFonts w:asciiTheme="majorBidi" w:hAnsiTheme="majorBidi" w:cstheme="majorBidi"/>
          <w:sz w:val="24"/>
          <w:szCs w:val="24"/>
        </w:rPr>
        <w:t xml:space="preserve"> not murder her children</w:t>
      </w:r>
      <w:ins w:id="362" w:author="Author">
        <w:r w:rsidR="000E16B1">
          <w:rPr>
            <w:rFonts w:asciiTheme="majorBidi" w:hAnsiTheme="majorBidi" w:cstheme="majorBidi"/>
            <w:sz w:val="24"/>
            <w:szCs w:val="24"/>
          </w:rPr>
          <w:t>,</w:t>
        </w:r>
      </w:ins>
      <w:r w:rsidR="001B2607" w:rsidRPr="00A66B76">
        <w:rPr>
          <w:rFonts w:asciiTheme="majorBidi" w:hAnsiTheme="majorBidi" w:cstheme="majorBidi"/>
          <w:sz w:val="24"/>
          <w:szCs w:val="24"/>
        </w:rPr>
        <w:t xml:space="preserve"> but </w:t>
      </w:r>
      <w:r w:rsidR="00D47C9F" w:rsidRPr="00A66B76">
        <w:rPr>
          <w:rFonts w:asciiTheme="majorBidi" w:hAnsiTheme="majorBidi" w:cstheme="majorBidi"/>
          <w:sz w:val="24"/>
          <w:szCs w:val="24"/>
        </w:rPr>
        <w:t>does</w:t>
      </w:r>
      <w:r w:rsidR="001B2607" w:rsidRPr="00A66B76">
        <w:rPr>
          <w:rFonts w:asciiTheme="majorBidi" w:hAnsiTheme="majorBidi" w:cstheme="majorBidi"/>
          <w:sz w:val="24"/>
          <w:szCs w:val="24"/>
        </w:rPr>
        <w:t xml:space="preserve"> everything in her power to save their lives.</w:t>
      </w:r>
      <w:r w:rsidR="00CA0708" w:rsidRPr="00A66B76">
        <w:rPr>
          <w:rFonts w:asciiTheme="majorBidi" w:hAnsiTheme="majorBidi" w:cstheme="majorBidi"/>
          <w:sz w:val="24"/>
          <w:szCs w:val="24"/>
        </w:rPr>
        <w:t xml:space="preserve"> This </w:t>
      </w:r>
      <w:r w:rsidR="000C686A" w:rsidRPr="00A66B76">
        <w:rPr>
          <w:rFonts w:asciiTheme="majorBidi" w:hAnsiTheme="majorBidi" w:cstheme="majorBidi"/>
          <w:sz w:val="24"/>
          <w:szCs w:val="24"/>
        </w:rPr>
        <w:t xml:space="preserve">highly significant transformation of the </w:t>
      </w:r>
      <w:r w:rsidR="00D47C9F" w:rsidRPr="00A66B76">
        <w:rPr>
          <w:rFonts w:asciiTheme="majorBidi" w:hAnsiTheme="majorBidi" w:cstheme="majorBidi"/>
          <w:sz w:val="24"/>
          <w:szCs w:val="24"/>
        </w:rPr>
        <w:t>classical</w:t>
      </w:r>
      <w:r w:rsidR="004D0DD6" w:rsidRPr="00A66B76">
        <w:rPr>
          <w:rFonts w:asciiTheme="majorBidi" w:hAnsiTheme="majorBidi" w:cstheme="majorBidi"/>
          <w:sz w:val="24"/>
          <w:szCs w:val="24"/>
        </w:rPr>
        <w:t xml:space="preserve">-pagan tradition about </w:t>
      </w:r>
      <w:r w:rsidR="00550C83" w:rsidRPr="00A66B76">
        <w:rPr>
          <w:rFonts w:asciiTheme="majorBidi" w:hAnsiTheme="majorBidi" w:cstheme="majorBidi"/>
          <w:sz w:val="24"/>
          <w:szCs w:val="24"/>
        </w:rPr>
        <w:t xml:space="preserve">Medea </w:t>
      </w:r>
      <w:r w:rsidR="000C686A" w:rsidRPr="00A66B76">
        <w:rPr>
          <w:rFonts w:asciiTheme="majorBidi" w:hAnsiTheme="majorBidi" w:cstheme="majorBidi"/>
          <w:sz w:val="24"/>
          <w:szCs w:val="24"/>
        </w:rPr>
        <w:t xml:space="preserve">at the hands of the librettist may </w:t>
      </w:r>
      <w:r w:rsidR="00056470" w:rsidRPr="00A66B76">
        <w:rPr>
          <w:rFonts w:asciiTheme="majorBidi" w:hAnsiTheme="majorBidi" w:cstheme="majorBidi"/>
          <w:sz w:val="24"/>
          <w:szCs w:val="24"/>
        </w:rPr>
        <w:t xml:space="preserve">be </w:t>
      </w:r>
      <w:ins w:id="363" w:author="Author">
        <w:r w:rsidR="002F7814">
          <w:rPr>
            <w:rFonts w:asciiTheme="majorBidi" w:hAnsiTheme="majorBidi" w:cstheme="majorBidi"/>
            <w:sz w:val="24"/>
            <w:szCs w:val="24"/>
          </w:rPr>
          <w:t>attributable</w:t>
        </w:r>
      </w:ins>
      <w:del w:id="364" w:author="Author">
        <w:r w:rsidR="00056470" w:rsidRPr="00A66B76" w:rsidDel="002F7814">
          <w:rPr>
            <w:rFonts w:asciiTheme="majorBidi" w:hAnsiTheme="majorBidi" w:cstheme="majorBidi"/>
            <w:sz w:val="24"/>
            <w:szCs w:val="24"/>
          </w:rPr>
          <w:delText>due</w:delText>
        </w:r>
      </w:del>
      <w:r w:rsidR="00056470" w:rsidRPr="00A66B76">
        <w:rPr>
          <w:rFonts w:asciiTheme="majorBidi" w:hAnsiTheme="majorBidi" w:cstheme="majorBidi"/>
          <w:sz w:val="24"/>
          <w:szCs w:val="24"/>
        </w:rPr>
        <w:t xml:space="preserve"> to </w:t>
      </w:r>
      <w:r w:rsidR="002A5F3C" w:rsidRPr="00A66B76">
        <w:rPr>
          <w:rFonts w:asciiTheme="majorBidi" w:hAnsiTheme="majorBidi" w:cstheme="majorBidi"/>
          <w:sz w:val="24"/>
          <w:szCs w:val="24"/>
        </w:rPr>
        <w:t>the concept</w:t>
      </w:r>
      <w:ins w:id="365" w:author="Author">
        <w:r w:rsidR="0085042F">
          <w:rPr>
            <w:rFonts w:asciiTheme="majorBidi" w:hAnsiTheme="majorBidi" w:cstheme="majorBidi"/>
            <w:sz w:val="24"/>
            <w:szCs w:val="24"/>
          </w:rPr>
          <w:t xml:space="preserve"> and sanctity</w:t>
        </w:r>
      </w:ins>
      <w:r w:rsidR="002A5F3C" w:rsidRPr="00A66B76">
        <w:rPr>
          <w:rFonts w:asciiTheme="majorBidi" w:hAnsiTheme="majorBidi" w:cstheme="majorBidi"/>
          <w:sz w:val="24"/>
          <w:szCs w:val="24"/>
        </w:rPr>
        <w:t xml:space="preserve"> </w:t>
      </w:r>
      <w:r w:rsidR="00550C83" w:rsidRPr="00A66B76">
        <w:rPr>
          <w:rFonts w:asciiTheme="majorBidi" w:hAnsiTheme="majorBidi" w:cstheme="majorBidi"/>
          <w:sz w:val="24"/>
          <w:szCs w:val="24"/>
        </w:rPr>
        <w:t>of motherhood in Christian mentality</w:t>
      </w:r>
      <w:del w:id="366" w:author="Author">
        <w:r w:rsidR="002A5F3C" w:rsidRPr="00A66B76" w:rsidDel="0085042F">
          <w:rPr>
            <w:rFonts w:asciiTheme="majorBidi" w:hAnsiTheme="majorBidi" w:cstheme="majorBidi"/>
            <w:sz w:val="24"/>
            <w:szCs w:val="24"/>
          </w:rPr>
          <w:delText xml:space="preserve"> and its sanctity</w:delText>
        </w:r>
      </w:del>
      <w:r w:rsidR="00550C83" w:rsidRPr="00A66B76">
        <w:rPr>
          <w:rFonts w:asciiTheme="majorBidi" w:hAnsiTheme="majorBidi" w:cstheme="majorBidi"/>
          <w:sz w:val="24"/>
          <w:szCs w:val="24"/>
        </w:rPr>
        <w:t xml:space="preserve">. </w:t>
      </w:r>
      <w:r w:rsidR="004D0DD6" w:rsidRPr="00A66B76">
        <w:rPr>
          <w:rFonts w:asciiTheme="majorBidi" w:hAnsiTheme="majorBidi" w:cstheme="majorBidi"/>
          <w:sz w:val="24"/>
          <w:szCs w:val="24"/>
        </w:rPr>
        <w:t xml:space="preserve">As </w:t>
      </w:r>
      <w:del w:id="367" w:author="Author">
        <w:r w:rsidR="004D0DD6" w:rsidRPr="00A66B76" w:rsidDel="008B5F38">
          <w:rPr>
            <w:rFonts w:asciiTheme="majorBidi" w:hAnsiTheme="majorBidi" w:cstheme="majorBidi"/>
            <w:sz w:val="24"/>
            <w:szCs w:val="24"/>
          </w:rPr>
          <w:delText>I shall try</w:delText>
        </w:r>
      </w:del>
      <w:ins w:id="368" w:author="Author">
        <w:r w:rsidR="008B5F38">
          <w:rPr>
            <w:rFonts w:asciiTheme="majorBidi" w:hAnsiTheme="majorBidi" w:cstheme="majorBidi"/>
            <w:sz w:val="24"/>
            <w:szCs w:val="24"/>
          </w:rPr>
          <w:t>this paper seeks</w:t>
        </w:r>
      </w:ins>
      <w:r w:rsidR="004D0DD6" w:rsidRPr="00A66B76">
        <w:rPr>
          <w:rFonts w:asciiTheme="majorBidi" w:hAnsiTheme="majorBidi" w:cstheme="majorBidi"/>
          <w:sz w:val="24"/>
          <w:szCs w:val="24"/>
        </w:rPr>
        <w:t xml:space="preserve"> to demonstrate, </w:t>
      </w:r>
      <w:r w:rsidR="00550C83" w:rsidRPr="00A66B76">
        <w:rPr>
          <w:rFonts w:asciiTheme="majorBidi" w:hAnsiTheme="majorBidi" w:cstheme="majorBidi"/>
          <w:i/>
          <w:iCs/>
          <w:sz w:val="24"/>
          <w:szCs w:val="24"/>
        </w:rPr>
        <w:t>Norma</w:t>
      </w:r>
      <w:r w:rsidR="00550C83" w:rsidRPr="00A66B76">
        <w:rPr>
          <w:rFonts w:asciiTheme="majorBidi" w:hAnsiTheme="majorBidi" w:cstheme="majorBidi"/>
          <w:sz w:val="24"/>
          <w:szCs w:val="24"/>
        </w:rPr>
        <w:t xml:space="preserve"> </w:t>
      </w:r>
      <w:ins w:id="369" w:author="Author">
        <w:r w:rsidR="000E16B1">
          <w:rPr>
            <w:rFonts w:asciiTheme="majorBidi" w:hAnsiTheme="majorBidi" w:cstheme="majorBidi"/>
            <w:sz w:val="24"/>
            <w:szCs w:val="24"/>
          </w:rPr>
          <w:t>expresses a number</w:t>
        </w:r>
      </w:ins>
      <w:del w:id="370" w:author="Author">
        <w:r w:rsidR="00550C83" w:rsidRPr="00A66B76" w:rsidDel="000E16B1">
          <w:rPr>
            <w:rFonts w:asciiTheme="majorBidi" w:hAnsiTheme="majorBidi" w:cstheme="majorBidi"/>
            <w:sz w:val="24"/>
            <w:szCs w:val="24"/>
          </w:rPr>
          <w:delText>contains a series</w:delText>
        </w:r>
      </w:del>
      <w:r w:rsidR="00550C83" w:rsidRPr="00A66B76">
        <w:rPr>
          <w:rFonts w:asciiTheme="majorBidi" w:hAnsiTheme="majorBidi" w:cstheme="majorBidi"/>
          <w:sz w:val="24"/>
          <w:szCs w:val="24"/>
        </w:rPr>
        <w:t xml:space="preserve"> of Christian </w:t>
      </w:r>
      <w:r w:rsidR="00BB5CA3" w:rsidRPr="00A66B76">
        <w:rPr>
          <w:rFonts w:asciiTheme="majorBidi" w:hAnsiTheme="majorBidi" w:cstheme="majorBidi"/>
          <w:sz w:val="24"/>
          <w:szCs w:val="24"/>
        </w:rPr>
        <w:t>values</w:t>
      </w:r>
      <w:r w:rsidR="004D0DD6" w:rsidRPr="00A66B76">
        <w:rPr>
          <w:rFonts w:asciiTheme="majorBidi" w:hAnsiTheme="majorBidi" w:cstheme="majorBidi"/>
          <w:sz w:val="24"/>
          <w:szCs w:val="24"/>
        </w:rPr>
        <w:t>,</w:t>
      </w:r>
      <w:r w:rsidR="00550C83" w:rsidRPr="00A66B76">
        <w:rPr>
          <w:rFonts w:asciiTheme="majorBidi" w:hAnsiTheme="majorBidi" w:cstheme="majorBidi"/>
          <w:sz w:val="24"/>
          <w:szCs w:val="24"/>
        </w:rPr>
        <w:t xml:space="preserve"> many of which appear to have been influenced by</w:t>
      </w:r>
      <w:r w:rsidR="00CA0708" w:rsidRPr="00A66B76">
        <w:rPr>
          <w:rFonts w:asciiTheme="majorBidi" w:hAnsiTheme="majorBidi" w:cstheme="majorBidi"/>
          <w:sz w:val="24"/>
          <w:szCs w:val="24"/>
        </w:rPr>
        <w:t xml:space="preserve"> </w:t>
      </w:r>
      <w:r w:rsidR="00C41FE5" w:rsidRPr="00A66B76">
        <w:rPr>
          <w:rFonts w:asciiTheme="majorBidi" w:hAnsiTheme="majorBidi" w:cstheme="majorBidi"/>
          <w:sz w:val="24"/>
          <w:szCs w:val="24"/>
        </w:rPr>
        <w:t xml:space="preserve">Chateaubriand, the so-called </w:t>
      </w:r>
      <w:ins w:id="371" w:author="Author">
        <w:r w:rsidR="000E16B1">
          <w:rPr>
            <w:rFonts w:asciiTheme="majorBidi" w:hAnsiTheme="majorBidi" w:cstheme="majorBidi"/>
            <w:sz w:val="24"/>
            <w:szCs w:val="24"/>
          </w:rPr>
          <w:t>f</w:t>
        </w:r>
      </w:ins>
      <w:del w:id="372" w:author="Author">
        <w:r w:rsidR="007E3C92" w:rsidRPr="00A66B76" w:rsidDel="000E16B1">
          <w:rPr>
            <w:rFonts w:asciiTheme="majorBidi" w:hAnsiTheme="majorBidi" w:cstheme="majorBidi"/>
            <w:sz w:val="24"/>
            <w:szCs w:val="24"/>
          </w:rPr>
          <w:delText>F</w:delText>
        </w:r>
      </w:del>
      <w:r w:rsidR="00C41FE5" w:rsidRPr="00A66B76">
        <w:rPr>
          <w:rFonts w:asciiTheme="majorBidi" w:hAnsiTheme="majorBidi" w:cstheme="majorBidi"/>
          <w:sz w:val="24"/>
          <w:szCs w:val="24"/>
        </w:rPr>
        <w:t>ather of French Romanticism.</w:t>
      </w:r>
    </w:p>
    <w:p w14:paraId="1EF5E0F6" w14:textId="508BE757" w:rsidR="008675B7" w:rsidRPr="00A66B76" w:rsidRDefault="00B00D9F" w:rsidP="0028126A">
      <w:pPr>
        <w:pStyle w:val="EndnoteText"/>
        <w:spacing w:line="360" w:lineRule="auto"/>
        <w:ind w:firstLine="720"/>
        <w:jc w:val="both"/>
        <w:rPr>
          <w:rFonts w:asciiTheme="majorBidi" w:hAnsiTheme="majorBidi" w:cstheme="majorBidi"/>
          <w:sz w:val="24"/>
          <w:szCs w:val="24"/>
        </w:rPr>
        <w:pPrChange w:id="373" w:author="Author">
          <w:pPr>
            <w:pStyle w:val="EndnoteText"/>
            <w:spacing w:line="360" w:lineRule="auto"/>
            <w:jc w:val="both"/>
          </w:pPr>
        </w:pPrChange>
      </w:pPr>
      <w:r w:rsidRPr="00A66B76">
        <w:rPr>
          <w:rFonts w:asciiTheme="majorBidi" w:hAnsiTheme="majorBidi" w:cstheme="majorBidi"/>
          <w:sz w:val="24"/>
          <w:szCs w:val="24"/>
        </w:rPr>
        <w:t xml:space="preserve">  </w:t>
      </w:r>
      <w:del w:id="374" w:author="Author">
        <w:r w:rsidRPr="00A66B76" w:rsidDel="00F85BB0">
          <w:rPr>
            <w:rFonts w:asciiTheme="majorBidi" w:hAnsiTheme="majorBidi" w:cstheme="majorBidi"/>
            <w:sz w:val="24"/>
            <w:szCs w:val="24"/>
          </w:rPr>
          <w:delText xml:space="preserve"> </w:delText>
        </w:r>
      </w:del>
      <w:r w:rsidR="00C41FE5" w:rsidRPr="00A66B76">
        <w:rPr>
          <w:rFonts w:asciiTheme="majorBidi" w:hAnsiTheme="majorBidi" w:cstheme="majorBidi"/>
          <w:sz w:val="24"/>
          <w:szCs w:val="24"/>
        </w:rPr>
        <w:t>Chateaubriand wrote a</w:t>
      </w:r>
      <w:ins w:id="375" w:author="Author">
        <w:r w:rsidR="000E16B1">
          <w:rPr>
            <w:rFonts w:asciiTheme="majorBidi" w:hAnsiTheme="majorBidi" w:cstheme="majorBidi"/>
            <w:sz w:val="24"/>
            <w:szCs w:val="24"/>
          </w:rPr>
          <w:t xml:space="preserve"> prose </w:t>
        </w:r>
      </w:ins>
      <w:del w:id="376" w:author="Author">
        <w:r w:rsidR="00C41FE5" w:rsidRPr="00A66B76" w:rsidDel="000E16B1">
          <w:rPr>
            <w:rFonts w:asciiTheme="majorBidi" w:hAnsiTheme="majorBidi" w:cstheme="majorBidi"/>
            <w:sz w:val="24"/>
            <w:szCs w:val="24"/>
          </w:rPr>
          <w:delText xml:space="preserve">n </w:delText>
        </w:r>
      </w:del>
      <w:r w:rsidR="00C41FE5" w:rsidRPr="00A66B76">
        <w:rPr>
          <w:rFonts w:asciiTheme="majorBidi" w:hAnsiTheme="majorBidi" w:cstheme="majorBidi"/>
          <w:sz w:val="24"/>
          <w:szCs w:val="24"/>
        </w:rPr>
        <w:t>epic</w:t>
      </w:r>
      <w:del w:id="377" w:author="Author">
        <w:r w:rsidR="00C41FE5" w:rsidRPr="00A66B76" w:rsidDel="000E16B1">
          <w:rPr>
            <w:rFonts w:asciiTheme="majorBidi" w:hAnsiTheme="majorBidi" w:cstheme="majorBidi"/>
            <w:sz w:val="24"/>
            <w:szCs w:val="24"/>
          </w:rPr>
          <w:delText xml:space="preserve"> (in prose)</w:delText>
        </w:r>
      </w:del>
      <w:r w:rsidR="00C41FE5" w:rsidRPr="00A66B76">
        <w:rPr>
          <w:rFonts w:asciiTheme="majorBidi" w:hAnsiTheme="majorBidi" w:cstheme="majorBidi"/>
          <w:sz w:val="24"/>
          <w:szCs w:val="24"/>
        </w:rPr>
        <w:t xml:space="preserve"> </w:t>
      </w:r>
      <w:del w:id="378" w:author="Author">
        <w:r w:rsidR="00C41FE5" w:rsidRPr="00A66B76" w:rsidDel="0085042F">
          <w:rPr>
            <w:rFonts w:asciiTheme="majorBidi" w:hAnsiTheme="majorBidi" w:cstheme="majorBidi"/>
            <w:sz w:val="24"/>
            <w:szCs w:val="24"/>
          </w:rPr>
          <w:delText>whic</w:delText>
        </w:r>
        <w:r w:rsidR="00C41FE5" w:rsidRPr="00A66B76" w:rsidDel="000033F2">
          <w:rPr>
            <w:rFonts w:asciiTheme="majorBidi" w:hAnsiTheme="majorBidi" w:cstheme="majorBidi"/>
            <w:sz w:val="24"/>
            <w:szCs w:val="24"/>
          </w:rPr>
          <w:delText>h</w:delText>
        </w:r>
      </w:del>
      <w:ins w:id="379" w:author="Author">
        <w:del w:id="380" w:author="Author">
          <w:r w:rsidR="0085042F" w:rsidDel="000033F2">
            <w:rPr>
              <w:rFonts w:asciiTheme="majorBidi" w:hAnsiTheme="majorBidi" w:cstheme="majorBidi"/>
              <w:sz w:val="24"/>
              <w:szCs w:val="24"/>
            </w:rPr>
            <w:delText>t</w:delText>
          </w:r>
        </w:del>
        <w:r w:rsidR="000033F2">
          <w:rPr>
            <w:rFonts w:asciiTheme="majorBidi" w:hAnsiTheme="majorBidi" w:cstheme="majorBidi"/>
            <w:sz w:val="24"/>
            <w:szCs w:val="24"/>
          </w:rPr>
          <w:t>which served as</w:t>
        </w:r>
        <w:del w:id="381" w:author="Author">
          <w:r w:rsidR="0085042F" w:rsidDel="000033F2">
            <w:rPr>
              <w:rFonts w:asciiTheme="majorBidi" w:hAnsiTheme="majorBidi" w:cstheme="majorBidi"/>
              <w:sz w:val="24"/>
              <w:szCs w:val="24"/>
            </w:rPr>
            <w:delText>hat</w:delText>
          </w:r>
        </w:del>
      </w:ins>
      <w:del w:id="382" w:author="Author">
        <w:r w:rsidR="00C41FE5" w:rsidRPr="00A66B76" w:rsidDel="000033F2">
          <w:rPr>
            <w:rFonts w:asciiTheme="majorBidi" w:hAnsiTheme="majorBidi" w:cstheme="majorBidi"/>
            <w:sz w:val="24"/>
            <w:szCs w:val="24"/>
          </w:rPr>
          <w:delText xml:space="preserve"> was</w:delText>
        </w:r>
      </w:del>
      <w:r w:rsidR="00C41FE5" w:rsidRPr="00A66B76">
        <w:rPr>
          <w:rFonts w:asciiTheme="majorBidi" w:hAnsiTheme="majorBidi" w:cstheme="majorBidi"/>
          <w:sz w:val="24"/>
          <w:szCs w:val="24"/>
        </w:rPr>
        <w:t xml:space="preserve"> a </w:t>
      </w:r>
      <w:del w:id="383" w:author="Author">
        <w:r w:rsidR="001B2607" w:rsidRPr="00A66B76" w:rsidDel="000033F2">
          <w:rPr>
            <w:rFonts w:asciiTheme="majorBidi" w:hAnsiTheme="majorBidi" w:cstheme="majorBidi"/>
            <w:sz w:val="24"/>
            <w:szCs w:val="24"/>
          </w:rPr>
          <w:delText xml:space="preserve">common </w:delText>
        </w:r>
      </w:del>
      <w:r w:rsidR="001B2607" w:rsidRPr="00A66B76">
        <w:rPr>
          <w:rFonts w:asciiTheme="majorBidi" w:hAnsiTheme="majorBidi" w:cstheme="majorBidi"/>
          <w:sz w:val="24"/>
          <w:szCs w:val="24"/>
        </w:rPr>
        <w:t xml:space="preserve">source of inspiration </w:t>
      </w:r>
      <w:ins w:id="384" w:author="Author">
        <w:r w:rsidR="000E16B1">
          <w:rPr>
            <w:rFonts w:asciiTheme="majorBidi" w:hAnsiTheme="majorBidi" w:cstheme="majorBidi"/>
            <w:sz w:val="24"/>
            <w:szCs w:val="24"/>
          </w:rPr>
          <w:t>for</w:t>
        </w:r>
      </w:ins>
      <w:del w:id="385" w:author="Author">
        <w:r w:rsidR="001B2607" w:rsidRPr="00A66B76" w:rsidDel="000E16B1">
          <w:rPr>
            <w:rFonts w:asciiTheme="majorBidi" w:hAnsiTheme="majorBidi" w:cstheme="majorBidi"/>
            <w:sz w:val="24"/>
            <w:szCs w:val="24"/>
          </w:rPr>
          <w:delText>of</w:delText>
        </w:r>
      </w:del>
      <w:r w:rsidR="001B2607" w:rsidRPr="00A66B76">
        <w:rPr>
          <w:rFonts w:asciiTheme="majorBidi" w:hAnsiTheme="majorBidi" w:cstheme="majorBidi"/>
          <w:sz w:val="24"/>
          <w:szCs w:val="24"/>
        </w:rPr>
        <w:t xml:space="preserve"> </w:t>
      </w:r>
      <w:r w:rsidR="00BB5CA3" w:rsidRPr="00A66B76">
        <w:rPr>
          <w:rFonts w:asciiTheme="majorBidi" w:hAnsiTheme="majorBidi" w:cstheme="majorBidi"/>
          <w:sz w:val="24"/>
          <w:szCs w:val="24"/>
        </w:rPr>
        <w:t xml:space="preserve">both </w:t>
      </w:r>
      <w:r w:rsidR="001B2607" w:rsidRPr="00A66B76">
        <w:rPr>
          <w:rFonts w:asciiTheme="majorBidi" w:hAnsiTheme="majorBidi" w:cstheme="majorBidi"/>
          <w:sz w:val="24"/>
          <w:szCs w:val="24"/>
        </w:rPr>
        <w:t xml:space="preserve">Soumet and </w:t>
      </w:r>
      <w:del w:id="386" w:author="Author">
        <w:r w:rsidR="001B2607" w:rsidRPr="00A66B76" w:rsidDel="000E16B1">
          <w:rPr>
            <w:rFonts w:asciiTheme="majorBidi" w:hAnsiTheme="majorBidi" w:cstheme="majorBidi"/>
            <w:sz w:val="24"/>
            <w:szCs w:val="24"/>
          </w:rPr>
          <w:delText xml:space="preserve">Felice </w:delText>
        </w:r>
      </w:del>
      <w:r w:rsidR="001B2607" w:rsidRPr="00A66B76">
        <w:rPr>
          <w:rFonts w:asciiTheme="majorBidi" w:hAnsiTheme="majorBidi" w:cstheme="majorBidi"/>
          <w:sz w:val="24"/>
          <w:szCs w:val="24"/>
        </w:rPr>
        <w:t xml:space="preserve">Romani. That epic, </w:t>
      </w:r>
      <w:r w:rsidR="004D50D5" w:rsidRPr="00A66B76">
        <w:rPr>
          <w:rFonts w:asciiTheme="majorBidi" w:hAnsiTheme="majorBidi" w:cstheme="majorBidi"/>
          <w:i/>
          <w:iCs/>
          <w:sz w:val="24"/>
          <w:szCs w:val="24"/>
        </w:rPr>
        <w:t>L</w:t>
      </w:r>
      <w:r w:rsidR="001B2607" w:rsidRPr="00A66B76">
        <w:rPr>
          <w:rFonts w:asciiTheme="majorBidi" w:hAnsiTheme="majorBidi" w:cstheme="majorBidi"/>
          <w:i/>
          <w:iCs/>
          <w:sz w:val="24"/>
          <w:szCs w:val="24"/>
        </w:rPr>
        <w:t>es Martyres</w:t>
      </w:r>
      <w:r w:rsidR="001B2607" w:rsidRPr="00A66B76">
        <w:rPr>
          <w:rFonts w:asciiTheme="majorBidi" w:hAnsiTheme="majorBidi" w:cstheme="majorBidi"/>
          <w:sz w:val="24"/>
          <w:szCs w:val="24"/>
        </w:rPr>
        <w:t>, published in 1809</w:t>
      </w:r>
      <w:r w:rsidR="00D754F3" w:rsidRPr="00A66B76">
        <w:rPr>
          <w:rFonts w:asciiTheme="majorBidi" w:hAnsiTheme="majorBidi" w:cstheme="majorBidi"/>
          <w:sz w:val="24"/>
          <w:szCs w:val="24"/>
        </w:rPr>
        <w:t>,</w:t>
      </w:r>
      <w:r w:rsidR="001B2607" w:rsidRPr="00A66B76">
        <w:rPr>
          <w:rFonts w:asciiTheme="majorBidi" w:hAnsiTheme="majorBidi" w:cstheme="majorBidi"/>
          <w:sz w:val="24"/>
          <w:szCs w:val="24"/>
        </w:rPr>
        <w:t xml:space="preserve"> revolves around a Druid heroine named Velleda (meaning </w:t>
      </w:r>
      <w:ins w:id="387" w:author="Author">
        <w:r w:rsidR="00472907">
          <w:rPr>
            <w:rFonts w:asciiTheme="majorBidi" w:hAnsiTheme="majorBidi" w:cstheme="majorBidi"/>
            <w:sz w:val="24"/>
            <w:szCs w:val="24"/>
          </w:rPr>
          <w:t>“</w:t>
        </w:r>
      </w:ins>
      <w:del w:id="388" w:author="Author">
        <w:r w:rsidR="002E7713" w:rsidRPr="00A66B76" w:rsidDel="00472907">
          <w:rPr>
            <w:rFonts w:asciiTheme="majorBidi" w:hAnsiTheme="majorBidi" w:cstheme="majorBidi"/>
            <w:sz w:val="24"/>
            <w:szCs w:val="24"/>
          </w:rPr>
          <w:delText>‘</w:delText>
        </w:r>
      </w:del>
      <w:r w:rsidR="001B2607" w:rsidRPr="00A66B76">
        <w:rPr>
          <w:rFonts w:asciiTheme="majorBidi" w:hAnsiTheme="majorBidi" w:cstheme="majorBidi"/>
          <w:sz w:val="24"/>
          <w:szCs w:val="24"/>
        </w:rPr>
        <w:t>prophetess</w:t>
      </w:r>
      <w:ins w:id="389" w:author="Author">
        <w:r w:rsidR="00472907">
          <w:rPr>
            <w:rFonts w:asciiTheme="majorBidi" w:hAnsiTheme="majorBidi" w:cstheme="majorBidi"/>
            <w:sz w:val="24"/>
            <w:szCs w:val="24"/>
          </w:rPr>
          <w:t>”</w:t>
        </w:r>
      </w:ins>
      <w:del w:id="390" w:author="Author">
        <w:r w:rsidR="002E7713" w:rsidRPr="00A66B76" w:rsidDel="00472907">
          <w:rPr>
            <w:rFonts w:asciiTheme="majorBidi" w:hAnsiTheme="majorBidi" w:cstheme="majorBidi"/>
            <w:sz w:val="24"/>
            <w:szCs w:val="24"/>
          </w:rPr>
          <w:delText>’</w:delText>
        </w:r>
      </w:del>
      <w:r w:rsidR="001B2607" w:rsidRPr="00A66B76">
        <w:rPr>
          <w:rFonts w:asciiTheme="majorBidi" w:hAnsiTheme="majorBidi" w:cstheme="majorBidi"/>
          <w:sz w:val="24"/>
          <w:szCs w:val="24"/>
        </w:rPr>
        <w:t xml:space="preserve"> in </w:t>
      </w:r>
      <w:commentRangeStart w:id="391"/>
      <w:r w:rsidR="001B2607" w:rsidRPr="00A66B76">
        <w:rPr>
          <w:rFonts w:asciiTheme="majorBidi" w:hAnsiTheme="majorBidi" w:cstheme="majorBidi"/>
          <w:sz w:val="24"/>
          <w:szCs w:val="24"/>
        </w:rPr>
        <w:t>Celtic</w:t>
      </w:r>
      <w:commentRangeEnd w:id="391"/>
      <w:r w:rsidR="008B5F38">
        <w:rPr>
          <w:rStyle w:val="CommentReference"/>
        </w:rPr>
        <w:commentReference w:id="391"/>
      </w:r>
      <w:r w:rsidR="00B153D5" w:rsidRPr="00A66B76">
        <w:rPr>
          <w:rFonts w:asciiTheme="majorBidi" w:hAnsiTheme="majorBidi" w:cstheme="majorBidi"/>
          <w:sz w:val="24"/>
          <w:szCs w:val="24"/>
        </w:rPr>
        <w:t xml:space="preserve">, a generic </w:t>
      </w:r>
      <w:ins w:id="392" w:author="Author">
        <w:r w:rsidR="000E16B1">
          <w:rPr>
            <w:rFonts w:asciiTheme="majorBidi" w:hAnsiTheme="majorBidi" w:cstheme="majorBidi"/>
            <w:sz w:val="24"/>
            <w:szCs w:val="24"/>
          </w:rPr>
          <w:t>appel</w:t>
        </w:r>
        <w:r w:rsidR="00540B91">
          <w:rPr>
            <w:rFonts w:asciiTheme="majorBidi" w:hAnsiTheme="majorBidi" w:cstheme="majorBidi"/>
            <w:sz w:val="24"/>
            <w:szCs w:val="24"/>
          </w:rPr>
          <w:t>l</w:t>
        </w:r>
        <w:r w:rsidR="000E16B1">
          <w:rPr>
            <w:rFonts w:asciiTheme="majorBidi" w:hAnsiTheme="majorBidi" w:cstheme="majorBidi"/>
            <w:sz w:val="24"/>
            <w:szCs w:val="24"/>
          </w:rPr>
          <w:t>ation</w:t>
        </w:r>
      </w:ins>
      <w:del w:id="393" w:author="Author">
        <w:r w:rsidR="00B153D5" w:rsidRPr="00A66B76" w:rsidDel="000E16B1">
          <w:rPr>
            <w:rFonts w:asciiTheme="majorBidi" w:hAnsiTheme="majorBidi" w:cstheme="majorBidi"/>
            <w:sz w:val="24"/>
            <w:szCs w:val="24"/>
          </w:rPr>
          <w:delText>denomination</w:delText>
        </w:r>
      </w:del>
      <w:r w:rsidR="00B153D5" w:rsidRPr="00A66B76">
        <w:rPr>
          <w:rFonts w:asciiTheme="majorBidi" w:hAnsiTheme="majorBidi" w:cstheme="majorBidi"/>
          <w:sz w:val="24"/>
          <w:szCs w:val="24"/>
        </w:rPr>
        <w:t xml:space="preserve"> simil</w:t>
      </w:r>
      <w:r w:rsidR="002A3818" w:rsidRPr="00A66B76">
        <w:rPr>
          <w:rFonts w:asciiTheme="majorBidi" w:hAnsiTheme="majorBidi" w:cstheme="majorBidi"/>
          <w:sz w:val="24"/>
          <w:szCs w:val="24"/>
        </w:rPr>
        <w:t>ar to that of the Delphic Pythia, Apollo’s priestess</w:t>
      </w:r>
      <w:r w:rsidR="001B2607" w:rsidRPr="00A66B76">
        <w:rPr>
          <w:rFonts w:asciiTheme="majorBidi" w:hAnsiTheme="majorBidi" w:cstheme="majorBidi"/>
          <w:sz w:val="24"/>
          <w:szCs w:val="24"/>
        </w:rPr>
        <w:t>)</w:t>
      </w:r>
      <w:r w:rsidR="00D754F3" w:rsidRPr="00A66B76">
        <w:rPr>
          <w:rFonts w:asciiTheme="majorBidi" w:hAnsiTheme="majorBidi" w:cstheme="majorBidi"/>
          <w:sz w:val="24"/>
          <w:szCs w:val="24"/>
        </w:rPr>
        <w:t>,</w:t>
      </w:r>
      <w:r w:rsidR="001B2607" w:rsidRPr="00A66B76">
        <w:rPr>
          <w:rFonts w:asciiTheme="majorBidi" w:hAnsiTheme="majorBidi" w:cstheme="majorBidi"/>
          <w:sz w:val="24"/>
          <w:szCs w:val="24"/>
        </w:rPr>
        <w:t xml:space="preserve"> who called for revolt against Roman rule</w:t>
      </w:r>
      <w:ins w:id="394" w:author="Author">
        <w:r w:rsidR="000033F2">
          <w:rPr>
            <w:rFonts w:asciiTheme="majorBidi" w:hAnsiTheme="majorBidi" w:cstheme="majorBidi"/>
            <w:sz w:val="24"/>
            <w:szCs w:val="24"/>
          </w:rPr>
          <w:t>,</w:t>
        </w:r>
      </w:ins>
      <w:r w:rsidR="001B2607" w:rsidRPr="00A66B76">
        <w:rPr>
          <w:rFonts w:asciiTheme="majorBidi" w:hAnsiTheme="majorBidi" w:cstheme="majorBidi"/>
          <w:sz w:val="24"/>
          <w:szCs w:val="24"/>
        </w:rPr>
        <w:t xml:space="preserve"> but eventually fell desperately in love with a Roman commander</w:t>
      </w:r>
      <w:ins w:id="395" w:author="Author">
        <w:r w:rsidR="000E16B1">
          <w:rPr>
            <w:rFonts w:asciiTheme="majorBidi" w:hAnsiTheme="majorBidi" w:cstheme="majorBidi"/>
            <w:sz w:val="24"/>
            <w:szCs w:val="24"/>
          </w:rPr>
          <w:t>, for which she paid</w:t>
        </w:r>
      </w:ins>
      <w:del w:id="396" w:author="Author">
        <w:r w:rsidR="001B2607" w:rsidRPr="00A66B76" w:rsidDel="000E16B1">
          <w:rPr>
            <w:rFonts w:asciiTheme="majorBidi" w:hAnsiTheme="majorBidi" w:cstheme="majorBidi"/>
            <w:sz w:val="24"/>
            <w:szCs w:val="24"/>
          </w:rPr>
          <w:delText xml:space="preserve"> and paid for that</w:delText>
        </w:r>
      </w:del>
      <w:r w:rsidR="001B2607" w:rsidRPr="00A66B76">
        <w:rPr>
          <w:rFonts w:asciiTheme="majorBidi" w:hAnsiTheme="majorBidi" w:cstheme="majorBidi"/>
          <w:sz w:val="24"/>
          <w:szCs w:val="24"/>
        </w:rPr>
        <w:t xml:space="preserve"> with her life.</w:t>
      </w:r>
      <w:r w:rsidR="00D1044F" w:rsidRPr="00A66B76">
        <w:rPr>
          <w:rFonts w:asciiTheme="majorBidi" w:hAnsiTheme="majorBidi" w:cstheme="majorBidi"/>
          <w:sz w:val="24"/>
          <w:szCs w:val="24"/>
        </w:rPr>
        <w:t xml:space="preserve"> </w:t>
      </w:r>
      <w:r w:rsidR="00D1044F" w:rsidRPr="00A66B76">
        <w:rPr>
          <w:rFonts w:ascii="Times New Roman" w:hAnsi="Times New Roman" w:cs="Times New Roman"/>
          <w:sz w:val="24"/>
          <w:szCs w:val="24"/>
        </w:rPr>
        <w:t>In Chateaubriand’s work</w:t>
      </w:r>
      <w:ins w:id="397" w:author="Author">
        <w:r w:rsidR="0085042F">
          <w:rPr>
            <w:rFonts w:ascii="Times New Roman" w:hAnsi="Times New Roman" w:cs="Times New Roman"/>
            <w:sz w:val="24"/>
            <w:szCs w:val="24"/>
          </w:rPr>
          <w:t>,</w:t>
        </w:r>
      </w:ins>
      <w:r w:rsidR="00D1044F" w:rsidRPr="00A66B76">
        <w:rPr>
          <w:rFonts w:ascii="Times New Roman" w:hAnsi="Times New Roman" w:cs="Times New Roman"/>
          <w:sz w:val="24"/>
          <w:szCs w:val="24"/>
        </w:rPr>
        <w:t xml:space="preserve"> the plot takes place in </w:t>
      </w:r>
      <w:r w:rsidR="00054FA1" w:rsidRPr="00A66B76">
        <w:rPr>
          <w:rFonts w:ascii="Times New Roman" w:hAnsi="Times New Roman" w:cs="Times New Roman"/>
          <w:sz w:val="24"/>
          <w:szCs w:val="24"/>
        </w:rPr>
        <w:t xml:space="preserve">the age of </w:t>
      </w:r>
      <w:r w:rsidR="00D1044F" w:rsidRPr="00A66B76">
        <w:rPr>
          <w:rFonts w:ascii="Times New Roman" w:hAnsi="Times New Roman" w:cs="Times New Roman"/>
          <w:sz w:val="24"/>
          <w:szCs w:val="24"/>
        </w:rPr>
        <w:t xml:space="preserve">Diocletian, about </w:t>
      </w:r>
      <w:del w:id="398" w:author="Author">
        <w:r w:rsidR="00D1044F" w:rsidRPr="00A66B76" w:rsidDel="0085042F">
          <w:rPr>
            <w:rFonts w:ascii="Times New Roman" w:hAnsi="Times New Roman" w:cs="Times New Roman"/>
            <w:sz w:val="24"/>
            <w:szCs w:val="24"/>
          </w:rPr>
          <w:delText>300</w:delText>
        </w:r>
      </w:del>
      <w:ins w:id="399" w:author="Author">
        <w:r w:rsidR="0085042F">
          <w:rPr>
            <w:rFonts w:ascii="Times New Roman" w:hAnsi="Times New Roman" w:cs="Times New Roman"/>
            <w:sz w:val="24"/>
            <w:szCs w:val="24"/>
          </w:rPr>
          <w:t>three hundred</w:t>
        </w:r>
      </w:ins>
      <w:r w:rsidR="00D1044F" w:rsidRPr="00A66B76">
        <w:rPr>
          <w:rFonts w:ascii="Times New Roman" w:hAnsi="Times New Roman" w:cs="Times New Roman"/>
          <w:sz w:val="24"/>
          <w:szCs w:val="24"/>
        </w:rPr>
        <w:t xml:space="preserve"> years later than the period of </w:t>
      </w:r>
      <w:r w:rsidR="00D1044F" w:rsidRPr="00A66B76">
        <w:rPr>
          <w:rFonts w:ascii="Times New Roman" w:hAnsi="Times New Roman" w:cs="Times New Roman"/>
          <w:i/>
          <w:iCs/>
          <w:sz w:val="24"/>
          <w:szCs w:val="24"/>
        </w:rPr>
        <w:t>Norma</w:t>
      </w:r>
      <w:r w:rsidR="00D1044F" w:rsidRPr="00A66B76">
        <w:rPr>
          <w:rFonts w:ascii="Times New Roman" w:hAnsi="Times New Roman" w:cs="Times New Roman"/>
          <w:sz w:val="24"/>
          <w:szCs w:val="24"/>
        </w:rPr>
        <w:t xml:space="preserve">’s plot, and includes </w:t>
      </w:r>
      <w:r w:rsidR="00A10E57" w:rsidRPr="00A66B76">
        <w:rPr>
          <w:rFonts w:ascii="Times New Roman" w:hAnsi="Times New Roman" w:cs="Times New Roman"/>
          <w:sz w:val="24"/>
          <w:szCs w:val="24"/>
        </w:rPr>
        <w:t>easily discernible</w:t>
      </w:r>
      <w:r w:rsidR="00D1044F" w:rsidRPr="00A66B76">
        <w:rPr>
          <w:rFonts w:ascii="Times New Roman" w:hAnsi="Times New Roman" w:cs="Times New Roman"/>
          <w:sz w:val="24"/>
          <w:szCs w:val="24"/>
        </w:rPr>
        <w:t xml:space="preserve"> Christian </w:t>
      </w:r>
      <w:ins w:id="400" w:author="Author">
        <w:r w:rsidR="002F7814">
          <w:rPr>
            <w:rFonts w:ascii="Times New Roman" w:hAnsi="Times New Roman" w:cs="Times New Roman"/>
            <w:sz w:val="24"/>
            <w:szCs w:val="24"/>
          </w:rPr>
          <w:t>values</w:t>
        </w:r>
      </w:ins>
      <w:del w:id="401" w:author="Author">
        <w:r w:rsidR="00D1044F" w:rsidRPr="00A66B76" w:rsidDel="002F7814">
          <w:rPr>
            <w:rFonts w:ascii="Times New Roman" w:hAnsi="Times New Roman" w:cs="Times New Roman"/>
            <w:sz w:val="24"/>
            <w:szCs w:val="24"/>
          </w:rPr>
          <w:delText>traits</w:delText>
        </w:r>
      </w:del>
      <w:r w:rsidR="001F2B9D" w:rsidRPr="00A66B76">
        <w:rPr>
          <w:rFonts w:ascii="Times New Roman" w:hAnsi="Times New Roman" w:cs="Times New Roman"/>
          <w:sz w:val="24"/>
          <w:szCs w:val="24"/>
        </w:rPr>
        <w:t>,</w:t>
      </w:r>
      <w:r w:rsidR="00D1044F" w:rsidRPr="00A66B76">
        <w:rPr>
          <w:rFonts w:ascii="Times New Roman" w:hAnsi="Times New Roman" w:cs="Times New Roman"/>
          <w:sz w:val="24"/>
          <w:szCs w:val="24"/>
        </w:rPr>
        <w:t xml:space="preserve"> </w:t>
      </w:r>
      <w:r w:rsidR="00486C3E" w:rsidRPr="00A66B76">
        <w:rPr>
          <w:rFonts w:ascii="Times New Roman" w:hAnsi="Times New Roman" w:cs="Times New Roman"/>
          <w:sz w:val="24"/>
          <w:szCs w:val="24"/>
        </w:rPr>
        <w:t>such as forgiveness and unconditional love</w:t>
      </w:r>
      <w:r w:rsidR="001F2B9D" w:rsidRPr="00A66B76">
        <w:rPr>
          <w:rFonts w:ascii="Times New Roman" w:hAnsi="Times New Roman" w:cs="Times New Roman"/>
          <w:sz w:val="24"/>
          <w:szCs w:val="24"/>
        </w:rPr>
        <w:t>,</w:t>
      </w:r>
      <w:ins w:id="402" w:author="Author">
        <w:r w:rsidR="000033F2">
          <w:rPr>
            <w:rFonts w:ascii="Times New Roman" w:hAnsi="Times New Roman" w:cs="Times New Roman"/>
            <w:sz w:val="24"/>
            <w:szCs w:val="24"/>
          </w:rPr>
          <w:t xml:space="preserve"> quite representative</w:t>
        </w:r>
      </w:ins>
      <w:del w:id="403" w:author="Author">
        <w:r w:rsidR="00486C3E" w:rsidRPr="00A66B76" w:rsidDel="000033F2">
          <w:rPr>
            <w:rFonts w:ascii="Times New Roman" w:hAnsi="Times New Roman" w:cs="Times New Roman"/>
            <w:sz w:val="24"/>
            <w:szCs w:val="24"/>
          </w:rPr>
          <w:delText xml:space="preserve"> </w:delText>
        </w:r>
        <w:r w:rsidR="00D1044F" w:rsidRPr="00A66B76" w:rsidDel="000033F2">
          <w:rPr>
            <w:rFonts w:ascii="Times New Roman" w:hAnsi="Times New Roman" w:cs="Times New Roman"/>
            <w:sz w:val="24"/>
            <w:szCs w:val="24"/>
          </w:rPr>
          <w:delText>typical</w:delText>
        </w:r>
      </w:del>
      <w:r w:rsidR="00D1044F" w:rsidRPr="00A66B76">
        <w:rPr>
          <w:rFonts w:ascii="Times New Roman" w:hAnsi="Times New Roman" w:cs="Times New Roman"/>
          <w:sz w:val="24"/>
          <w:szCs w:val="24"/>
        </w:rPr>
        <w:t xml:space="preserve"> of the author’s </w:t>
      </w:r>
      <w:ins w:id="404" w:author="Author">
        <w:r w:rsidR="000E16B1">
          <w:rPr>
            <w:rFonts w:ascii="Times New Roman" w:hAnsi="Times New Roman" w:cs="Times New Roman"/>
            <w:sz w:val="24"/>
            <w:szCs w:val="24"/>
          </w:rPr>
          <w:t>ethos</w:t>
        </w:r>
        <w:r w:rsidR="002F7814">
          <w:rPr>
            <w:rFonts w:ascii="Times New Roman" w:hAnsi="Times New Roman" w:cs="Times New Roman"/>
            <w:sz w:val="24"/>
            <w:szCs w:val="24"/>
          </w:rPr>
          <w:t xml:space="preserve">, </w:t>
        </w:r>
      </w:ins>
      <w:del w:id="405" w:author="Author">
        <w:r w:rsidR="00CA4ADB" w:rsidRPr="00A66B76" w:rsidDel="000E16B1">
          <w:rPr>
            <w:rFonts w:ascii="Times New Roman" w:hAnsi="Times New Roman" w:cs="Times New Roman"/>
            <w:sz w:val="24"/>
            <w:szCs w:val="24"/>
          </w:rPr>
          <w:delText>mindset</w:delText>
        </w:r>
      </w:del>
      <w:ins w:id="406" w:author="Author">
        <w:del w:id="407" w:author="Author">
          <w:r w:rsidR="003565A6" w:rsidRPr="0085042F" w:rsidDel="002F7814">
            <w:rPr>
              <w:rFonts w:asciiTheme="majorBidi" w:hAnsiTheme="majorBidi" w:cstheme="majorBidi"/>
              <w:sz w:val="24"/>
              <w:szCs w:val="24"/>
            </w:rPr>
            <w:delText>—</w:delText>
          </w:r>
        </w:del>
      </w:ins>
      <w:del w:id="408" w:author="Author">
        <w:r w:rsidR="001F2B9D" w:rsidRPr="00A66B76" w:rsidDel="003565A6">
          <w:rPr>
            <w:rFonts w:ascii="Times New Roman" w:hAnsi="Times New Roman" w:cs="Times New Roman"/>
            <w:sz w:val="24"/>
            <w:szCs w:val="24"/>
          </w:rPr>
          <w:delText xml:space="preserve"> </w:delText>
        </w:r>
        <w:r w:rsidR="001F2B9D" w:rsidRPr="00A66B76" w:rsidDel="003565A6">
          <w:rPr>
            <w:rFonts w:ascii="Palatino Linotype" w:hAnsi="Palatino Linotype" w:cs="Times New Roman"/>
            <w:sz w:val="24"/>
            <w:szCs w:val="24"/>
          </w:rPr>
          <w:delText>−</w:delText>
        </w:r>
        <w:r w:rsidR="00D1044F" w:rsidRPr="00A66B76" w:rsidDel="003565A6">
          <w:rPr>
            <w:rFonts w:ascii="Times New Roman" w:hAnsi="Times New Roman" w:cs="Times New Roman"/>
            <w:sz w:val="24"/>
            <w:szCs w:val="24"/>
          </w:rPr>
          <w:delText xml:space="preserve"> </w:delText>
        </w:r>
      </w:del>
      <w:r w:rsidR="00D1044F" w:rsidRPr="00A66B76">
        <w:rPr>
          <w:rFonts w:ascii="Times New Roman" w:hAnsi="Times New Roman" w:cs="Times New Roman"/>
          <w:sz w:val="24"/>
          <w:szCs w:val="24"/>
        </w:rPr>
        <w:t xml:space="preserve">as </w:t>
      </w:r>
      <w:ins w:id="409" w:author="Author">
        <w:r w:rsidR="000E16B1">
          <w:rPr>
            <w:rFonts w:ascii="Times New Roman" w:hAnsi="Times New Roman" w:cs="Times New Roman"/>
            <w:sz w:val="24"/>
            <w:szCs w:val="24"/>
          </w:rPr>
          <w:t>is clear</w:t>
        </w:r>
      </w:ins>
      <w:del w:id="410" w:author="Author">
        <w:r w:rsidR="00D1044F" w:rsidRPr="00A66B76" w:rsidDel="000E16B1">
          <w:rPr>
            <w:rFonts w:ascii="Times New Roman" w:hAnsi="Times New Roman" w:cs="Times New Roman"/>
            <w:sz w:val="24"/>
            <w:szCs w:val="24"/>
          </w:rPr>
          <w:delText xml:space="preserve">known </w:delText>
        </w:r>
      </w:del>
      <w:ins w:id="411" w:author="Author">
        <w:r w:rsidR="000E16B1">
          <w:rPr>
            <w:rFonts w:ascii="Times New Roman" w:hAnsi="Times New Roman" w:cs="Times New Roman"/>
            <w:sz w:val="24"/>
            <w:szCs w:val="24"/>
          </w:rPr>
          <w:t xml:space="preserve"> </w:t>
        </w:r>
      </w:ins>
      <w:r w:rsidR="00D1044F" w:rsidRPr="00A66B76">
        <w:rPr>
          <w:rFonts w:ascii="Times New Roman" w:hAnsi="Times New Roman" w:cs="Times New Roman"/>
          <w:sz w:val="24"/>
          <w:szCs w:val="24"/>
        </w:rPr>
        <w:t xml:space="preserve">on the theoretical-ideological level from his work </w:t>
      </w:r>
      <w:r w:rsidR="00D1044F" w:rsidRPr="00A66B76">
        <w:rPr>
          <w:rFonts w:ascii="Times New Roman" w:hAnsi="Times New Roman" w:cs="Times New Roman"/>
          <w:i/>
          <w:iCs/>
          <w:sz w:val="24"/>
          <w:szCs w:val="24"/>
        </w:rPr>
        <w:t>The Genius of Christianity</w:t>
      </w:r>
      <w:r w:rsidR="00D1044F" w:rsidRPr="00A66B76">
        <w:rPr>
          <w:rFonts w:ascii="Times New Roman" w:hAnsi="Times New Roman" w:cs="Times New Roman"/>
          <w:sz w:val="24"/>
          <w:szCs w:val="24"/>
        </w:rPr>
        <w:t xml:space="preserve"> (</w:t>
      </w:r>
      <w:r w:rsidR="00983C4B" w:rsidRPr="00A66B76">
        <w:rPr>
          <w:rFonts w:ascii="Times New Roman" w:hAnsi="Times New Roman" w:cs="Times New Roman"/>
          <w:i/>
          <w:iCs/>
          <w:sz w:val="24"/>
          <w:szCs w:val="24"/>
        </w:rPr>
        <w:t>Le gé</w:t>
      </w:r>
      <w:r w:rsidR="00D1044F" w:rsidRPr="00A66B76">
        <w:rPr>
          <w:rFonts w:ascii="Times New Roman" w:hAnsi="Times New Roman" w:cs="Times New Roman"/>
          <w:i/>
          <w:iCs/>
          <w:sz w:val="24"/>
          <w:szCs w:val="24"/>
        </w:rPr>
        <w:t>nie du christianisme</w:t>
      </w:r>
      <w:r w:rsidR="00D1044F" w:rsidRPr="00A66B76">
        <w:rPr>
          <w:rFonts w:ascii="Times New Roman" w:hAnsi="Times New Roman" w:cs="Times New Roman"/>
          <w:sz w:val="24"/>
          <w:szCs w:val="24"/>
        </w:rPr>
        <w:t>)</w:t>
      </w:r>
      <w:ins w:id="412" w:author="Author">
        <w:r w:rsidR="00D361C7">
          <w:rPr>
            <w:rFonts w:ascii="Times New Roman" w:hAnsi="Times New Roman" w:cs="Times New Roman"/>
            <w:sz w:val="24"/>
            <w:szCs w:val="24"/>
          </w:rPr>
          <w:t>,</w:t>
        </w:r>
      </w:ins>
      <w:r w:rsidR="00A32501" w:rsidRPr="00A66B76">
        <w:rPr>
          <w:rFonts w:ascii="Times New Roman" w:hAnsi="Times New Roman" w:cs="Times New Roman"/>
          <w:sz w:val="24"/>
          <w:szCs w:val="24"/>
        </w:rPr>
        <w:t xml:space="preserve"> </w:t>
      </w:r>
      <w:r w:rsidR="00C41FE5" w:rsidRPr="00A66B76">
        <w:rPr>
          <w:rFonts w:ascii="Times New Roman" w:hAnsi="Times New Roman" w:cs="Times New Roman"/>
          <w:sz w:val="24"/>
          <w:szCs w:val="24"/>
        </w:rPr>
        <w:t>as well as</w:t>
      </w:r>
      <w:r w:rsidR="00A32501" w:rsidRPr="00A66B76">
        <w:rPr>
          <w:rFonts w:ascii="Times New Roman" w:hAnsi="Times New Roman" w:cs="Times New Roman"/>
          <w:sz w:val="24"/>
          <w:szCs w:val="24"/>
        </w:rPr>
        <w:t xml:space="preserve"> from the preface to </w:t>
      </w:r>
      <w:r w:rsidR="00A32501" w:rsidRPr="00A66B76">
        <w:rPr>
          <w:rFonts w:ascii="Times New Roman" w:hAnsi="Times New Roman" w:cs="Times New Roman"/>
          <w:i/>
          <w:iCs/>
          <w:sz w:val="24"/>
          <w:szCs w:val="24"/>
        </w:rPr>
        <w:t>Les Martyres</w:t>
      </w:r>
      <w:r w:rsidR="00D1044F" w:rsidRPr="00A66B76">
        <w:rPr>
          <w:rFonts w:ascii="Times New Roman" w:hAnsi="Times New Roman" w:cs="Times New Roman"/>
          <w:sz w:val="24"/>
          <w:szCs w:val="24"/>
        </w:rPr>
        <w:t>.</w:t>
      </w:r>
      <w:r w:rsidR="00550C83" w:rsidRPr="00A66B76">
        <w:rPr>
          <w:rFonts w:ascii="Times New Roman" w:hAnsi="Times New Roman" w:cs="Times New Roman"/>
          <w:sz w:val="24"/>
          <w:szCs w:val="24"/>
        </w:rPr>
        <w:t xml:space="preserve"> </w:t>
      </w:r>
    </w:p>
    <w:p w14:paraId="59C3EE98" w14:textId="72DF8A9E" w:rsidR="00481435" w:rsidRPr="00A66B76" w:rsidRDefault="00521FCE" w:rsidP="007709BA">
      <w:pPr>
        <w:pStyle w:val="EndnoteText"/>
        <w:spacing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413" w:author="Author">
        <w:r w:rsidR="00C8690D">
          <w:rPr>
            <w:rFonts w:asciiTheme="majorBidi" w:hAnsiTheme="majorBidi" w:cstheme="majorBidi"/>
            <w:sz w:val="24"/>
            <w:szCs w:val="24"/>
          </w:rPr>
          <w:tab/>
        </w:r>
      </w:ins>
      <w:del w:id="414" w:author="Author">
        <w:r w:rsidRPr="00A66B76" w:rsidDel="00F85BB0">
          <w:rPr>
            <w:rFonts w:asciiTheme="majorBidi" w:hAnsiTheme="majorBidi" w:cstheme="majorBidi"/>
            <w:sz w:val="24"/>
            <w:szCs w:val="24"/>
          </w:rPr>
          <w:delText xml:space="preserve">    </w:delText>
        </w:r>
      </w:del>
      <w:r w:rsidR="001B2607" w:rsidRPr="00A66B76">
        <w:rPr>
          <w:rFonts w:asciiTheme="majorBidi" w:hAnsiTheme="majorBidi" w:cstheme="majorBidi"/>
          <w:sz w:val="24"/>
          <w:szCs w:val="24"/>
        </w:rPr>
        <w:t>Two years before the publication of Chateaubriand’s epic</w:t>
      </w:r>
      <w:r w:rsidR="00D754F3" w:rsidRPr="00A66B76">
        <w:rPr>
          <w:rFonts w:asciiTheme="majorBidi" w:hAnsiTheme="majorBidi" w:cstheme="majorBidi"/>
          <w:sz w:val="24"/>
          <w:szCs w:val="24"/>
        </w:rPr>
        <w:t>,</w:t>
      </w:r>
      <w:r w:rsidR="00D36EC4" w:rsidRPr="00A66B76">
        <w:rPr>
          <w:rFonts w:asciiTheme="majorBidi" w:hAnsiTheme="majorBidi" w:cstheme="majorBidi"/>
          <w:sz w:val="24"/>
          <w:szCs w:val="24"/>
        </w:rPr>
        <w:t xml:space="preserve"> Spontini’s opera</w:t>
      </w:r>
      <w:ins w:id="415" w:author="Author">
        <w:r w:rsidR="002F7814">
          <w:rPr>
            <w:rFonts w:asciiTheme="majorBidi" w:hAnsiTheme="majorBidi" w:cstheme="majorBidi"/>
            <w:sz w:val="24"/>
            <w:szCs w:val="24"/>
          </w:rPr>
          <w:t>,</w:t>
        </w:r>
      </w:ins>
      <w:r w:rsidR="00D36EC4" w:rsidRPr="00A66B76">
        <w:rPr>
          <w:rFonts w:asciiTheme="majorBidi" w:hAnsiTheme="majorBidi" w:cstheme="majorBidi"/>
          <w:sz w:val="24"/>
          <w:szCs w:val="24"/>
        </w:rPr>
        <w:t xml:space="preserve"> </w:t>
      </w:r>
      <w:del w:id="416" w:author="Author">
        <w:r w:rsidR="008E2CBF" w:rsidRPr="00A66B76" w:rsidDel="00472907">
          <w:rPr>
            <w:rFonts w:asciiTheme="majorBidi" w:hAnsiTheme="majorBidi" w:cstheme="majorBidi"/>
            <w:sz w:val="24"/>
            <w:szCs w:val="24"/>
          </w:rPr>
          <w:delText>(</w:delText>
        </w:r>
      </w:del>
      <w:r w:rsidR="008E2CBF" w:rsidRPr="00A66B76">
        <w:rPr>
          <w:rFonts w:asciiTheme="majorBidi" w:hAnsiTheme="majorBidi" w:cstheme="majorBidi"/>
          <w:i/>
          <w:iCs/>
          <w:sz w:val="24"/>
          <w:szCs w:val="24"/>
        </w:rPr>
        <w:t>The Vestal</w:t>
      </w:r>
      <w:del w:id="417" w:author="Author">
        <w:r w:rsidR="008E2CBF" w:rsidRPr="00A66B76" w:rsidDel="00472907">
          <w:rPr>
            <w:rFonts w:asciiTheme="majorBidi" w:hAnsiTheme="majorBidi" w:cstheme="majorBidi"/>
            <w:sz w:val="24"/>
            <w:szCs w:val="24"/>
          </w:rPr>
          <w:delText>)</w:delText>
        </w:r>
      </w:del>
      <w:r w:rsidR="008E2CBF" w:rsidRPr="00A66B76">
        <w:rPr>
          <w:rFonts w:asciiTheme="majorBidi" w:hAnsiTheme="majorBidi" w:cstheme="majorBidi"/>
          <w:sz w:val="24"/>
          <w:szCs w:val="24"/>
        </w:rPr>
        <w:t xml:space="preserve"> </w:t>
      </w:r>
      <w:ins w:id="418" w:author="Author">
        <w:r w:rsidR="00472907">
          <w:rPr>
            <w:rFonts w:asciiTheme="majorBidi" w:hAnsiTheme="majorBidi" w:cstheme="majorBidi"/>
            <w:sz w:val="24"/>
            <w:szCs w:val="24"/>
          </w:rPr>
          <w:t>(</w:t>
        </w:r>
      </w:ins>
      <w:r w:rsidR="00D36EC4" w:rsidRPr="00A66B76">
        <w:rPr>
          <w:rFonts w:asciiTheme="majorBidi" w:hAnsiTheme="majorBidi" w:cstheme="majorBidi"/>
          <w:i/>
          <w:iCs/>
          <w:sz w:val="24"/>
          <w:szCs w:val="24"/>
        </w:rPr>
        <w:t>La Vestale</w:t>
      </w:r>
      <w:ins w:id="419" w:author="Author">
        <w:r w:rsidR="00472907" w:rsidRPr="0028126A">
          <w:rPr>
            <w:rFonts w:asciiTheme="majorBidi" w:hAnsiTheme="majorBidi" w:cstheme="majorBidi"/>
            <w:sz w:val="24"/>
            <w:szCs w:val="24"/>
            <w:rPrChange w:id="420" w:author="Author">
              <w:rPr>
                <w:rFonts w:asciiTheme="majorBidi" w:hAnsiTheme="majorBidi" w:cstheme="majorBidi"/>
                <w:i/>
                <w:iCs/>
                <w:sz w:val="24"/>
                <w:szCs w:val="24"/>
              </w:rPr>
            </w:rPrChange>
          </w:rPr>
          <w:t>)</w:t>
        </w:r>
        <w:r w:rsidR="002F7814">
          <w:rPr>
            <w:rFonts w:asciiTheme="majorBidi" w:hAnsiTheme="majorBidi" w:cstheme="majorBidi"/>
            <w:sz w:val="24"/>
            <w:szCs w:val="24"/>
          </w:rPr>
          <w:t>,</w:t>
        </w:r>
      </w:ins>
      <w:r w:rsidR="00D36EC4" w:rsidRPr="00A66B76">
        <w:rPr>
          <w:rFonts w:asciiTheme="majorBidi" w:hAnsiTheme="majorBidi" w:cstheme="majorBidi"/>
          <w:sz w:val="24"/>
          <w:szCs w:val="24"/>
        </w:rPr>
        <w:t xml:space="preserve"> </w:t>
      </w:r>
      <w:del w:id="421" w:author="Author">
        <w:r w:rsidR="00D36EC4" w:rsidRPr="00A66B76" w:rsidDel="000E16B1">
          <w:rPr>
            <w:rFonts w:asciiTheme="majorBidi" w:hAnsiTheme="majorBidi" w:cstheme="majorBidi"/>
            <w:sz w:val="24"/>
            <w:szCs w:val="24"/>
          </w:rPr>
          <w:delText xml:space="preserve">was </w:delText>
        </w:r>
      </w:del>
      <w:r w:rsidR="00D36EC4" w:rsidRPr="00A66B76">
        <w:rPr>
          <w:rFonts w:asciiTheme="majorBidi" w:hAnsiTheme="majorBidi" w:cstheme="majorBidi"/>
          <w:sz w:val="24"/>
          <w:szCs w:val="24"/>
        </w:rPr>
        <w:t>premiered in Paris.</w:t>
      </w:r>
      <w:del w:id="422" w:author="Author">
        <w:r w:rsidR="00D36EC4" w:rsidRPr="00A66B76" w:rsidDel="00C8690D">
          <w:rPr>
            <w:rFonts w:asciiTheme="majorBidi" w:hAnsiTheme="majorBidi" w:cstheme="majorBidi"/>
            <w:sz w:val="24"/>
            <w:szCs w:val="24"/>
          </w:rPr>
          <w:delText xml:space="preserve"> </w:delText>
        </w:r>
      </w:del>
      <w:ins w:id="423" w:author="Author">
        <w:r w:rsidR="00D361C7">
          <w:rPr>
            <w:rFonts w:asciiTheme="majorBidi" w:hAnsiTheme="majorBidi" w:cstheme="majorBidi"/>
            <w:sz w:val="24"/>
            <w:szCs w:val="24"/>
          </w:rPr>
          <w:t xml:space="preserve"> Its</w:t>
        </w:r>
      </w:ins>
      <w:del w:id="424" w:author="Author">
        <w:r w:rsidR="00D36EC4" w:rsidRPr="00A66B76" w:rsidDel="00D361C7">
          <w:rPr>
            <w:rFonts w:asciiTheme="majorBidi" w:hAnsiTheme="majorBidi" w:cstheme="majorBidi"/>
            <w:sz w:val="24"/>
            <w:szCs w:val="24"/>
          </w:rPr>
          <w:delText>The</w:delText>
        </w:r>
      </w:del>
      <w:r w:rsidR="00D36EC4" w:rsidRPr="00A66B76">
        <w:rPr>
          <w:rFonts w:asciiTheme="majorBidi" w:hAnsiTheme="majorBidi" w:cstheme="majorBidi"/>
          <w:sz w:val="24"/>
          <w:szCs w:val="24"/>
        </w:rPr>
        <w:t xml:space="preserve"> plot </w:t>
      </w:r>
      <w:del w:id="425" w:author="Author">
        <w:r w:rsidR="00EB0734" w:rsidRPr="00A66B76" w:rsidDel="003565A6">
          <w:rPr>
            <w:rFonts w:asciiTheme="majorBidi" w:hAnsiTheme="majorBidi" w:cstheme="majorBidi"/>
            <w:sz w:val="24"/>
            <w:szCs w:val="24"/>
          </w:rPr>
          <w:delText>was</w:delText>
        </w:r>
        <w:r w:rsidR="00D36EC4" w:rsidRPr="00A66B76" w:rsidDel="003565A6">
          <w:rPr>
            <w:rFonts w:asciiTheme="majorBidi" w:hAnsiTheme="majorBidi" w:cstheme="majorBidi"/>
            <w:sz w:val="24"/>
            <w:szCs w:val="24"/>
          </w:rPr>
          <w:delText xml:space="preserve"> </w:delText>
        </w:r>
      </w:del>
      <w:r w:rsidR="00D36EC4" w:rsidRPr="00A66B76">
        <w:rPr>
          <w:rFonts w:asciiTheme="majorBidi" w:hAnsiTheme="majorBidi" w:cstheme="majorBidi"/>
          <w:sz w:val="24"/>
          <w:szCs w:val="24"/>
        </w:rPr>
        <w:t xml:space="preserve">focused on a forbidden love affair between </w:t>
      </w:r>
      <w:r w:rsidR="00D1044F" w:rsidRPr="00A66B76">
        <w:rPr>
          <w:rFonts w:asciiTheme="majorBidi" w:hAnsiTheme="majorBidi" w:cstheme="majorBidi"/>
          <w:sz w:val="24"/>
          <w:szCs w:val="24"/>
        </w:rPr>
        <w:t xml:space="preserve">Licinius, </w:t>
      </w:r>
      <w:r w:rsidR="00D36EC4" w:rsidRPr="00A66B76">
        <w:rPr>
          <w:rFonts w:asciiTheme="majorBidi" w:hAnsiTheme="majorBidi" w:cstheme="majorBidi"/>
          <w:sz w:val="24"/>
          <w:szCs w:val="24"/>
        </w:rPr>
        <w:t>a Roman general</w:t>
      </w:r>
      <w:r w:rsidR="00D1044F" w:rsidRPr="00A66B76">
        <w:rPr>
          <w:rFonts w:asciiTheme="majorBidi" w:hAnsiTheme="majorBidi" w:cstheme="majorBidi"/>
          <w:sz w:val="24"/>
          <w:szCs w:val="24"/>
        </w:rPr>
        <w:t>,</w:t>
      </w:r>
      <w:r w:rsidR="00D36EC4" w:rsidRPr="00A66B76">
        <w:rPr>
          <w:rFonts w:asciiTheme="majorBidi" w:hAnsiTheme="majorBidi" w:cstheme="majorBidi"/>
          <w:sz w:val="24"/>
          <w:szCs w:val="24"/>
        </w:rPr>
        <w:t xml:space="preserve"> and </w:t>
      </w:r>
      <w:r w:rsidR="00D1044F" w:rsidRPr="00A66B76">
        <w:rPr>
          <w:rFonts w:asciiTheme="majorBidi" w:hAnsiTheme="majorBidi" w:cstheme="majorBidi"/>
          <w:sz w:val="24"/>
          <w:szCs w:val="24"/>
        </w:rPr>
        <w:t xml:space="preserve">Iulia, </w:t>
      </w:r>
      <w:r w:rsidR="00D36EC4" w:rsidRPr="00A66B76">
        <w:rPr>
          <w:rFonts w:asciiTheme="majorBidi" w:hAnsiTheme="majorBidi" w:cstheme="majorBidi"/>
          <w:sz w:val="24"/>
          <w:szCs w:val="24"/>
        </w:rPr>
        <w:t xml:space="preserve">a </w:t>
      </w:r>
      <w:r w:rsidR="00EF1BC0" w:rsidRPr="00A66B76">
        <w:rPr>
          <w:rFonts w:asciiTheme="majorBidi" w:hAnsiTheme="majorBidi" w:cstheme="majorBidi"/>
          <w:sz w:val="24"/>
          <w:szCs w:val="24"/>
        </w:rPr>
        <w:t>V</w:t>
      </w:r>
      <w:r w:rsidR="00D36EC4" w:rsidRPr="00A66B76">
        <w:rPr>
          <w:rFonts w:asciiTheme="majorBidi" w:hAnsiTheme="majorBidi" w:cstheme="majorBidi"/>
          <w:sz w:val="24"/>
          <w:szCs w:val="24"/>
        </w:rPr>
        <w:t xml:space="preserve">estal </w:t>
      </w:r>
      <w:r w:rsidR="004B7CE5" w:rsidRPr="00A66B76">
        <w:rPr>
          <w:rFonts w:asciiTheme="majorBidi" w:hAnsiTheme="majorBidi" w:cstheme="majorBidi"/>
          <w:sz w:val="24"/>
          <w:szCs w:val="24"/>
        </w:rPr>
        <w:t>V</w:t>
      </w:r>
      <w:r w:rsidR="00D36EC4" w:rsidRPr="00A66B76">
        <w:rPr>
          <w:rFonts w:asciiTheme="majorBidi" w:hAnsiTheme="majorBidi" w:cstheme="majorBidi"/>
          <w:sz w:val="24"/>
          <w:szCs w:val="24"/>
        </w:rPr>
        <w:t>irgin</w:t>
      </w:r>
      <w:r w:rsidR="00D1044F" w:rsidRPr="00A66B76">
        <w:rPr>
          <w:rFonts w:asciiTheme="majorBidi" w:hAnsiTheme="majorBidi" w:cstheme="majorBidi"/>
          <w:sz w:val="24"/>
          <w:szCs w:val="24"/>
        </w:rPr>
        <w:t>.</w:t>
      </w:r>
      <w:r w:rsidR="00D36EC4" w:rsidRPr="00A66B76">
        <w:rPr>
          <w:rFonts w:asciiTheme="majorBidi" w:hAnsiTheme="majorBidi" w:cstheme="majorBidi"/>
          <w:sz w:val="24"/>
          <w:szCs w:val="24"/>
        </w:rPr>
        <w:t xml:space="preserve"> (</w:t>
      </w:r>
      <w:r w:rsidR="00D754F3" w:rsidRPr="00A66B76">
        <w:rPr>
          <w:rFonts w:asciiTheme="majorBidi" w:hAnsiTheme="majorBidi" w:cstheme="majorBidi"/>
          <w:sz w:val="24"/>
          <w:szCs w:val="24"/>
        </w:rPr>
        <w:t>In ancient Rome</w:t>
      </w:r>
      <w:ins w:id="426" w:author="Author">
        <w:r w:rsidR="000A4444">
          <w:rPr>
            <w:rFonts w:asciiTheme="majorBidi" w:hAnsiTheme="majorBidi" w:cstheme="majorBidi"/>
            <w:sz w:val="24"/>
            <w:szCs w:val="24"/>
          </w:rPr>
          <w:t>,</w:t>
        </w:r>
      </w:ins>
      <w:r w:rsidR="00D754F3" w:rsidRPr="00A66B76">
        <w:rPr>
          <w:rFonts w:asciiTheme="majorBidi" w:hAnsiTheme="majorBidi" w:cstheme="majorBidi"/>
          <w:sz w:val="24"/>
          <w:szCs w:val="24"/>
        </w:rPr>
        <w:t xml:space="preserve"> t</w:t>
      </w:r>
      <w:r w:rsidR="00D36EC4" w:rsidRPr="00A66B76">
        <w:rPr>
          <w:rFonts w:asciiTheme="majorBidi" w:hAnsiTheme="majorBidi" w:cstheme="majorBidi"/>
          <w:sz w:val="24"/>
          <w:szCs w:val="24"/>
        </w:rPr>
        <w:t xml:space="preserve">he </w:t>
      </w:r>
      <w:r w:rsidR="00EF1BC0" w:rsidRPr="00A66B76">
        <w:rPr>
          <w:rFonts w:asciiTheme="majorBidi" w:hAnsiTheme="majorBidi" w:cstheme="majorBidi"/>
          <w:sz w:val="24"/>
          <w:szCs w:val="24"/>
        </w:rPr>
        <w:t>V</w:t>
      </w:r>
      <w:r w:rsidR="00D36EC4" w:rsidRPr="00A66B76">
        <w:rPr>
          <w:rFonts w:asciiTheme="majorBidi" w:hAnsiTheme="majorBidi" w:cstheme="majorBidi"/>
          <w:sz w:val="24"/>
          <w:szCs w:val="24"/>
        </w:rPr>
        <w:t xml:space="preserve">estal </w:t>
      </w:r>
      <w:r w:rsidR="004B7CE5" w:rsidRPr="00A66B76">
        <w:rPr>
          <w:rFonts w:asciiTheme="majorBidi" w:hAnsiTheme="majorBidi" w:cstheme="majorBidi"/>
          <w:sz w:val="24"/>
          <w:szCs w:val="24"/>
        </w:rPr>
        <w:t>V</w:t>
      </w:r>
      <w:r w:rsidR="00D36EC4" w:rsidRPr="00A66B76">
        <w:rPr>
          <w:rFonts w:asciiTheme="majorBidi" w:hAnsiTheme="majorBidi" w:cstheme="majorBidi"/>
          <w:sz w:val="24"/>
          <w:szCs w:val="24"/>
        </w:rPr>
        <w:t xml:space="preserve">irgins were in charge of </w:t>
      </w:r>
      <w:r w:rsidR="00696DA4" w:rsidRPr="00A66B76">
        <w:rPr>
          <w:rFonts w:asciiTheme="majorBidi" w:hAnsiTheme="majorBidi" w:cstheme="majorBidi"/>
          <w:sz w:val="24"/>
          <w:szCs w:val="24"/>
        </w:rPr>
        <w:t xml:space="preserve">the rituals associated with </w:t>
      </w:r>
      <w:r w:rsidR="00EF1BC0" w:rsidRPr="00A66B76">
        <w:rPr>
          <w:rFonts w:asciiTheme="majorBidi" w:hAnsiTheme="majorBidi" w:cstheme="majorBidi"/>
          <w:sz w:val="24"/>
          <w:szCs w:val="24"/>
        </w:rPr>
        <w:t>Vesta, the goddess of the family</w:t>
      </w:r>
      <w:ins w:id="427" w:author="Author">
        <w:r w:rsidR="0012136B">
          <w:rPr>
            <w:rFonts w:asciiTheme="majorBidi" w:hAnsiTheme="majorBidi" w:cstheme="majorBidi"/>
            <w:sz w:val="24"/>
            <w:szCs w:val="24"/>
          </w:rPr>
          <w:t>.</w:t>
        </w:r>
      </w:ins>
      <w:r w:rsidR="00812F13" w:rsidRPr="00A66B76">
        <w:rPr>
          <w:rFonts w:asciiTheme="majorBidi" w:hAnsiTheme="majorBidi" w:cstheme="majorBidi"/>
          <w:sz w:val="24"/>
          <w:szCs w:val="24"/>
        </w:rPr>
        <w:t>)</w:t>
      </w:r>
      <w:del w:id="428" w:author="Author">
        <w:r w:rsidR="00EF1BC0" w:rsidRPr="00A66B76" w:rsidDel="0012136B">
          <w:rPr>
            <w:rFonts w:asciiTheme="majorBidi" w:hAnsiTheme="majorBidi" w:cstheme="majorBidi"/>
            <w:sz w:val="24"/>
            <w:szCs w:val="24"/>
          </w:rPr>
          <w:delText>.</w:delText>
        </w:r>
      </w:del>
      <w:r w:rsidR="00EF1BC0" w:rsidRPr="00A66B76">
        <w:rPr>
          <w:rFonts w:asciiTheme="majorBidi" w:hAnsiTheme="majorBidi" w:cstheme="majorBidi"/>
          <w:sz w:val="24"/>
          <w:szCs w:val="24"/>
        </w:rPr>
        <w:t xml:space="preserve"> </w:t>
      </w:r>
      <w:ins w:id="429" w:author="Author">
        <w:r w:rsidR="0012136B" w:rsidRPr="00A66B76">
          <w:rPr>
            <w:rFonts w:ascii="Times New Roman" w:hAnsi="Times New Roman" w:cs="Times New Roman"/>
            <w:sz w:val="24"/>
            <w:szCs w:val="24"/>
          </w:rPr>
          <w:t>Pollione</w:t>
        </w:r>
        <w:r w:rsidR="0012136B">
          <w:rPr>
            <w:rFonts w:ascii="Times New Roman" w:hAnsi="Times New Roman" w:cs="Times New Roman"/>
            <w:sz w:val="24"/>
            <w:szCs w:val="24"/>
          </w:rPr>
          <w:t xml:space="preserve">’s courtship of </w:t>
        </w:r>
        <w:del w:id="430" w:author="Author">
          <w:r w:rsidR="0012136B" w:rsidRPr="00A66B76" w:rsidDel="000A4444">
            <w:rPr>
              <w:rFonts w:ascii="Times New Roman" w:hAnsi="Times New Roman" w:cs="Times New Roman"/>
              <w:sz w:val="24"/>
              <w:szCs w:val="24"/>
            </w:rPr>
            <w:delText xml:space="preserve"> </w:delText>
          </w:r>
        </w:del>
      </w:ins>
      <w:r w:rsidR="00D1044F" w:rsidRPr="00A66B76">
        <w:rPr>
          <w:rFonts w:ascii="Times New Roman" w:hAnsi="Times New Roman" w:cs="Times New Roman"/>
          <w:sz w:val="24"/>
          <w:szCs w:val="24"/>
        </w:rPr>
        <w:t>Adalgisa</w:t>
      </w:r>
      <w:del w:id="431" w:author="Author">
        <w:r w:rsidR="00D1044F" w:rsidRPr="00A66B76" w:rsidDel="0012136B">
          <w:rPr>
            <w:rFonts w:ascii="Times New Roman" w:hAnsi="Times New Roman" w:cs="Times New Roman"/>
            <w:sz w:val="24"/>
            <w:szCs w:val="24"/>
          </w:rPr>
          <w:delText>’s</w:delText>
        </w:r>
      </w:del>
      <w:r w:rsidR="00D1044F" w:rsidRPr="00A66B76">
        <w:rPr>
          <w:rFonts w:ascii="Times New Roman" w:hAnsi="Times New Roman" w:cs="Times New Roman"/>
          <w:sz w:val="24"/>
          <w:szCs w:val="24"/>
        </w:rPr>
        <w:t xml:space="preserve"> </w:t>
      </w:r>
      <w:del w:id="432" w:author="Author">
        <w:r w:rsidR="00D1044F" w:rsidRPr="00A66B76" w:rsidDel="0012136B">
          <w:rPr>
            <w:rFonts w:ascii="Times New Roman" w:hAnsi="Times New Roman" w:cs="Times New Roman"/>
            <w:sz w:val="24"/>
            <w:szCs w:val="24"/>
          </w:rPr>
          <w:delText xml:space="preserve">courting by Pollione </w:delText>
        </w:r>
      </w:del>
      <w:r w:rsidR="00D1044F" w:rsidRPr="00A66B76">
        <w:rPr>
          <w:rFonts w:ascii="Times New Roman" w:hAnsi="Times New Roman" w:cs="Times New Roman"/>
          <w:sz w:val="24"/>
          <w:szCs w:val="24"/>
        </w:rPr>
        <w:t xml:space="preserve">in </w:t>
      </w:r>
      <w:r w:rsidR="00D1044F" w:rsidRPr="00A66B76">
        <w:rPr>
          <w:rFonts w:ascii="Times New Roman" w:hAnsi="Times New Roman" w:cs="Times New Roman"/>
          <w:i/>
          <w:iCs/>
          <w:sz w:val="24"/>
          <w:szCs w:val="24"/>
        </w:rPr>
        <w:t>Norma</w:t>
      </w:r>
      <w:r w:rsidR="00D1044F" w:rsidRPr="00A66B76">
        <w:rPr>
          <w:rFonts w:ascii="Times New Roman" w:hAnsi="Times New Roman" w:cs="Times New Roman"/>
          <w:sz w:val="24"/>
          <w:szCs w:val="24"/>
        </w:rPr>
        <w:t xml:space="preserve"> </w:t>
      </w:r>
      <w:ins w:id="433" w:author="Author">
        <w:r w:rsidR="00D361C7">
          <w:rPr>
            <w:rFonts w:ascii="Times New Roman" w:hAnsi="Times New Roman" w:cs="Times New Roman"/>
            <w:sz w:val="24"/>
            <w:szCs w:val="24"/>
          </w:rPr>
          <w:t>resembles</w:t>
        </w:r>
      </w:ins>
      <w:del w:id="434" w:author="Author">
        <w:r w:rsidR="00D1044F" w:rsidRPr="00A66B76" w:rsidDel="00D361C7">
          <w:rPr>
            <w:rFonts w:ascii="Times New Roman" w:hAnsi="Times New Roman" w:cs="Times New Roman"/>
            <w:sz w:val="24"/>
            <w:szCs w:val="24"/>
          </w:rPr>
          <w:delText>is reminiscent of</w:delText>
        </w:r>
      </w:del>
      <w:r w:rsidR="00D1044F" w:rsidRPr="00A66B76">
        <w:rPr>
          <w:rFonts w:ascii="Times New Roman" w:hAnsi="Times New Roman" w:cs="Times New Roman"/>
          <w:sz w:val="24"/>
          <w:szCs w:val="24"/>
        </w:rPr>
        <w:t xml:space="preserve"> </w:t>
      </w:r>
      <w:ins w:id="435" w:author="Author">
        <w:r w:rsidR="0012136B" w:rsidRPr="00A66B76">
          <w:rPr>
            <w:rFonts w:ascii="Times New Roman" w:hAnsi="Times New Roman" w:cs="Times New Roman"/>
            <w:sz w:val="24"/>
            <w:szCs w:val="24"/>
          </w:rPr>
          <w:t>Licinius</w:t>
        </w:r>
        <w:r w:rsidR="0012136B">
          <w:rPr>
            <w:rFonts w:ascii="Times New Roman" w:hAnsi="Times New Roman" w:cs="Times New Roman"/>
            <w:sz w:val="24"/>
            <w:szCs w:val="24"/>
          </w:rPr>
          <w:t>’s courtship of</w:t>
        </w:r>
        <w:r w:rsidR="0012136B" w:rsidRPr="00A66B76">
          <w:rPr>
            <w:rFonts w:ascii="Times New Roman" w:hAnsi="Times New Roman" w:cs="Times New Roman"/>
            <w:sz w:val="24"/>
            <w:szCs w:val="24"/>
          </w:rPr>
          <w:t xml:space="preserve"> </w:t>
        </w:r>
      </w:ins>
      <w:r w:rsidR="00D1044F" w:rsidRPr="00A66B76">
        <w:rPr>
          <w:rFonts w:ascii="Times New Roman" w:hAnsi="Times New Roman" w:cs="Times New Roman"/>
          <w:sz w:val="24"/>
          <w:szCs w:val="24"/>
        </w:rPr>
        <w:t>Iulia</w:t>
      </w:r>
      <w:del w:id="436" w:author="Author">
        <w:r w:rsidR="00D1044F" w:rsidRPr="00A66B76" w:rsidDel="000A4444">
          <w:rPr>
            <w:rFonts w:ascii="Times New Roman" w:hAnsi="Times New Roman" w:cs="Times New Roman"/>
            <w:sz w:val="24"/>
            <w:szCs w:val="24"/>
          </w:rPr>
          <w:delText>’s</w:delText>
        </w:r>
      </w:del>
      <w:r w:rsidR="00D1044F" w:rsidRPr="00A66B76">
        <w:rPr>
          <w:rFonts w:ascii="Times New Roman" w:hAnsi="Times New Roman" w:cs="Times New Roman"/>
          <w:sz w:val="24"/>
          <w:szCs w:val="24"/>
        </w:rPr>
        <w:t xml:space="preserve"> </w:t>
      </w:r>
      <w:del w:id="437" w:author="Author">
        <w:r w:rsidR="00D1044F" w:rsidRPr="00A66B76" w:rsidDel="0012136B">
          <w:rPr>
            <w:rFonts w:ascii="Times New Roman" w:hAnsi="Times New Roman" w:cs="Times New Roman"/>
            <w:sz w:val="24"/>
            <w:szCs w:val="24"/>
          </w:rPr>
          <w:delText xml:space="preserve">courting by Licinius </w:delText>
        </w:r>
      </w:del>
      <w:r w:rsidR="00D1044F" w:rsidRPr="00A66B76">
        <w:rPr>
          <w:rFonts w:ascii="Times New Roman" w:hAnsi="Times New Roman" w:cs="Times New Roman"/>
          <w:sz w:val="24"/>
          <w:szCs w:val="24"/>
        </w:rPr>
        <w:t xml:space="preserve">in Spontini’s </w:t>
      </w:r>
      <w:r w:rsidR="0054692C" w:rsidRPr="00A66B76">
        <w:rPr>
          <w:rFonts w:ascii="Times New Roman" w:hAnsi="Times New Roman" w:cs="Times New Roman"/>
          <w:i/>
          <w:iCs/>
          <w:sz w:val="24"/>
          <w:szCs w:val="24"/>
        </w:rPr>
        <w:t>La</w:t>
      </w:r>
      <w:r w:rsidR="0054692C" w:rsidRPr="00A66B76">
        <w:rPr>
          <w:rFonts w:ascii="Times New Roman" w:hAnsi="Times New Roman" w:cs="Times New Roman"/>
          <w:sz w:val="24"/>
          <w:szCs w:val="24"/>
        </w:rPr>
        <w:t xml:space="preserve"> </w:t>
      </w:r>
      <w:r w:rsidR="00D1044F" w:rsidRPr="00A66B76">
        <w:rPr>
          <w:rFonts w:ascii="Times New Roman" w:hAnsi="Times New Roman" w:cs="Times New Roman"/>
          <w:i/>
          <w:iCs/>
          <w:sz w:val="24"/>
          <w:szCs w:val="24"/>
        </w:rPr>
        <w:t>Vestal</w:t>
      </w:r>
      <w:r w:rsidR="0054692C" w:rsidRPr="00A66B76">
        <w:rPr>
          <w:rFonts w:ascii="Times New Roman" w:hAnsi="Times New Roman" w:cs="Times New Roman"/>
          <w:i/>
          <w:iCs/>
          <w:sz w:val="24"/>
          <w:szCs w:val="24"/>
        </w:rPr>
        <w:t>e</w:t>
      </w:r>
      <w:r w:rsidR="00D1044F" w:rsidRPr="00A66B76">
        <w:rPr>
          <w:rFonts w:ascii="Times New Roman" w:hAnsi="Times New Roman" w:cs="Times New Roman"/>
          <w:i/>
          <w:iCs/>
          <w:sz w:val="24"/>
          <w:szCs w:val="24"/>
        </w:rPr>
        <w:t xml:space="preserve">. </w:t>
      </w:r>
      <w:r w:rsidR="00EF1BC0" w:rsidRPr="00A66B76">
        <w:rPr>
          <w:rFonts w:asciiTheme="majorBidi" w:hAnsiTheme="majorBidi" w:cstheme="majorBidi"/>
          <w:sz w:val="24"/>
          <w:szCs w:val="24"/>
        </w:rPr>
        <w:t xml:space="preserve">It appears that </w:t>
      </w:r>
      <w:del w:id="438" w:author="Author">
        <w:r w:rsidR="00EF1BC0" w:rsidRPr="00A66B76" w:rsidDel="0012136B">
          <w:rPr>
            <w:rFonts w:asciiTheme="majorBidi" w:hAnsiTheme="majorBidi" w:cstheme="majorBidi"/>
            <w:sz w:val="24"/>
            <w:szCs w:val="24"/>
          </w:rPr>
          <w:delText>similarly</w:delText>
        </w:r>
        <w:r w:rsidR="00FB00A9" w:rsidRPr="00A66B76" w:rsidDel="0012136B">
          <w:rPr>
            <w:rFonts w:asciiTheme="majorBidi" w:hAnsiTheme="majorBidi" w:cstheme="majorBidi"/>
            <w:sz w:val="24"/>
            <w:szCs w:val="24"/>
          </w:rPr>
          <w:delText xml:space="preserve"> </w:delText>
        </w:r>
        <w:r w:rsidR="00EF1BC0" w:rsidRPr="00A66B76" w:rsidDel="0012136B">
          <w:rPr>
            <w:rFonts w:asciiTheme="majorBidi" w:hAnsiTheme="majorBidi" w:cstheme="majorBidi"/>
            <w:sz w:val="24"/>
            <w:szCs w:val="24"/>
          </w:rPr>
          <w:delText xml:space="preserve">to the infanticide </w:delText>
        </w:r>
        <w:r w:rsidR="001F2B9D" w:rsidRPr="00A66B76" w:rsidDel="0012136B">
          <w:rPr>
            <w:rFonts w:asciiTheme="majorBidi" w:hAnsiTheme="majorBidi" w:cstheme="majorBidi"/>
            <w:sz w:val="24"/>
            <w:szCs w:val="24"/>
          </w:rPr>
          <w:delText>theme</w:delText>
        </w:r>
        <w:r w:rsidR="00EF1BC0" w:rsidRPr="00A66B76" w:rsidDel="0012136B">
          <w:rPr>
            <w:rFonts w:asciiTheme="majorBidi" w:hAnsiTheme="majorBidi" w:cstheme="majorBidi"/>
            <w:sz w:val="24"/>
            <w:szCs w:val="24"/>
          </w:rPr>
          <w:delText xml:space="preserve"> of Medea, </w:delText>
        </w:r>
      </w:del>
      <w:r w:rsidR="00EF1BC0" w:rsidRPr="00A66B76">
        <w:rPr>
          <w:rFonts w:asciiTheme="majorBidi" w:hAnsiTheme="majorBidi" w:cstheme="majorBidi"/>
          <w:sz w:val="24"/>
          <w:szCs w:val="24"/>
        </w:rPr>
        <w:t xml:space="preserve">the motif of a virgin priestess’ seduction by a </w:t>
      </w:r>
      <w:del w:id="439" w:author="Author">
        <w:r w:rsidR="004D0DD6" w:rsidRPr="00A66B76" w:rsidDel="002F7814">
          <w:rPr>
            <w:rFonts w:asciiTheme="majorBidi" w:hAnsiTheme="majorBidi" w:cstheme="majorBidi"/>
            <w:sz w:val="24"/>
            <w:szCs w:val="24"/>
          </w:rPr>
          <w:delText>(</w:delText>
        </w:r>
      </w:del>
      <w:r w:rsidR="004D0DD6" w:rsidRPr="00A66B76">
        <w:rPr>
          <w:rFonts w:asciiTheme="majorBidi" w:hAnsiTheme="majorBidi" w:cstheme="majorBidi"/>
          <w:sz w:val="24"/>
          <w:szCs w:val="24"/>
        </w:rPr>
        <w:t>Roman</w:t>
      </w:r>
      <w:del w:id="440" w:author="Author">
        <w:r w:rsidR="004D0DD6" w:rsidRPr="00A66B76" w:rsidDel="002F7814">
          <w:rPr>
            <w:rFonts w:asciiTheme="majorBidi" w:hAnsiTheme="majorBidi" w:cstheme="majorBidi"/>
            <w:sz w:val="24"/>
            <w:szCs w:val="24"/>
          </w:rPr>
          <w:delText>)</w:delText>
        </w:r>
      </w:del>
      <w:r w:rsidR="004D0DD6" w:rsidRPr="00A66B76">
        <w:rPr>
          <w:rFonts w:asciiTheme="majorBidi" w:hAnsiTheme="majorBidi" w:cstheme="majorBidi"/>
          <w:sz w:val="24"/>
          <w:szCs w:val="24"/>
        </w:rPr>
        <w:t xml:space="preserve"> </w:t>
      </w:r>
      <w:r w:rsidR="00EF1BC0" w:rsidRPr="00A66B76">
        <w:rPr>
          <w:rFonts w:asciiTheme="majorBidi" w:hAnsiTheme="majorBidi" w:cstheme="majorBidi"/>
          <w:sz w:val="24"/>
          <w:szCs w:val="24"/>
        </w:rPr>
        <w:t>general</w:t>
      </w:r>
      <w:ins w:id="441" w:author="Author">
        <w:r w:rsidR="0012136B">
          <w:rPr>
            <w:rFonts w:asciiTheme="majorBidi" w:hAnsiTheme="majorBidi" w:cstheme="majorBidi"/>
            <w:sz w:val="24"/>
            <w:szCs w:val="24"/>
          </w:rPr>
          <w:t>, like</w:t>
        </w:r>
      </w:ins>
      <w:del w:id="442" w:author="Author">
        <w:r w:rsidR="00EF1BC0" w:rsidRPr="00A66B76" w:rsidDel="0012136B">
          <w:rPr>
            <w:rFonts w:asciiTheme="majorBidi" w:hAnsiTheme="majorBidi" w:cstheme="majorBidi"/>
            <w:sz w:val="24"/>
            <w:szCs w:val="24"/>
          </w:rPr>
          <w:delText xml:space="preserve"> </w:delText>
        </w:r>
      </w:del>
      <w:ins w:id="443" w:author="Author">
        <w:r w:rsidR="0012136B" w:rsidRPr="00A66B76">
          <w:rPr>
            <w:rFonts w:asciiTheme="majorBidi" w:hAnsiTheme="majorBidi" w:cstheme="majorBidi"/>
            <w:sz w:val="24"/>
            <w:szCs w:val="24"/>
          </w:rPr>
          <w:t xml:space="preserve"> the infanticide theme of Medea, </w:t>
        </w:r>
      </w:ins>
      <w:del w:id="444" w:author="Author">
        <w:r w:rsidR="00EF1BC0" w:rsidRPr="00A66B76" w:rsidDel="00D361C7">
          <w:rPr>
            <w:rFonts w:asciiTheme="majorBidi" w:hAnsiTheme="majorBidi" w:cstheme="majorBidi"/>
            <w:sz w:val="24"/>
            <w:szCs w:val="24"/>
          </w:rPr>
          <w:delText xml:space="preserve">was </w:delText>
        </w:r>
      </w:del>
      <w:r w:rsidR="00EF1BC0" w:rsidRPr="00A66B76">
        <w:rPr>
          <w:rFonts w:asciiTheme="majorBidi" w:hAnsiTheme="majorBidi" w:cstheme="majorBidi"/>
          <w:sz w:val="24"/>
          <w:szCs w:val="24"/>
        </w:rPr>
        <w:t>also stirr</w:t>
      </w:r>
      <w:ins w:id="445" w:author="Author">
        <w:r w:rsidR="00D361C7">
          <w:rPr>
            <w:rFonts w:asciiTheme="majorBidi" w:hAnsiTheme="majorBidi" w:cstheme="majorBidi"/>
            <w:sz w:val="24"/>
            <w:szCs w:val="24"/>
          </w:rPr>
          <w:t>ed</w:t>
        </w:r>
      </w:ins>
      <w:del w:id="446" w:author="Author">
        <w:r w:rsidR="00EF1BC0" w:rsidRPr="00A66B76" w:rsidDel="00D361C7">
          <w:rPr>
            <w:rFonts w:asciiTheme="majorBidi" w:hAnsiTheme="majorBidi" w:cstheme="majorBidi"/>
            <w:sz w:val="24"/>
            <w:szCs w:val="24"/>
          </w:rPr>
          <w:delText>ing</w:delText>
        </w:r>
      </w:del>
      <w:r w:rsidR="00EF1BC0" w:rsidRPr="00A66B76">
        <w:rPr>
          <w:rFonts w:asciiTheme="majorBidi" w:hAnsiTheme="majorBidi" w:cstheme="majorBidi"/>
          <w:sz w:val="24"/>
          <w:szCs w:val="24"/>
        </w:rPr>
        <w:t xml:space="preserve"> the imagination of Bellini’s contemporaries.</w:t>
      </w:r>
      <w:r w:rsidR="0054692C" w:rsidRPr="00A66B76">
        <w:rPr>
          <w:rFonts w:asciiTheme="majorBidi" w:hAnsiTheme="majorBidi" w:cstheme="majorBidi"/>
          <w:sz w:val="24"/>
          <w:szCs w:val="24"/>
        </w:rPr>
        <w:t xml:space="preserve"> In </w:t>
      </w:r>
      <w:ins w:id="447" w:author="Author">
        <w:r w:rsidR="002F7814">
          <w:rPr>
            <w:rFonts w:asciiTheme="majorBidi" w:hAnsiTheme="majorBidi" w:cstheme="majorBidi"/>
            <w:sz w:val="24"/>
            <w:szCs w:val="24"/>
          </w:rPr>
          <w:t>the context</w:t>
        </w:r>
      </w:ins>
      <w:del w:id="448" w:author="Author">
        <w:r w:rsidR="0054692C" w:rsidRPr="00A66B76" w:rsidDel="002F7814">
          <w:rPr>
            <w:rFonts w:asciiTheme="majorBidi" w:hAnsiTheme="majorBidi" w:cstheme="majorBidi"/>
            <w:sz w:val="24"/>
            <w:szCs w:val="24"/>
          </w:rPr>
          <w:delText>terms</w:delText>
        </w:r>
      </w:del>
      <w:r w:rsidR="0054692C" w:rsidRPr="00A66B76">
        <w:rPr>
          <w:rFonts w:asciiTheme="majorBidi" w:hAnsiTheme="majorBidi" w:cstheme="majorBidi"/>
          <w:sz w:val="24"/>
          <w:szCs w:val="24"/>
        </w:rPr>
        <w:t xml:space="preserve"> of gender studies</w:t>
      </w:r>
      <w:ins w:id="449" w:author="Author">
        <w:r w:rsidR="0012136B">
          <w:rPr>
            <w:rFonts w:asciiTheme="majorBidi" w:hAnsiTheme="majorBidi" w:cstheme="majorBidi"/>
            <w:sz w:val="24"/>
            <w:szCs w:val="24"/>
          </w:rPr>
          <w:t>,</w:t>
        </w:r>
      </w:ins>
      <w:r w:rsidR="0054692C" w:rsidRPr="00A66B76">
        <w:rPr>
          <w:rFonts w:asciiTheme="majorBidi" w:hAnsiTheme="majorBidi" w:cstheme="majorBidi"/>
          <w:sz w:val="24"/>
          <w:szCs w:val="24"/>
        </w:rPr>
        <w:t xml:space="preserve"> this </w:t>
      </w:r>
      <w:ins w:id="450" w:author="Author">
        <w:r w:rsidR="002F7814">
          <w:rPr>
            <w:rFonts w:asciiTheme="majorBidi" w:hAnsiTheme="majorBidi" w:cstheme="majorBidi"/>
            <w:sz w:val="24"/>
            <w:szCs w:val="24"/>
          </w:rPr>
          <w:t xml:space="preserve">line of analysis has relevance </w:t>
        </w:r>
      </w:ins>
      <w:commentRangeStart w:id="451"/>
      <w:r w:rsidR="0054692C" w:rsidRPr="00A66B76">
        <w:rPr>
          <w:rFonts w:asciiTheme="majorBidi" w:hAnsiTheme="majorBidi" w:cstheme="majorBidi"/>
          <w:sz w:val="24"/>
          <w:szCs w:val="24"/>
        </w:rPr>
        <w:t>work</w:t>
      </w:r>
      <w:commentRangeEnd w:id="451"/>
      <w:r w:rsidR="0012136B">
        <w:rPr>
          <w:rStyle w:val="CommentReference"/>
        </w:rPr>
        <w:commentReference w:id="451"/>
      </w:r>
      <w:r w:rsidR="0054692C" w:rsidRPr="00A66B76">
        <w:rPr>
          <w:rFonts w:asciiTheme="majorBidi" w:hAnsiTheme="majorBidi" w:cstheme="majorBidi"/>
          <w:sz w:val="24"/>
          <w:szCs w:val="24"/>
        </w:rPr>
        <w:t xml:space="preserve"> </w:t>
      </w:r>
      <w:ins w:id="452" w:author="Author">
        <w:r w:rsidR="00C911E0">
          <w:rPr>
            <w:rFonts w:asciiTheme="majorBidi" w:hAnsiTheme="majorBidi" w:cstheme="majorBidi"/>
            <w:sz w:val="24"/>
            <w:szCs w:val="24"/>
          </w:rPr>
          <w:t>in terms of</w:t>
        </w:r>
      </w:ins>
      <w:del w:id="453" w:author="Author">
        <w:r w:rsidR="0054692C" w:rsidRPr="00A66B76" w:rsidDel="00C911E0">
          <w:rPr>
            <w:rFonts w:asciiTheme="majorBidi" w:hAnsiTheme="majorBidi" w:cstheme="majorBidi"/>
            <w:sz w:val="24"/>
            <w:szCs w:val="24"/>
          </w:rPr>
          <w:delText>appears to be relevant for</w:delText>
        </w:r>
      </w:del>
      <w:r w:rsidR="0054692C" w:rsidRPr="00A66B76">
        <w:rPr>
          <w:rFonts w:asciiTheme="majorBidi" w:hAnsiTheme="majorBidi" w:cstheme="majorBidi"/>
          <w:sz w:val="24"/>
          <w:szCs w:val="24"/>
        </w:rPr>
        <w:t xml:space="preserve"> connecting the seduction theme with social/sexual subjugation and the</w:t>
      </w:r>
      <w:r w:rsidR="00D75978" w:rsidRPr="00A66B76">
        <w:rPr>
          <w:rFonts w:asciiTheme="majorBidi" w:hAnsiTheme="majorBidi" w:cstheme="majorBidi"/>
          <w:sz w:val="24"/>
          <w:szCs w:val="24"/>
        </w:rPr>
        <w:t xml:space="preserve"> male-female power imbalance.</w:t>
      </w:r>
      <w:r w:rsidR="0054692C" w:rsidRPr="00A66B76">
        <w:rPr>
          <w:rFonts w:asciiTheme="majorBidi" w:hAnsiTheme="majorBidi" w:cstheme="majorBidi"/>
          <w:sz w:val="24"/>
          <w:szCs w:val="24"/>
        </w:rPr>
        <w:t xml:space="preserve"> </w:t>
      </w:r>
    </w:p>
    <w:p w14:paraId="4CA52405" w14:textId="5F923817" w:rsidR="001B2607" w:rsidRPr="00A66B76" w:rsidRDefault="00481435" w:rsidP="00100022">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454"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455" w:author="Author">
        <w:r w:rsidRPr="00A66B76" w:rsidDel="00F85BB0">
          <w:rPr>
            <w:rFonts w:asciiTheme="majorBidi" w:hAnsiTheme="majorBidi" w:cstheme="majorBidi"/>
            <w:sz w:val="24"/>
            <w:szCs w:val="24"/>
          </w:rPr>
          <w:delText xml:space="preserve">    </w:delText>
        </w:r>
        <w:r w:rsidR="007B6E8B" w:rsidRPr="00A66B76" w:rsidDel="00F85BB0">
          <w:rPr>
            <w:rFonts w:asciiTheme="majorBidi" w:hAnsiTheme="majorBidi" w:cstheme="majorBidi"/>
            <w:sz w:val="24"/>
            <w:szCs w:val="24"/>
          </w:rPr>
          <w:delText xml:space="preserve"> </w:delText>
        </w:r>
      </w:del>
      <w:r w:rsidR="007B6E8B" w:rsidRPr="00A66B76">
        <w:rPr>
          <w:rFonts w:asciiTheme="majorBidi" w:hAnsiTheme="majorBidi" w:cstheme="majorBidi"/>
          <w:sz w:val="24"/>
          <w:szCs w:val="24"/>
        </w:rPr>
        <w:t>In 1820</w:t>
      </w:r>
      <w:ins w:id="456" w:author="Author">
        <w:r w:rsidR="0012136B">
          <w:rPr>
            <w:rFonts w:asciiTheme="majorBidi" w:hAnsiTheme="majorBidi" w:cstheme="majorBidi"/>
            <w:sz w:val="24"/>
            <w:szCs w:val="24"/>
          </w:rPr>
          <w:t>,</w:t>
        </w:r>
      </w:ins>
      <w:r w:rsidR="007B6E8B" w:rsidRPr="00A66B76">
        <w:rPr>
          <w:rFonts w:asciiTheme="majorBidi" w:hAnsiTheme="majorBidi" w:cstheme="majorBidi"/>
          <w:sz w:val="24"/>
          <w:szCs w:val="24"/>
        </w:rPr>
        <w:t xml:space="preserve"> an</w:t>
      </w:r>
      <w:r w:rsidR="001F2B9D" w:rsidRPr="00A66B76">
        <w:rPr>
          <w:rFonts w:asciiTheme="majorBidi" w:hAnsiTheme="majorBidi" w:cstheme="majorBidi"/>
          <w:sz w:val="24"/>
          <w:szCs w:val="24"/>
        </w:rPr>
        <w:t>oth</w:t>
      </w:r>
      <w:r w:rsidR="00881098" w:rsidRPr="00A66B76">
        <w:rPr>
          <w:rFonts w:asciiTheme="majorBidi" w:hAnsiTheme="majorBidi" w:cstheme="majorBidi"/>
          <w:sz w:val="24"/>
          <w:szCs w:val="24"/>
        </w:rPr>
        <w:t>e</w:t>
      </w:r>
      <w:r w:rsidR="001F2B9D" w:rsidRPr="00A66B76">
        <w:rPr>
          <w:rFonts w:asciiTheme="majorBidi" w:hAnsiTheme="majorBidi" w:cstheme="majorBidi"/>
          <w:sz w:val="24"/>
          <w:szCs w:val="24"/>
        </w:rPr>
        <w:t>r</w:t>
      </w:r>
      <w:r w:rsidR="007B6E8B" w:rsidRPr="00A66B76">
        <w:rPr>
          <w:rFonts w:asciiTheme="majorBidi" w:hAnsiTheme="majorBidi" w:cstheme="majorBidi"/>
          <w:sz w:val="24"/>
          <w:szCs w:val="24"/>
        </w:rPr>
        <w:t xml:space="preserve"> opera</w:t>
      </w:r>
      <w:ins w:id="457" w:author="Author">
        <w:r w:rsidR="0012136B">
          <w:rPr>
            <w:rFonts w:asciiTheme="majorBidi" w:hAnsiTheme="majorBidi" w:cstheme="majorBidi"/>
            <w:sz w:val="24"/>
            <w:szCs w:val="24"/>
          </w:rPr>
          <w:t xml:space="preserve"> for which Romani also wrote the libretto, </w:t>
        </w:r>
      </w:ins>
      <w:del w:id="458" w:author="Author">
        <w:r w:rsidR="007B6E8B" w:rsidRPr="00A66B76" w:rsidDel="0012136B">
          <w:rPr>
            <w:rFonts w:asciiTheme="majorBidi" w:hAnsiTheme="majorBidi" w:cstheme="majorBidi"/>
            <w:sz w:val="24"/>
            <w:szCs w:val="24"/>
          </w:rPr>
          <w:delText xml:space="preserve"> entitled</w:delText>
        </w:r>
        <w:r w:rsidR="007B6E8B" w:rsidRPr="00A66B76" w:rsidDel="000A4444">
          <w:rPr>
            <w:rFonts w:asciiTheme="majorBidi" w:hAnsiTheme="majorBidi" w:cstheme="majorBidi"/>
            <w:sz w:val="24"/>
            <w:szCs w:val="24"/>
          </w:rPr>
          <w:delText xml:space="preserve"> </w:delText>
        </w:r>
      </w:del>
      <w:r w:rsidR="007B6E8B" w:rsidRPr="00A66B76">
        <w:rPr>
          <w:rFonts w:asciiTheme="majorBidi" w:hAnsiTheme="majorBidi" w:cstheme="majorBidi"/>
          <w:i/>
          <w:iCs/>
          <w:sz w:val="24"/>
          <w:szCs w:val="24"/>
        </w:rPr>
        <w:t>The Priestess of Irminsul</w:t>
      </w:r>
      <w:r w:rsidR="007B6E8B" w:rsidRPr="00A66B76">
        <w:rPr>
          <w:rFonts w:asciiTheme="majorBidi" w:hAnsiTheme="majorBidi" w:cstheme="majorBidi"/>
          <w:sz w:val="24"/>
          <w:szCs w:val="24"/>
        </w:rPr>
        <w:t xml:space="preserve"> (</w:t>
      </w:r>
      <w:r w:rsidR="007B6E8B" w:rsidRPr="00A66B76">
        <w:rPr>
          <w:rFonts w:asciiTheme="majorBidi" w:hAnsiTheme="majorBidi" w:cstheme="majorBidi"/>
          <w:i/>
          <w:iCs/>
          <w:sz w:val="24"/>
          <w:szCs w:val="24"/>
        </w:rPr>
        <w:t>La Sacerdotessa d’Irminsul</w:t>
      </w:r>
      <w:r w:rsidR="007B6E8B" w:rsidRPr="007709BA">
        <w:rPr>
          <w:rFonts w:asciiTheme="majorBidi" w:hAnsiTheme="majorBidi" w:cstheme="majorBidi"/>
          <w:sz w:val="24"/>
          <w:szCs w:val="24"/>
        </w:rPr>
        <w:t>)</w:t>
      </w:r>
      <w:r w:rsidR="007B6E8B" w:rsidRPr="00A66B76">
        <w:rPr>
          <w:rFonts w:asciiTheme="majorBidi" w:hAnsiTheme="majorBidi" w:cstheme="majorBidi"/>
          <w:sz w:val="24"/>
          <w:szCs w:val="24"/>
        </w:rPr>
        <w:t xml:space="preserve"> by Giovanni Pacini</w:t>
      </w:r>
      <w:ins w:id="459" w:author="Author">
        <w:r w:rsidR="000A4444">
          <w:rPr>
            <w:rFonts w:asciiTheme="majorBidi" w:hAnsiTheme="majorBidi" w:cstheme="majorBidi"/>
            <w:sz w:val="24"/>
            <w:szCs w:val="24"/>
          </w:rPr>
          <w:t>,</w:t>
        </w:r>
      </w:ins>
      <w:r w:rsidR="007B6E8B" w:rsidRPr="00A66B76">
        <w:rPr>
          <w:rFonts w:asciiTheme="majorBidi" w:hAnsiTheme="majorBidi" w:cstheme="majorBidi"/>
          <w:sz w:val="24"/>
          <w:szCs w:val="24"/>
        </w:rPr>
        <w:t xml:space="preserve"> </w:t>
      </w:r>
      <w:del w:id="460" w:author="Author">
        <w:r w:rsidR="007B6E8B" w:rsidRPr="00A66B76" w:rsidDel="0012136B">
          <w:rPr>
            <w:rFonts w:asciiTheme="majorBidi" w:hAnsiTheme="majorBidi" w:cstheme="majorBidi"/>
            <w:sz w:val="24"/>
            <w:szCs w:val="24"/>
          </w:rPr>
          <w:delText xml:space="preserve">was </w:delText>
        </w:r>
      </w:del>
      <w:r w:rsidR="007B6E8B" w:rsidRPr="00A66B76">
        <w:rPr>
          <w:rFonts w:asciiTheme="majorBidi" w:hAnsiTheme="majorBidi" w:cstheme="majorBidi"/>
          <w:sz w:val="24"/>
          <w:szCs w:val="24"/>
        </w:rPr>
        <w:t>premiered in Trieste</w:t>
      </w:r>
      <w:ins w:id="461" w:author="Author">
        <w:r w:rsidR="0012136B">
          <w:rPr>
            <w:rFonts w:asciiTheme="majorBidi" w:hAnsiTheme="majorBidi" w:cstheme="majorBidi"/>
            <w:sz w:val="24"/>
            <w:szCs w:val="24"/>
          </w:rPr>
          <w:t>.</w:t>
        </w:r>
      </w:ins>
      <w:del w:id="462" w:author="Author">
        <w:r w:rsidR="007B6E8B" w:rsidRPr="00A66B76" w:rsidDel="0012136B">
          <w:rPr>
            <w:rFonts w:asciiTheme="majorBidi" w:hAnsiTheme="majorBidi" w:cstheme="majorBidi"/>
            <w:sz w:val="24"/>
            <w:szCs w:val="24"/>
          </w:rPr>
          <w:delText xml:space="preserve"> and the librettist was also Felice Romani. </w:delText>
        </w:r>
      </w:del>
      <w:ins w:id="463" w:author="Author">
        <w:r w:rsidR="0012136B">
          <w:rPr>
            <w:rFonts w:asciiTheme="majorBidi" w:hAnsiTheme="majorBidi" w:cstheme="majorBidi"/>
            <w:sz w:val="24"/>
            <w:szCs w:val="24"/>
          </w:rPr>
          <w:t xml:space="preserve"> </w:t>
        </w:r>
      </w:ins>
      <w:r w:rsidR="007B6E8B" w:rsidRPr="00A66B76">
        <w:rPr>
          <w:rFonts w:asciiTheme="majorBidi" w:hAnsiTheme="majorBidi" w:cstheme="majorBidi"/>
          <w:sz w:val="24"/>
          <w:szCs w:val="24"/>
        </w:rPr>
        <w:t xml:space="preserve">The plot </w:t>
      </w:r>
      <w:ins w:id="464" w:author="Author">
        <w:r w:rsidR="0012136B">
          <w:rPr>
            <w:rFonts w:asciiTheme="majorBidi" w:hAnsiTheme="majorBidi" w:cstheme="majorBidi"/>
            <w:sz w:val="24"/>
            <w:szCs w:val="24"/>
          </w:rPr>
          <w:t xml:space="preserve">differs </w:t>
        </w:r>
        <w:r w:rsidR="00FA336B">
          <w:rPr>
            <w:rFonts w:asciiTheme="majorBidi" w:hAnsiTheme="majorBidi" w:cstheme="majorBidi"/>
            <w:sz w:val="24"/>
            <w:szCs w:val="24"/>
          </w:rPr>
          <w:t xml:space="preserve">significantly </w:t>
        </w:r>
      </w:ins>
      <w:del w:id="465" w:author="Author">
        <w:r w:rsidR="007B6E8B" w:rsidRPr="00A66B76" w:rsidDel="00F85BB0">
          <w:rPr>
            <w:rFonts w:asciiTheme="majorBidi" w:hAnsiTheme="majorBidi" w:cstheme="majorBidi"/>
            <w:sz w:val="24"/>
            <w:szCs w:val="24"/>
          </w:rPr>
          <w:delText xml:space="preserve">is significantly different </w:delText>
        </w:r>
      </w:del>
      <w:r w:rsidR="007B6E8B" w:rsidRPr="00A66B76">
        <w:rPr>
          <w:rFonts w:asciiTheme="majorBidi" w:hAnsiTheme="majorBidi" w:cstheme="majorBidi"/>
          <w:sz w:val="24"/>
          <w:szCs w:val="24"/>
        </w:rPr>
        <w:t xml:space="preserve">from that of </w:t>
      </w:r>
      <w:r w:rsidR="007B6E8B" w:rsidRPr="00A66B76">
        <w:rPr>
          <w:rFonts w:asciiTheme="majorBidi" w:hAnsiTheme="majorBidi" w:cstheme="majorBidi"/>
          <w:i/>
          <w:iCs/>
          <w:sz w:val="24"/>
          <w:szCs w:val="24"/>
        </w:rPr>
        <w:t>Norma</w:t>
      </w:r>
      <w:ins w:id="466" w:author="Author">
        <w:r w:rsidR="00FA336B">
          <w:rPr>
            <w:rFonts w:asciiTheme="majorBidi" w:hAnsiTheme="majorBidi" w:cstheme="majorBidi"/>
            <w:i/>
            <w:iCs/>
            <w:sz w:val="24"/>
            <w:szCs w:val="24"/>
          </w:rPr>
          <w:t>.</w:t>
        </w:r>
      </w:ins>
      <w:del w:id="467" w:author="Author">
        <w:r w:rsidR="007B6E8B" w:rsidRPr="00A66B76" w:rsidDel="00FA336B">
          <w:rPr>
            <w:rFonts w:asciiTheme="majorBidi" w:hAnsiTheme="majorBidi" w:cstheme="majorBidi"/>
            <w:sz w:val="24"/>
            <w:szCs w:val="24"/>
          </w:rPr>
          <w:delText>:</w:delText>
        </w:r>
      </w:del>
      <w:r w:rsidR="007B6E8B" w:rsidRPr="00A66B76">
        <w:rPr>
          <w:rFonts w:asciiTheme="majorBidi" w:hAnsiTheme="majorBidi" w:cstheme="majorBidi"/>
          <w:sz w:val="24"/>
          <w:szCs w:val="24"/>
        </w:rPr>
        <w:t xml:space="preserve"> </w:t>
      </w:r>
      <w:ins w:id="468" w:author="Author">
        <w:r w:rsidR="00FA336B">
          <w:rPr>
            <w:rFonts w:asciiTheme="majorBidi" w:hAnsiTheme="majorBidi" w:cstheme="majorBidi"/>
            <w:sz w:val="24"/>
            <w:szCs w:val="24"/>
          </w:rPr>
          <w:t xml:space="preserve">The </w:t>
        </w:r>
        <w:r w:rsidR="005D007D">
          <w:rPr>
            <w:rFonts w:asciiTheme="majorBidi" w:hAnsiTheme="majorBidi" w:cstheme="majorBidi"/>
            <w:sz w:val="24"/>
            <w:szCs w:val="24"/>
          </w:rPr>
          <w:t>action</w:t>
        </w:r>
        <w:r w:rsidR="00FA336B">
          <w:rPr>
            <w:rFonts w:asciiTheme="majorBidi" w:hAnsiTheme="majorBidi" w:cstheme="majorBidi"/>
            <w:sz w:val="24"/>
            <w:szCs w:val="24"/>
          </w:rPr>
          <w:t xml:space="preserve"> of </w:t>
        </w:r>
        <w:r w:rsidR="00FA336B" w:rsidRPr="00A66B76">
          <w:rPr>
            <w:rFonts w:asciiTheme="majorBidi" w:hAnsiTheme="majorBidi" w:cstheme="majorBidi"/>
            <w:i/>
            <w:iCs/>
            <w:sz w:val="24"/>
            <w:szCs w:val="24"/>
          </w:rPr>
          <w:t xml:space="preserve">The Priestess </w:t>
        </w:r>
      </w:ins>
      <w:del w:id="469" w:author="Author">
        <w:r w:rsidR="007B6E8B" w:rsidRPr="00A66B76" w:rsidDel="00FA336B">
          <w:rPr>
            <w:rFonts w:asciiTheme="majorBidi" w:hAnsiTheme="majorBidi" w:cstheme="majorBidi"/>
            <w:sz w:val="24"/>
            <w:szCs w:val="24"/>
          </w:rPr>
          <w:delText>it</w:delText>
        </w:r>
        <w:r w:rsidR="005C77D1" w:rsidRPr="00A66B76" w:rsidDel="00D17C45">
          <w:rPr>
            <w:rFonts w:asciiTheme="majorBidi" w:hAnsiTheme="majorBidi" w:cstheme="majorBidi"/>
            <w:sz w:val="24"/>
            <w:szCs w:val="24"/>
          </w:rPr>
          <w:delText xml:space="preserve"> </w:delText>
        </w:r>
      </w:del>
      <w:ins w:id="470" w:author="Author">
        <w:r w:rsidR="00FA336B">
          <w:rPr>
            <w:rFonts w:asciiTheme="majorBidi" w:hAnsiTheme="majorBidi" w:cstheme="majorBidi"/>
            <w:sz w:val="24"/>
            <w:szCs w:val="24"/>
          </w:rPr>
          <w:t>t</w:t>
        </w:r>
        <w:r w:rsidR="00C911E0">
          <w:rPr>
            <w:rFonts w:asciiTheme="majorBidi" w:hAnsiTheme="majorBidi" w:cstheme="majorBidi"/>
            <w:sz w:val="24"/>
            <w:szCs w:val="24"/>
          </w:rPr>
          <w:t>akes</w:t>
        </w:r>
        <w:r w:rsidR="00FA336B">
          <w:rPr>
            <w:rFonts w:asciiTheme="majorBidi" w:hAnsiTheme="majorBidi" w:cstheme="majorBidi"/>
            <w:sz w:val="24"/>
            <w:szCs w:val="24"/>
          </w:rPr>
          <w:t xml:space="preserve"> place</w:t>
        </w:r>
      </w:ins>
      <w:del w:id="471" w:author="Author">
        <w:r w:rsidR="005C77D1" w:rsidRPr="00A66B76" w:rsidDel="00FA336B">
          <w:rPr>
            <w:rFonts w:asciiTheme="majorBidi" w:hAnsiTheme="majorBidi" w:cstheme="majorBidi"/>
            <w:sz w:val="24"/>
            <w:szCs w:val="24"/>
          </w:rPr>
          <w:delText>was</w:delText>
        </w:r>
        <w:r w:rsidR="007B6E8B" w:rsidRPr="00A66B76" w:rsidDel="00FA336B">
          <w:rPr>
            <w:rFonts w:asciiTheme="majorBidi" w:hAnsiTheme="majorBidi" w:cstheme="majorBidi"/>
            <w:sz w:val="24"/>
            <w:szCs w:val="24"/>
          </w:rPr>
          <w:delText xml:space="preserve"> located</w:delText>
        </w:r>
      </w:del>
      <w:r w:rsidR="007B6E8B" w:rsidRPr="00A66B76">
        <w:rPr>
          <w:rFonts w:asciiTheme="majorBidi" w:hAnsiTheme="majorBidi" w:cstheme="majorBidi"/>
          <w:sz w:val="24"/>
          <w:szCs w:val="24"/>
        </w:rPr>
        <w:t xml:space="preserve"> in the early Middle Ages</w:t>
      </w:r>
      <w:r w:rsidR="005C77D1" w:rsidRPr="00A66B76">
        <w:rPr>
          <w:rFonts w:asciiTheme="majorBidi" w:hAnsiTheme="majorBidi" w:cstheme="majorBidi"/>
          <w:sz w:val="24"/>
          <w:szCs w:val="24"/>
        </w:rPr>
        <w:t xml:space="preserve"> </w:t>
      </w:r>
      <w:r w:rsidR="00E30F5C" w:rsidRPr="00A66B76">
        <w:rPr>
          <w:rFonts w:asciiTheme="majorBidi" w:hAnsiTheme="majorBidi" w:cstheme="majorBidi"/>
          <w:sz w:val="24"/>
          <w:szCs w:val="24"/>
        </w:rPr>
        <w:t>(as</w:t>
      </w:r>
      <w:ins w:id="472" w:author="Author">
        <w:r w:rsidR="00D17C45">
          <w:rPr>
            <w:rFonts w:asciiTheme="majorBidi" w:hAnsiTheme="majorBidi" w:cstheme="majorBidi"/>
            <w:sz w:val="24"/>
            <w:szCs w:val="24"/>
          </w:rPr>
          <w:t xml:space="preserve"> did</w:t>
        </w:r>
      </w:ins>
      <w:r w:rsidR="00E30F5C" w:rsidRPr="00A66B76">
        <w:rPr>
          <w:rFonts w:asciiTheme="majorBidi" w:hAnsiTheme="majorBidi" w:cstheme="majorBidi"/>
          <w:sz w:val="24"/>
          <w:szCs w:val="24"/>
        </w:rPr>
        <w:t xml:space="preserve"> much of the </w:t>
      </w:r>
      <w:ins w:id="473" w:author="Author">
        <w:r w:rsidR="00FA336B" w:rsidRPr="00A66B76">
          <w:rPr>
            <w:rFonts w:asciiTheme="majorBidi" w:hAnsiTheme="majorBidi" w:cstheme="majorBidi"/>
            <w:sz w:val="24"/>
            <w:szCs w:val="24"/>
          </w:rPr>
          <w:t xml:space="preserve">contemporary </w:t>
        </w:r>
      </w:ins>
      <w:r w:rsidR="00E30F5C" w:rsidRPr="00A66B76">
        <w:rPr>
          <w:rFonts w:asciiTheme="majorBidi" w:hAnsiTheme="majorBidi" w:cstheme="majorBidi"/>
          <w:sz w:val="24"/>
          <w:szCs w:val="24"/>
        </w:rPr>
        <w:t xml:space="preserve">Romantic </w:t>
      </w:r>
      <w:del w:id="474" w:author="Author">
        <w:r w:rsidR="00E30F5C" w:rsidRPr="00A66B76" w:rsidDel="00FA336B">
          <w:rPr>
            <w:rFonts w:asciiTheme="majorBidi" w:hAnsiTheme="majorBidi" w:cstheme="majorBidi"/>
            <w:sz w:val="24"/>
            <w:szCs w:val="24"/>
          </w:rPr>
          <w:delText xml:space="preserve">contemporary </w:delText>
        </w:r>
      </w:del>
      <w:r w:rsidR="00E30F5C" w:rsidRPr="00A66B76">
        <w:rPr>
          <w:rFonts w:asciiTheme="majorBidi" w:hAnsiTheme="majorBidi" w:cstheme="majorBidi"/>
          <w:sz w:val="24"/>
          <w:szCs w:val="24"/>
        </w:rPr>
        <w:t>literature)</w:t>
      </w:r>
      <w:ins w:id="475" w:author="Author">
        <w:r w:rsidR="00FA336B">
          <w:rPr>
            <w:rFonts w:asciiTheme="majorBidi" w:hAnsiTheme="majorBidi" w:cstheme="majorBidi"/>
            <w:sz w:val="24"/>
            <w:szCs w:val="24"/>
          </w:rPr>
          <w:t>, during</w:t>
        </w:r>
      </w:ins>
      <w:del w:id="476" w:author="Author">
        <w:r w:rsidR="00E30F5C" w:rsidRPr="00A66B76" w:rsidDel="00FA336B">
          <w:rPr>
            <w:rFonts w:asciiTheme="majorBidi" w:hAnsiTheme="majorBidi" w:cstheme="majorBidi"/>
            <w:sz w:val="24"/>
            <w:szCs w:val="24"/>
          </w:rPr>
          <w:delText xml:space="preserve"> </w:delText>
        </w:r>
        <w:r w:rsidR="005C77D1" w:rsidRPr="00A66B76" w:rsidDel="00FA336B">
          <w:rPr>
            <w:rFonts w:ascii="Palatino Linotype" w:hAnsi="Palatino Linotype" w:cstheme="majorBidi"/>
            <w:sz w:val="24"/>
            <w:szCs w:val="24"/>
          </w:rPr>
          <w:delText>−</w:delText>
        </w:r>
        <w:r w:rsidR="007B6E8B" w:rsidRPr="00A66B76" w:rsidDel="00FA336B">
          <w:rPr>
            <w:rFonts w:asciiTheme="majorBidi" w:hAnsiTheme="majorBidi" w:cstheme="majorBidi"/>
            <w:sz w:val="24"/>
            <w:szCs w:val="24"/>
          </w:rPr>
          <w:delText xml:space="preserve"> in</w:delText>
        </w:r>
      </w:del>
      <w:r w:rsidR="007B6E8B" w:rsidRPr="00A66B76">
        <w:rPr>
          <w:rFonts w:asciiTheme="majorBidi" w:hAnsiTheme="majorBidi" w:cstheme="majorBidi"/>
          <w:sz w:val="24"/>
          <w:szCs w:val="24"/>
        </w:rPr>
        <w:t xml:space="preserve"> the period of Charles the Great (Charlemagne)</w:t>
      </w:r>
      <w:ins w:id="477" w:author="Author">
        <w:r w:rsidR="00FA336B">
          <w:rPr>
            <w:rFonts w:asciiTheme="majorBidi" w:hAnsiTheme="majorBidi" w:cstheme="majorBidi"/>
            <w:sz w:val="24"/>
            <w:szCs w:val="24"/>
          </w:rPr>
          <w:t>,</w:t>
        </w:r>
      </w:ins>
      <w:del w:id="478" w:author="Author">
        <w:r w:rsidR="007B6E8B" w:rsidRPr="00A66B76" w:rsidDel="00FA336B">
          <w:rPr>
            <w:rFonts w:asciiTheme="majorBidi" w:hAnsiTheme="majorBidi" w:cstheme="majorBidi"/>
            <w:sz w:val="24"/>
            <w:szCs w:val="24"/>
          </w:rPr>
          <w:delText xml:space="preserve"> </w:delText>
        </w:r>
        <w:r w:rsidR="005C77D1" w:rsidRPr="00A66B76" w:rsidDel="00FA336B">
          <w:rPr>
            <w:rFonts w:ascii="Palatino Linotype" w:hAnsi="Palatino Linotype" w:cstheme="majorBidi"/>
            <w:sz w:val="24"/>
            <w:szCs w:val="24"/>
          </w:rPr>
          <w:delText>−</w:delText>
        </w:r>
      </w:del>
      <w:r w:rsidR="005C77D1" w:rsidRPr="00A66B76">
        <w:rPr>
          <w:rFonts w:asciiTheme="majorBidi" w:hAnsiTheme="majorBidi" w:cstheme="majorBidi"/>
          <w:sz w:val="24"/>
          <w:szCs w:val="24"/>
        </w:rPr>
        <w:t xml:space="preserve"> and focuse</w:t>
      </w:r>
      <w:ins w:id="479" w:author="Author">
        <w:r w:rsidR="00C911E0">
          <w:rPr>
            <w:rFonts w:asciiTheme="majorBidi" w:hAnsiTheme="majorBidi" w:cstheme="majorBidi"/>
            <w:sz w:val="24"/>
            <w:szCs w:val="24"/>
          </w:rPr>
          <w:t>s</w:t>
        </w:r>
      </w:ins>
      <w:del w:id="480" w:author="Author">
        <w:r w:rsidR="005C77D1" w:rsidRPr="00A66B76" w:rsidDel="00C911E0">
          <w:rPr>
            <w:rFonts w:asciiTheme="majorBidi" w:hAnsiTheme="majorBidi" w:cstheme="majorBidi"/>
            <w:sz w:val="24"/>
            <w:szCs w:val="24"/>
          </w:rPr>
          <w:delText>d</w:delText>
        </w:r>
      </w:del>
      <w:r w:rsidR="005C77D1" w:rsidRPr="00A66B76">
        <w:rPr>
          <w:rFonts w:asciiTheme="majorBidi" w:hAnsiTheme="majorBidi" w:cstheme="majorBidi"/>
          <w:sz w:val="24"/>
          <w:szCs w:val="24"/>
        </w:rPr>
        <w:t xml:space="preserve"> on a different love tri</w:t>
      </w:r>
      <w:r w:rsidR="00ED0680" w:rsidRPr="00A66B76">
        <w:rPr>
          <w:rFonts w:asciiTheme="majorBidi" w:hAnsiTheme="majorBidi" w:cstheme="majorBidi"/>
          <w:sz w:val="24"/>
          <w:szCs w:val="24"/>
        </w:rPr>
        <w:t>a</w:t>
      </w:r>
      <w:r w:rsidR="005C77D1" w:rsidRPr="00A66B76">
        <w:rPr>
          <w:rFonts w:asciiTheme="majorBidi" w:hAnsiTheme="majorBidi" w:cstheme="majorBidi"/>
          <w:sz w:val="24"/>
          <w:szCs w:val="24"/>
        </w:rPr>
        <w:t>ngle</w:t>
      </w:r>
      <w:ins w:id="481" w:author="Author">
        <w:r w:rsidR="00FA336B">
          <w:rPr>
            <w:rFonts w:asciiTheme="majorBidi" w:hAnsiTheme="majorBidi" w:cstheme="majorBidi"/>
            <w:sz w:val="24"/>
            <w:szCs w:val="24"/>
          </w:rPr>
          <w:t>, with</w:t>
        </w:r>
      </w:ins>
      <w:del w:id="482" w:author="Author">
        <w:r w:rsidR="005C77D1" w:rsidRPr="00A66B76" w:rsidDel="00FA336B">
          <w:rPr>
            <w:rFonts w:asciiTheme="majorBidi" w:hAnsiTheme="majorBidi" w:cstheme="majorBidi"/>
            <w:sz w:val="24"/>
            <w:szCs w:val="24"/>
          </w:rPr>
          <w:delText>:</w:delText>
        </w:r>
      </w:del>
      <w:r w:rsidR="005C77D1" w:rsidRPr="00A66B76">
        <w:rPr>
          <w:rFonts w:asciiTheme="majorBidi" w:hAnsiTheme="majorBidi" w:cstheme="majorBidi"/>
          <w:sz w:val="24"/>
          <w:szCs w:val="24"/>
        </w:rPr>
        <w:t xml:space="preserve"> two nobles in love with the same </w:t>
      </w:r>
      <w:ins w:id="483" w:author="Author">
        <w:r w:rsidR="00FA336B">
          <w:rPr>
            <w:rFonts w:asciiTheme="majorBidi" w:hAnsiTheme="majorBidi" w:cstheme="majorBidi"/>
            <w:sz w:val="24"/>
            <w:szCs w:val="24"/>
          </w:rPr>
          <w:t>woman</w:t>
        </w:r>
        <w:r w:rsidR="005D007D">
          <w:rPr>
            <w:rFonts w:asciiTheme="majorBidi" w:hAnsiTheme="majorBidi" w:cstheme="majorBidi"/>
            <w:sz w:val="24"/>
            <w:szCs w:val="24"/>
          </w:rPr>
          <w:t>. While this</w:t>
        </w:r>
      </w:ins>
      <w:del w:id="484" w:author="Author">
        <w:r w:rsidR="005C77D1" w:rsidRPr="00A66B76" w:rsidDel="00FA336B">
          <w:rPr>
            <w:rFonts w:asciiTheme="majorBidi" w:hAnsiTheme="majorBidi" w:cstheme="majorBidi"/>
            <w:sz w:val="24"/>
            <w:szCs w:val="24"/>
          </w:rPr>
          <w:delText>lady</w:delText>
        </w:r>
        <w:r w:rsidR="00374B92" w:rsidRPr="00A66B76" w:rsidDel="00FA336B">
          <w:rPr>
            <w:rFonts w:asciiTheme="majorBidi" w:hAnsiTheme="majorBidi" w:cstheme="majorBidi"/>
            <w:sz w:val="24"/>
            <w:szCs w:val="24"/>
          </w:rPr>
          <w:delText xml:space="preserve">, </w:delText>
        </w:r>
        <w:r w:rsidR="00374B92" w:rsidRPr="00A66B76" w:rsidDel="005D007D">
          <w:rPr>
            <w:rFonts w:asciiTheme="majorBidi" w:hAnsiTheme="majorBidi" w:cstheme="majorBidi"/>
            <w:sz w:val="24"/>
            <w:szCs w:val="24"/>
          </w:rPr>
          <w:delText xml:space="preserve">a </w:delText>
        </w:r>
      </w:del>
      <w:ins w:id="485" w:author="Author">
        <w:r w:rsidR="005D007D">
          <w:rPr>
            <w:rFonts w:asciiTheme="majorBidi" w:hAnsiTheme="majorBidi" w:cstheme="majorBidi"/>
            <w:sz w:val="24"/>
            <w:szCs w:val="24"/>
          </w:rPr>
          <w:t xml:space="preserve"> </w:t>
        </w:r>
      </w:ins>
      <w:r w:rsidR="00374B92" w:rsidRPr="00A66B76">
        <w:rPr>
          <w:rFonts w:asciiTheme="majorBidi" w:hAnsiTheme="majorBidi" w:cstheme="majorBidi"/>
          <w:sz w:val="24"/>
          <w:szCs w:val="24"/>
        </w:rPr>
        <w:t xml:space="preserve">melodrama </w:t>
      </w:r>
      <w:ins w:id="486" w:author="Author">
        <w:r w:rsidR="005D007D">
          <w:rPr>
            <w:rFonts w:asciiTheme="majorBidi" w:hAnsiTheme="majorBidi" w:cstheme="majorBidi"/>
            <w:sz w:val="24"/>
            <w:szCs w:val="24"/>
          </w:rPr>
          <w:t>ha</w:t>
        </w:r>
        <w:r w:rsidR="00C911E0">
          <w:rPr>
            <w:rFonts w:asciiTheme="majorBidi" w:hAnsiTheme="majorBidi" w:cstheme="majorBidi"/>
            <w:sz w:val="24"/>
            <w:szCs w:val="24"/>
          </w:rPr>
          <w:t>s</w:t>
        </w:r>
      </w:ins>
      <w:del w:id="487" w:author="Author">
        <w:r w:rsidR="00374B92" w:rsidRPr="00A66B76" w:rsidDel="005D007D">
          <w:rPr>
            <w:rFonts w:asciiTheme="majorBidi" w:hAnsiTheme="majorBidi" w:cstheme="majorBidi"/>
            <w:sz w:val="24"/>
            <w:szCs w:val="24"/>
          </w:rPr>
          <w:delText>with</w:delText>
        </w:r>
      </w:del>
      <w:r w:rsidR="00374B92" w:rsidRPr="00A66B76">
        <w:rPr>
          <w:rFonts w:asciiTheme="majorBidi" w:hAnsiTheme="majorBidi" w:cstheme="majorBidi"/>
          <w:sz w:val="24"/>
          <w:szCs w:val="24"/>
        </w:rPr>
        <w:t xml:space="preserve"> a happy end</w:t>
      </w:r>
      <w:ins w:id="488" w:author="Author">
        <w:r w:rsidR="00FA336B">
          <w:rPr>
            <w:rFonts w:asciiTheme="majorBidi" w:hAnsiTheme="majorBidi" w:cstheme="majorBidi"/>
            <w:sz w:val="24"/>
            <w:szCs w:val="24"/>
          </w:rPr>
          <w:t>ing</w:t>
        </w:r>
        <w:r w:rsidR="005D007D">
          <w:rPr>
            <w:rFonts w:asciiTheme="majorBidi" w:hAnsiTheme="majorBidi" w:cstheme="majorBidi"/>
            <w:sz w:val="24"/>
            <w:szCs w:val="24"/>
          </w:rPr>
          <w:t>, it still</w:t>
        </w:r>
      </w:ins>
      <w:del w:id="489" w:author="Author">
        <w:r w:rsidR="00374B92" w:rsidRPr="00A66B76" w:rsidDel="005D007D">
          <w:rPr>
            <w:rFonts w:asciiTheme="majorBidi" w:hAnsiTheme="majorBidi" w:cstheme="majorBidi"/>
            <w:sz w:val="24"/>
            <w:szCs w:val="24"/>
          </w:rPr>
          <w:delText>. Yet</w:delText>
        </w:r>
      </w:del>
      <w:ins w:id="490" w:author="Author">
        <w:del w:id="491" w:author="Author">
          <w:r w:rsidR="00BB493E" w:rsidDel="005D007D">
            <w:rPr>
              <w:rFonts w:asciiTheme="majorBidi" w:hAnsiTheme="majorBidi" w:cstheme="majorBidi"/>
              <w:sz w:val="24"/>
              <w:szCs w:val="24"/>
            </w:rPr>
            <w:delText>However,</w:delText>
          </w:r>
        </w:del>
      </w:ins>
      <w:del w:id="492" w:author="Author">
        <w:r w:rsidR="00374B92" w:rsidRPr="00A66B76" w:rsidDel="005D007D">
          <w:rPr>
            <w:rFonts w:asciiTheme="majorBidi" w:hAnsiTheme="majorBidi" w:cstheme="majorBidi"/>
            <w:sz w:val="24"/>
            <w:szCs w:val="24"/>
          </w:rPr>
          <w:delText xml:space="preserve"> this work</w:delText>
        </w:r>
      </w:del>
      <w:r w:rsidR="00374B92" w:rsidRPr="00A66B76">
        <w:rPr>
          <w:rFonts w:asciiTheme="majorBidi" w:hAnsiTheme="majorBidi" w:cstheme="majorBidi"/>
          <w:sz w:val="24"/>
          <w:szCs w:val="24"/>
        </w:rPr>
        <w:t xml:space="preserve"> reiterates the motif of a priestess’</w:t>
      </w:r>
      <w:ins w:id="493" w:author="Author">
        <w:r w:rsidR="00C911E0">
          <w:rPr>
            <w:rFonts w:asciiTheme="majorBidi" w:hAnsiTheme="majorBidi" w:cstheme="majorBidi"/>
            <w:sz w:val="24"/>
            <w:szCs w:val="24"/>
          </w:rPr>
          <w:t>s</w:t>
        </w:r>
      </w:ins>
      <w:r w:rsidR="00374B92" w:rsidRPr="00A66B76">
        <w:rPr>
          <w:rFonts w:asciiTheme="majorBidi" w:hAnsiTheme="majorBidi" w:cstheme="majorBidi"/>
          <w:sz w:val="24"/>
          <w:szCs w:val="24"/>
        </w:rPr>
        <w:t xml:space="preserve"> seduction by an army commander</w:t>
      </w:r>
      <w:r w:rsidR="00BB5CA3" w:rsidRPr="00A66B76">
        <w:rPr>
          <w:rFonts w:asciiTheme="majorBidi" w:hAnsiTheme="majorBidi" w:cstheme="majorBidi"/>
          <w:sz w:val="24"/>
          <w:szCs w:val="24"/>
        </w:rPr>
        <w:t>,</w:t>
      </w:r>
      <w:r w:rsidR="00374B92" w:rsidRPr="00A66B76">
        <w:rPr>
          <w:rFonts w:asciiTheme="majorBidi" w:hAnsiTheme="majorBidi" w:cstheme="majorBidi"/>
          <w:sz w:val="24"/>
          <w:szCs w:val="24"/>
        </w:rPr>
        <w:t xml:space="preserve"> and its libretto has some similarities with that of </w:t>
      </w:r>
      <w:r w:rsidR="00374B92" w:rsidRPr="00A66B76">
        <w:rPr>
          <w:rFonts w:asciiTheme="majorBidi" w:hAnsiTheme="majorBidi" w:cstheme="majorBidi"/>
          <w:i/>
          <w:iCs/>
          <w:sz w:val="24"/>
          <w:szCs w:val="24"/>
        </w:rPr>
        <w:t>Norma</w:t>
      </w:r>
      <w:r w:rsidR="00AA5C6C" w:rsidRPr="00A66B76">
        <w:rPr>
          <w:rFonts w:asciiTheme="majorBidi" w:hAnsiTheme="majorBidi" w:cstheme="majorBidi"/>
          <w:sz w:val="24"/>
          <w:szCs w:val="24"/>
        </w:rPr>
        <w:t>.</w:t>
      </w:r>
      <w:r w:rsidR="00D754F3" w:rsidRPr="00A66B76">
        <w:rPr>
          <w:rFonts w:asciiTheme="majorBidi" w:hAnsiTheme="majorBidi" w:cstheme="majorBidi"/>
          <w:sz w:val="24"/>
          <w:szCs w:val="24"/>
        </w:rPr>
        <w:t xml:space="preserve"> </w:t>
      </w:r>
      <w:r w:rsidR="00316482" w:rsidRPr="00A66B76">
        <w:rPr>
          <w:rFonts w:asciiTheme="majorBidi" w:hAnsiTheme="majorBidi" w:cstheme="majorBidi"/>
          <w:sz w:val="24"/>
          <w:szCs w:val="24"/>
        </w:rPr>
        <w:t xml:space="preserve">It should be stressed that </w:t>
      </w:r>
      <w:r w:rsidR="00D754F3" w:rsidRPr="00A66B76">
        <w:rPr>
          <w:rFonts w:asciiTheme="majorBidi" w:hAnsiTheme="majorBidi" w:cstheme="majorBidi"/>
          <w:sz w:val="24"/>
          <w:szCs w:val="24"/>
        </w:rPr>
        <w:t xml:space="preserve">Norma was also </w:t>
      </w:r>
      <w:ins w:id="494" w:author="Author">
        <w:r w:rsidR="00FA336B">
          <w:rPr>
            <w:rFonts w:asciiTheme="majorBidi" w:hAnsiTheme="majorBidi" w:cstheme="majorBidi"/>
            <w:sz w:val="24"/>
            <w:szCs w:val="24"/>
          </w:rPr>
          <w:t xml:space="preserve">the </w:t>
        </w:r>
      </w:ins>
      <w:r w:rsidR="00D754F3" w:rsidRPr="00A66B76">
        <w:rPr>
          <w:rFonts w:asciiTheme="majorBidi" w:hAnsiTheme="majorBidi" w:cstheme="majorBidi"/>
          <w:sz w:val="24"/>
          <w:szCs w:val="24"/>
        </w:rPr>
        <w:t>priestess of Irminsul, a god of war.</w:t>
      </w:r>
      <w:r w:rsidR="004D33A5" w:rsidRPr="00A66B76">
        <w:rPr>
          <w:rFonts w:asciiTheme="majorBidi" w:hAnsiTheme="majorBidi" w:cstheme="majorBidi"/>
          <w:sz w:val="24"/>
          <w:szCs w:val="24"/>
        </w:rPr>
        <w:t xml:space="preserve"> </w:t>
      </w:r>
    </w:p>
    <w:p w14:paraId="7663B5BF" w14:textId="68DE10A7" w:rsidR="004B4634" w:rsidRPr="00A66B76" w:rsidRDefault="00B00D9F" w:rsidP="00100022">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495"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496" w:author="Author">
        <w:r w:rsidRPr="00A66B76" w:rsidDel="00F85BB0">
          <w:rPr>
            <w:rFonts w:asciiTheme="majorBidi" w:hAnsiTheme="majorBidi" w:cstheme="majorBidi"/>
            <w:sz w:val="24"/>
            <w:szCs w:val="24"/>
          </w:rPr>
          <w:delText xml:space="preserve">    </w:delText>
        </w:r>
        <w:r w:rsidR="006E1F10" w:rsidRPr="00A66B76" w:rsidDel="00FA336B">
          <w:rPr>
            <w:rFonts w:asciiTheme="majorBidi" w:hAnsiTheme="majorBidi" w:cstheme="majorBidi"/>
            <w:sz w:val="24"/>
            <w:szCs w:val="24"/>
          </w:rPr>
          <w:delText>Felice</w:delText>
        </w:r>
        <w:r w:rsidR="00316482" w:rsidRPr="00A66B76" w:rsidDel="00FA336B">
          <w:rPr>
            <w:rFonts w:asciiTheme="majorBidi" w:hAnsiTheme="majorBidi" w:cstheme="majorBidi"/>
            <w:sz w:val="24"/>
            <w:szCs w:val="24"/>
          </w:rPr>
          <w:delText xml:space="preserve"> </w:delText>
        </w:r>
      </w:del>
      <w:r w:rsidR="006E1F10" w:rsidRPr="00A66B76">
        <w:rPr>
          <w:rFonts w:asciiTheme="majorBidi" w:hAnsiTheme="majorBidi" w:cstheme="majorBidi"/>
          <w:sz w:val="24"/>
          <w:szCs w:val="24"/>
        </w:rPr>
        <w:t xml:space="preserve">Romani, who had a classicist’s background, could have found inspiration for the libretto of </w:t>
      </w:r>
      <w:r w:rsidR="006E1F10" w:rsidRPr="00A66B76">
        <w:rPr>
          <w:rFonts w:asciiTheme="majorBidi" w:hAnsiTheme="majorBidi" w:cstheme="majorBidi"/>
          <w:i/>
          <w:iCs/>
          <w:sz w:val="24"/>
          <w:szCs w:val="24"/>
        </w:rPr>
        <w:t>Norma</w:t>
      </w:r>
      <w:r w:rsidR="006E1F10" w:rsidRPr="00A66B76">
        <w:rPr>
          <w:rFonts w:asciiTheme="majorBidi" w:hAnsiTheme="majorBidi" w:cstheme="majorBidi"/>
          <w:sz w:val="24"/>
          <w:szCs w:val="24"/>
        </w:rPr>
        <w:t xml:space="preserve"> in Latin literature</w:t>
      </w:r>
      <w:r w:rsidR="00FB00A9" w:rsidRPr="00A66B76">
        <w:rPr>
          <w:rFonts w:asciiTheme="majorBidi" w:hAnsiTheme="majorBidi" w:cstheme="majorBidi"/>
          <w:sz w:val="24"/>
          <w:szCs w:val="24"/>
        </w:rPr>
        <w:t xml:space="preserve"> as well</w:t>
      </w:r>
      <w:ins w:id="497" w:author="Author">
        <w:r w:rsidR="00FA336B">
          <w:rPr>
            <w:rFonts w:asciiTheme="majorBidi" w:hAnsiTheme="majorBidi" w:cstheme="majorBidi"/>
            <w:sz w:val="24"/>
            <w:szCs w:val="24"/>
          </w:rPr>
          <w:t>, such as</w:t>
        </w:r>
      </w:ins>
      <w:del w:id="498" w:author="Author">
        <w:r w:rsidR="006E1F10" w:rsidRPr="00A66B76" w:rsidDel="00FA336B">
          <w:rPr>
            <w:rFonts w:asciiTheme="majorBidi" w:hAnsiTheme="majorBidi" w:cstheme="majorBidi"/>
            <w:sz w:val="24"/>
            <w:szCs w:val="24"/>
          </w:rPr>
          <w:delText xml:space="preserve"> </w:delText>
        </w:r>
        <w:r w:rsidR="006E1F10" w:rsidRPr="00A66B76" w:rsidDel="00FA336B">
          <w:rPr>
            <w:rFonts w:ascii="Palatino Linotype" w:hAnsi="Palatino Linotype" w:cstheme="majorBidi"/>
            <w:sz w:val="24"/>
            <w:szCs w:val="24"/>
          </w:rPr>
          <w:delText>–</w:delText>
        </w:r>
      </w:del>
      <w:r w:rsidR="006E1F10" w:rsidRPr="00A66B76">
        <w:rPr>
          <w:rFonts w:asciiTheme="majorBidi" w:hAnsiTheme="majorBidi" w:cstheme="majorBidi"/>
          <w:sz w:val="24"/>
          <w:szCs w:val="24"/>
        </w:rPr>
        <w:t xml:space="preserve"> Virgil’s </w:t>
      </w:r>
      <w:r w:rsidR="006E1F10" w:rsidRPr="00A66B76">
        <w:rPr>
          <w:rFonts w:asciiTheme="majorBidi" w:hAnsiTheme="majorBidi" w:cstheme="majorBidi"/>
          <w:i/>
          <w:iCs/>
          <w:sz w:val="24"/>
          <w:szCs w:val="24"/>
        </w:rPr>
        <w:t>Aenei</w:t>
      </w:r>
      <w:r w:rsidR="00523985" w:rsidRPr="00A66B76">
        <w:rPr>
          <w:rFonts w:asciiTheme="majorBidi" w:hAnsiTheme="majorBidi" w:cstheme="majorBidi"/>
          <w:i/>
          <w:iCs/>
          <w:sz w:val="24"/>
          <w:szCs w:val="24"/>
        </w:rPr>
        <w:t>d</w:t>
      </w:r>
      <w:ins w:id="499" w:author="Author">
        <w:r w:rsidR="00FA336B">
          <w:rPr>
            <w:rFonts w:asciiTheme="majorBidi" w:hAnsiTheme="majorBidi" w:cstheme="majorBidi"/>
            <w:sz w:val="24"/>
            <w:szCs w:val="24"/>
          </w:rPr>
          <w:t>, where</w:t>
        </w:r>
      </w:ins>
      <w:del w:id="500" w:author="Author">
        <w:r w:rsidR="00523985" w:rsidRPr="00A66B76" w:rsidDel="00FA336B">
          <w:rPr>
            <w:rFonts w:asciiTheme="majorBidi" w:hAnsiTheme="majorBidi" w:cstheme="majorBidi"/>
            <w:sz w:val="24"/>
            <w:szCs w:val="24"/>
          </w:rPr>
          <w:delText>:</w:delText>
        </w:r>
        <w:r w:rsidR="00523985" w:rsidRPr="00A66B76" w:rsidDel="005D007D">
          <w:rPr>
            <w:rFonts w:asciiTheme="majorBidi" w:hAnsiTheme="majorBidi" w:cstheme="majorBidi"/>
            <w:sz w:val="24"/>
            <w:szCs w:val="24"/>
          </w:rPr>
          <w:delText xml:space="preserve"> </w:delText>
        </w:r>
      </w:del>
      <w:ins w:id="501" w:author="Author">
        <w:r w:rsidR="005D007D">
          <w:rPr>
            <w:rFonts w:asciiTheme="majorBidi" w:hAnsiTheme="majorBidi" w:cstheme="majorBidi"/>
            <w:sz w:val="24"/>
            <w:szCs w:val="24"/>
          </w:rPr>
          <w:t xml:space="preserve"> </w:t>
        </w:r>
      </w:ins>
      <w:r w:rsidR="00523985" w:rsidRPr="00A66B76">
        <w:rPr>
          <w:rFonts w:asciiTheme="majorBidi" w:hAnsiTheme="majorBidi" w:cstheme="majorBidi"/>
          <w:sz w:val="24"/>
          <w:szCs w:val="24"/>
        </w:rPr>
        <w:t xml:space="preserve">the motif of </w:t>
      </w:r>
      <w:del w:id="502" w:author="Author">
        <w:r w:rsidR="00523985" w:rsidRPr="00A66B76" w:rsidDel="00D17C45">
          <w:rPr>
            <w:rFonts w:asciiTheme="majorBidi" w:hAnsiTheme="majorBidi" w:cstheme="majorBidi"/>
            <w:sz w:val="24"/>
            <w:szCs w:val="24"/>
          </w:rPr>
          <w:delText>a</w:delText>
        </w:r>
      </w:del>
      <w:ins w:id="503" w:author="Author">
        <w:r w:rsidR="00D17C45">
          <w:rPr>
            <w:rFonts w:asciiTheme="majorBidi" w:hAnsiTheme="majorBidi" w:cstheme="majorBidi"/>
            <w:sz w:val="24"/>
            <w:szCs w:val="24"/>
          </w:rPr>
          <w:t>the</w:t>
        </w:r>
      </w:ins>
      <w:r w:rsidR="00523985" w:rsidRPr="00A66B76">
        <w:rPr>
          <w:rFonts w:asciiTheme="majorBidi" w:hAnsiTheme="majorBidi" w:cstheme="majorBidi"/>
          <w:sz w:val="24"/>
          <w:szCs w:val="24"/>
        </w:rPr>
        <w:t xml:space="preserve"> </w:t>
      </w:r>
      <w:ins w:id="504" w:author="Author">
        <w:r w:rsidR="00FA336B">
          <w:rPr>
            <w:rFonts w:asciiTheme="majorBidi" w:hAnsiTheme="majorBidi" w:cstheme="majorBidi"/>
            <w:sz w:val="24"/>
            <w:szCs w:val="24"/>
          </w:rPr>
          <w:t xml:space="preserve">breaking of a vow of </w:t>
        </w:r>
      </w:ins>
      <w:r w:rsidR="00FB00A9" w:rsidRPr="00A66B76">
        <w:rPr>
          <w:rFonts w:asciiTheme="majorBidi" w:hAnsiTheme="majorBidi" w:cstheme="majorBidi"/>
          <w:sz w:val="24"/>
          <w:szCs w:val="24"/>
        </w:rPr>
        <w:t>chastity</w:t>
      </w:r>
      <w:ins w:id="505" w:author="Author">
        <w:r w:rsidR="005D007D">
          <w:rPr>
            <w:rFonts w:asciiTheme="majorBidi" w:hAnsiTheme="majorBidi" w:cstheme="majorBidi"/>
            <w:sz w:val="24"/>
            <w:szCs w:val="24"/>
          </w:rPr>
          <w:t xml:space="preserve"> appears in</w:t>
        </w:r>
      </w:ins>
      <w:del w:id="506" w:author="Author">
        <w:r w:rsidR="00FB00A9" w:rsidRPr="00A66B76" w:rsidDel="005D007D">
          <w:rPr>
            <w:rFonts w:asciiTheme="majorBidi" w:hAnsiTheme="majorBidi" w:cstheme="majorBidi"/>
            <w:sz w:val="24"/>
            <w:szCs w:val="24"/>
          </w:rPr>
          <w:delText xml:space="preserve"> </w:delText>
        </w:r>
        <w:r w:rsidR="00523985" w:rsidRPr="00A66B76" w:rsidDel="00FA336B">
          <w:rPr>
            <w:rFonts w:asciiTheme="majorBidi" w:hAnsiTheme="majorBidi" w:cstheme="majorBidi"/>
            <w:sz w:val="24"/>
            <w:szCs w:val="24"/>
          </w:rPr>
          <w:delText xml:space="preserve">vow’s </w:delText>
        </w:r>
        <w:r w:rsidR="00521FCE" w:rsidRPr="00A66B76" w:rsidDel="00FA336B">
          <w:rPr>
            <w:rFonts w:asciiTheme="majorBidi" w:hAnsiTheme="majorBidi" w:cstheme="majorBidi"/>
            <w:sz w:val="24"/>
            <w:szCs w:val="24"/>
          </w:rPr>
          <w:delText>break</w:delText>
        </w:r>
        <w:r w:rsidR="00116E76" w:rsidRPr="00A66B76" w:rsidDel="00FA336B">
          <w:rPr>
            <w:rFonts w:asciiTheme="majorBidi" w:hAnsiTheme="majorBidi" w:cstheme="majorBidi"/>
            <w:sz w:val="24"/>
            <w:szCs w:val="24"/>
          </w:rPr>
          <w:delText xml:space="preserve"> </w:delText>
        </w:r>
        <w:r w:rsidR="00116E76" w:rsidRPr="00A66B76" w:rsidDel="005D007D">
          <w:rPr>
            <w:rFonts w:asciiTheme="majorBidi" w:hAnsiTheme="majorBidi" w:cstheme="majorBidi"/>
            <w:sz w:val="24"/>
            <w:szCs w:val="24"/>
          </w:rPr>
          <w:delText>by</w:delText>
        </w:r>
      </w:del>
      <w:r w:rsidR="00116E76" w:rsidRPr="00A66B76">
        <w:rPr>
          <w:rFonts w:asciiTheme="majorBidi" w:hAnsiTheme="majorBidi" w:cstheme="majorBidi"/>
          <w:sz w:val="24"/>
          <w:szCs w:val="24"/>
        </w:rPr>
        <w:t xml:space="preserve"> the Carthaginian queen Dido</w:t>
      </w:r>
      <w:ins w:id="507" w:author="Author">
        <w:r w:rsidR="005D007D">
          <w:rPr>
            <w:rFonts w:asciiTheme="majorBidi" w:hAnsiTheme="majorBidi" w:cstheme="majorBidi"/>
            <w:sz w:val="24"/>
            <w:szCs w:val="24"/>
          </w:rPr>
          <w:t>’s</w:t>
        </w:r>
      </w:ins>
      <w:del w:id="508" w:author="Author">
        <w:r w:rsidR="00116E76" w:rsidRPr="00A66B76" w:rsidDel="00C911E0">
          <w:rPr>
            <w:rFonts w:asciiTheme="majorBidi" w:hAnsiTheme="majorBidi" w:cstheme="majorBidi"/>
            <w:sz w:val="24"/>
            <w:szCs w:val="24"/>
          </w:rPr>
          <w:delText>,</w:delText>
        </w:r>
      </w:del>
      <w:r w:rsidR="00116E76" w:rsidRPr="00A66B76">
        <w:rPr>
          <w:rFonts w:asciiTheme="majorBidi" w:hAnsiTheme="majorBidi" w:cstheme="majorBidi"/>
          <w:sz w:val="24"/>
          <w:szCs w:val="24"/>
        </w:rPr>
        <w:t xml:space="preserve"> </w:t>
      </w:r>
      <w:del w:id="509" w:author="Author">
        <w:r w:rsidR="00116E76" w:rsidRPr="00A66B76" w:rsidDel="005D007D">
          <w:rPr>
            <w:rFonts w:asciiTheme="majorBidi" w:hAnsiTheme="majorBidi" w:cstheme="majorBidi"/>
            <w:sz w:val="24"/>
            <w:szCs w:val="24"/>
          </w:rPr>
          <w:delText xml:space="preserve">owing to her </w:delText>
        </w:r>
      </w:del>
      <w:r w:rsidR="00116E76" w:rsidRPr="00A66B76">
        <w:rPr>
          <w:rFonts w:asciiTheme="majorBidi" w:hAnsiTheme="majorBidi" w:cstheme="majorBidi"/>
          <w:sz w:val="24"/>
          <w:szCs w:val="24"/>
        </w:rPr>
        <w:t xml:space="preserve">passionate love </w:t>
      </w:r>
      <w:ins w:id="510" w:author="Author">
        <w:r w:rsidR="005D007D">
          <w:rPr>
            <w:rFonts w:asciiTheme="majorBidi" w:hAnsiTheme="majorBidi" w:cstheme="majorBidi"/>
            <w:sz w:val="24"/>
            <w:szCs w:val="24"/>
          </w:rPr>
          <w:t>affair with</w:t>
        </w:r>
      </w:ins>
      <w:del w:id="511" w:author="Author">
        <w:r w:rsidR="00116E76" w:rsidRPr="00A66B76" w:rsidDel="005D007D">
          <w:rPr>
            <w:rFonts w:asciiTheme="majorBidi" w:hAnsiTheme="majorBidi" w:cstheme="majorBidi"/>
            <w:sz w:val="24"/>
            <w:szCs w:val="24"/>
          </w:rPr>
          <w:delText>for</w:delText>
        </w:r>
      </w:del>
      <w:r w:rsidR="00116E76" w:rsidRPr="00A66B76">
        <w:rPr>
          <w:rFonts w:asciiTheme="majorBidi" w:hAnsiTheme="majorBidi" w:cstheme="majorBidi"/>
          <w:sz w:val="24"/>
          <w:szCs w:val="24"/>
        </w:rPr>
        <w:t xml:space="preserve"> the Trojan hero Aeneas</w:t>
      </w:r>
      <w:r w:rsidR="00924465" w:rsidRPr="00A66B76">
        <w:rPr>
          <w:rFonts w:asciiTheme="majorBidi" w:hAnsiTheme="majorBidi" w:cstheme="majorBidi"/>
          <w:sz w:val="24"/>
          <w:szCs w:val="24"/>
        </w:rPr>
        <w:t>.</w:t>
      </w:r>
      <w:r w:rsidR="001B3B79" w:rsidRPr="00A66B76">
        <w:rPr>
          <w:rStyle w:val="EndnoteReference"/>
          <w:rFonts w:asciiTheme="majorBidi" w:hAnsiTheme="majorBidi" w:cstheme="majorBidi"/>
          <w:sz w:val="24"/>
          <w:szCs w:val="24"/>
        </w:rPr>
        <w:endnoteReference w:id="6"/>
      </w:r>
      <w:r w:rsidR="00924465" w:rsidRPr="00A66B76">
        <w:rPr>
          <w:rFonts w:asciiTheme="majorBidi" w:hAnsiTheme="majorBidi" w:cstheme="majorBidi"/>
          <w:sz w:val="24"/>
          <w:szCs w:val="24"/>
        </w:rPr>
        <w:t xml:space="preserve"> A few lines in Norma’s libretto are </w:t>
      </w:r>
      <w:r w:rsidR="00887855" w:rsidRPr="00A66B76">
        <w:rPr>
          <w:rFonts w:asciiTheme="majorBidi" w:hAnsiTheme="majorBidi" w:cstheme="majorBidi"/>
          <w:sz w:val="24"/>
          <w:szCs w:val="24"/>
        </w:rPr>
        <w:t>strikingly similar to</w:t>
      </w:r>
      <w:r w:rsidR="00924465" w:rsidRPr="00A66B76">
        <w:rPr>
          <w:rFonts w:asciiTheme="majorBidi" w:hAnsiTheme="majorBidi" w:cstheme="majorBidi"/>
          <w:sz w:val="24"/>
          <w:szCs w:val="24"/>
        </w:rPr>
        <w:t xml:space="preserve"> the furious reproach </w:t>
      </w:r>
      <w:r w:rsidR="005C49A7" w:rsidRPr="00A66B76">
        <w:rPr>
          <w:rFonts w:asciiTheme="majorBidi" w:hAnsiTheme="majorBidi" w:cstheme="majorBidi"/>
          <w:sz w:val="24"/>
          <w:szCs w:val="24"/>
        </w:rPr>
        <w:t xml:space="preserve">addressed by Dido to her former lover </w:t>
      </w:r>
      <w:ins w:id="519" w:author="Author">
        <w:r w:rsidR="00FA336B">
          <w:rPr>
            <w:rFonts w:asciiTheme="majorBidi" w:hAnsiTheme="majorBidi" w:cstheme="majorBidi"/>
            <w:sz w:val="24"/>
            <w:szCs w:val="24"/>
          </w:rPr>
          <w:t xml:space="preserve">Aeneas </w:t>
        </w:r>
      </w:ins>
      <w:r w:rsidR="00924465" w:rsidRPr="00A66B76">
        <w:rPr>
          <w:rFonts w:asciiTheme="majorBidi" w:hAnsiTheme="majorBidi" w:cstheme="majorBidi"/>
          <w:sz w:val="24"/>
          <w:szCs w:val="24"/>
        </w:rPr>
        <w:t xml:space="preserve">and the curse </w:t>
      </w:r>
      <w:r w:rsidR="005C49A7" w:rsidRPr="00A66B76">
        <w:rPr>
          <w:rFonts w:asciiTheme="majorBidi" w:hAnsiTheme="majorBidi" w:cstheme="majorBidi"/>
          <w:sz w:val="24"/>
          <w:szCs w:val="24"/>
        </w:rPr>
        <w:t xml:space="preserve">she </w:t>
      </w:r>
      <w:r w:rsidR="00924465" w:rsidRPr="00A66B76">
        <w:rPr>
          <w:rFonts w:asciiTheme="majorBidi" w:hAnsiTheme="majorBidi" w:cstheme="majorBidi"/>
          <w:sz w:val="24"/>
          <w:szCs w:val="24"/>
        </w:rPr>
        <w:t>inflicted on h</w:t>
      </w:r>
      <w:r w:rsidR="005C49A7" w:rsidRPr="00A66B76">
        <w:rPr>
          <w:rFonts w:asciiTheme="majorBidi" w:hAnsiTheme="majorBidi" w:cstheme="majorBidi"/>
          <w:sz w:val="24"/>
          <w:szCs w:val="24"/>
        </w:rPr>
        <w:t>im</w:t>
      </w:r>
      <w:r w:rsidR="0064685F" w:rsidRPr="00A66B76">
        <w:rPr>
          <w:rFonts w:asciiTheme="majorBidi" w:hAnsiTheme="majorBidi" w:cstheme="majorBidi"/>
          <w:sz w:val="24"/>
          <w:szCs w:val="24"/>
        </w:rPr>
        <w:t>.</w:t>
      </w:r>
      <w:del w:id="520" w:author="Author">
        <w:r w:rsidR="005C49A7" w:rsidRPr="00A66B76" w:rsidDel="00FA336B">
          <w:rPr>
            <w:rFonts w:asciiTheme="majorBidi" w:hAnsiTheme="majorBidi" w:cstheme="majorBidi"/>
            <w:sz w:val="24"/>
            <w:szCs w:val="24"/>
          </w:rPr>
          <w:delText>’</w:delText>
        </w:r>
      </w:del>
      <w:r w:rsidR="00F744A2" w:rsidRPr="00A66B76">
        <w:rPr>
          <w:rStyle w:val="EndnoteReference"/>
          <w:rFonts w:asciiTheme="majorBidi" w:hAnsiTheme="majorBidi" w:cstheme="majorBidi"/>
          <w:sz w:val="24"/>
          <w:szCs w:val="24"/>
        </w:rPr>
        <w:endnoteReference w:id="7"/>
      </w:r>
      <w:r w:rsidR="00777F2C" w:rsidRPr="00A66B76">
        <w:rPr>
          <w:rFonts w:asciiTheme="majorBidi" w:hAnsiTheme="majorBidi" w:cstheme="majorBidi"/>
          <w:sz w:val="24"/>
          <w:szCs w:val="24"/>
        </w:rPr>
        <w:t xml:space="preserve"> </w:t>
      </w:r>
      <w:r w:rsidR="00E540A1" w:rsidRPr="00A66B76">
        <w:rPr>
          <w:rFonts w:asciiTheme="majorBidi" w:hAnsiTheme="majorBidi" w:cstheme="majorBidi"/>
          <w:sz w:val="24"/>
          <w:szCs w:val="24"/>
        </w:rPr>
        <w:t xml:space="preserve">The </w:t>
      </w:r>
      <w:ins w:id="530" w:author="Author">
        <w:r w:rsidR="00FA336B">
          <w:rPr>
            <w:rFonts w:asciiTheme="majorBidi" w:hAnsiTheme="majorBidi" w:cstheme="majorBidi"/>
            <w:sz w:val="24"/>
            <w:szCs w:val="24"/>
          </w:rPr>
          <w:t>“</w:t>
        </w:r>
      </w:ins>
      <w:del w:id="531" w:author="Author">
        <w:r w:rsidR="00E540A1" w:rsidRPr="00A66B76" w:rsidDel="00FA336B">
          <w:rPr>
            <w:rFonts w:asciiTheme="majorBidi" w:hAnsiTheme="majorBidi" w:cstheme="majorBidi"/>
            <w:sz w:val="24"/>
            <w:szCs w:val="24"/>
          </w:rPr>
          <w:delText>‘</w:delText>
        </w:r>
      </w:del>
      <w:r w:rsidR="00E540A1" w:rsidRPr="00A66B76">
        <w:rPr>
          <w:rFonts w:asciiTheme="majorBidi" w:hAnsiTheme="majorBidi" w:cstheme="majorBidi"/>
          <w:sz w:val="24"/>
          <w:szCs w:val="24"/>
        </w:rPr>
        <w:t>cruel Trojan</w:t>
      </w:r>
      <w:r w:rsidR="00153F5C" w:rsidRPr="00A66B76">
        <w:rPr>
          <w:rFonts w:asciiTheme="majorBidi" w:hAnsiTheme="majorBidi" w:cstheme="majorBidi"/>
          <w:sz w:val="24"/>
          <w:szCs w:val="24"/>
        </w:rPr>
        <w:t>,</w:t>
      </w:r>
      <w:ins w:id="532" w:author="Author">
        <w:r w:rsidR="00FA336B">
          <w:rPr>
            <w:rFonts w:asciiTheme="majorBidi" w:hAnsiTheme="majorBidi" w:cstheme="majorBidi"/>
            <w:sz w:val="24"/>
            <w:szCs w:val="24"/>
          </w:rPr>
          <w:t>”</w:t>
        </w:r>
      </w:ins>
      <w:del w:id="533" w:author="Author">
        <w:r w:rsidR="00E540A1" w:rsidRPr="00A66B76" w:rsidDel="00FA336B">
          <w:rPr>
            <w:rFonts w:asciiTheme="majorBidi" w:hAnsiTheme="majorBidi" w:cstheme="majorBidi"/>
            <w:sz w:val="24"/>
            <w:szCs w:val="24"/>
          </w:rPr>
          <w:delText>’</w:delText>
        </w:r>
      </w:del>
      <w:r w:rsidR="00E540A1" w:rsidRPr="00A66B76">
        <w:rPr>
          <w:rFonts w:asciiTheme="majorBidi" w:hAnsiTheme="majorBidi" w:cstheme="majorBidi"/>
          <w:sz w:val="24"/>
          <w:szCs w:val="24"/>
        </w:rPr>
        <w:t xml:space="preserve"> as Aeneas is </w:t>
      </w:r>
      <w:ins w:id="534" w:author="Author">
        <w:r w:rsidR="00FA336B">
          <w:rPr>
            <w:rFonts w:asciiTheme="majorBidi" w:hAnsiTheme="majorBidi" w:cstheme="majorBidi"/>
            <w:sz w:val="24"/>
            <w:szCs w:val="24"/>
          </w:rPr>
          <w:t>referred to</w:t>
        </w:r>
      </w:ins>
      <w:del w:id="535" w:author="Author">
        <w:r w:rsidR="00153F5C" w:rsidRPr="00A66B76" w:rsidDel="00FA336B">
          <w:rPr>
            <w:rFonts w:asciiTheme="majorBidi" w:hAnsiTheme="majorBidi" w:cstheme="majorBidi"/>
            <w:sz w:val="24"/>
            <w:szCs w:val="24"/>
          </w:rPr>
          <w:delText>portrayed</w:delText>
        </w:r>
      </w:del>
      <w:r w:rsidR="00E540A1" w:rsidRPr="00A66B76">
        <w:rPr>
          <w:rFonts w:asciiTheme="majorBidi" w:hAnsiTheme="majorBidi" w:cstheme="majorBidi"/>
          <w:sz w:val="24"/>
          <w:szCs w:val="24"/>
        </w:rPr>
        <w:t xml:space="preserve"> by Dido</w:t>
      </w:r>
      <w:r w:rsidR="00153F5C" w:rsidRPr="00A66B76">
        <w:rPr>
          <w:rFonts w:asciiTheme="majorBidi" w:hAnsiTheme="majorBidi" w:cstheme="majorBidi"/>
          <w:sz w:val="24"/>
          <w:szCs w:val="24"/>
        </w:rPr>
        <w:t>,</w:t>
      </w:r>
      <w:r w:rsidR="00E540A1" w:rsidRPr="00A66B76">
        <w:rPr>
          <w:rFonts w:asciiTheme="majorBidi" w:hAnsiTheme="majorBidi" w:cstheme="majorBidi"/>
          <w:sz w:val="24"/>
          <w:szCs w:val="24"/>
        </w:rPr>
        <w:t xml:space="preserve"> </w:t>
      </w:r>
      <w:r w:rsidR="00153F5C" w:rsidRPr="00A66B76">
        <w:rPr>
          <w:rFonts w:asciiTheme="majorBidi" w:hAnsiTheme="majorBidi" w:cstheme="majorBidi"/>
          <w:sz w:val="24"/>
          <w:szCs w:val="24"/>
        </w:rPr>
        <w:t>became the</w:t>
      </w:r>
      <w:r w:rsidR="00E540A1" w:rsidRPr="00A66B76">
        <w:rPr>
          <w:rFonts w:asciiTheme="majorBidi" w:hAnsiTheme="majorBidi" w:cstheme="majorBidi"/>
          <w:sz w:val="24"/>
          <w:szCs w:val="24"/>
        </w:rPr>
        <w:t xml:space="preserve"> </w:t>
      </w:r>
      <w:ins w:id="536" w:author="Author">
        <w:r w:rsidR="00FA336B">
          <w:rPr>
            <w:rFonts w:asciiTheme="majorBidi" w:hAnsiTheme="majorBidi" w:cstheme="majorBidi"/>
            <w:sz w:val="24"/>
            <w:szCs w:val="24"/>
          </w:rPr>
          <w:t>“</w:t>
        </w:r>
      </w:ins>
      <w:del w:id="537" w:author="Author">
        <w:r w:rsidR="00E540A1" w:rsidRPr="00A66B76" w:rsidDel="00FA336B">
          <w:rPr>
            <w:rFonts w:asciiTheme="majorBidi" w:hAnsiTheme="majorBidi" w:cstheme="majorBidi"/>
            <w:sz w:val="24"/>
            <w:szCs w:val="24"/>
          </w:rPr>
          <w:delText>‘</w:delText>
        </w:r>
      </w:del>
      <w:r w:rsidR="00E540A1" w:rsidRPr="00A66B76">
        <w:rPr>
          <w:rFonts w:asciiTheme="majorBidi" w:hAnsiTheme="majorBidi" w:cstheme="majorBidi"/>
          <w:sz w:val="24"/>
          <w:szCs w:val="24"/>
        </w:rPr>
        <w:t>cruel Roman</w:t>
      </w:r>
      <w:ins w:id="538" w:author="Author">
        <w:r w:rsidR="00FA336B">
          <w:rPr>
            <w:rFonts w:asciiTheme="majorBidi" w:hAnsiTheme="majorBidi" w:cstheme="majorBidi"/>
            <w:sz w:val="24"/>
            <w:szCs w:val="24"/>
          </w:rPr>
          <w:t>”</w:t>
        </w:r>
      </w:ins>
      <w:del w:id="539" w:author="Author">
        <w:r w:rsidR="00E540A1" w:rsidRPr="00A66B76" w:rsidDel="00FA336B">
          <w:rPr>
            <w:rFonts w:asciiTheme="majorBidi" w:hAnsiTheme="majorBidi" w:cstheme="majorBidi"/>
            <w:sz w:val="24"/>
            <w:szCs w:val="24"/>
          </w:rPr>
          <w:delText>’</w:delText>
        </w:r>
      </w:del>
      <w:r w:rsidR="00E540A1" w:rsidRPr="00A66B76">
        <w:rPr>
          <w:rFonts w:asciiTheme="majorBidi" w:hAnsiTheme="majorBidi" w:cstheme="majorBidi"/>
          <w:sz w:val="24"/>
          <w:szCs w:val="24"/>
        </w:rPr>
        <w:t xml:space="preserve"> (</w:t>
      </w:r>
      <w:ins w:id="540" w:author="Author">
        <w:r w:rsidR="003E27D4">
          <w:rPr>
            <w:rFonts w:asciiTheme="majorBidi" w:hAnsiTheme="majorBidi" w:cstheme="majorBidi"/>
            <w:sz w:val="24"/>
            <w:szCs w:val="24"/>
          </w:rPr>
          <w:t>“</w:t>
        </w:r>
      </w:ins>
      <w:del w:id="541" w:author="Author">
        <w:r w:rsidR="00153F5C" w:rsidRPr="00F85BB0" w:rsidDel="00FA336B">
          <w:rPr>
            <w:rFonts w:asciiTheme="majorBidi" w:hAnsiTheme="majorBidi" w:cstheme="majorBidi"/>
            <w:sz w:val="24"/>
            <w:szCs w:val="24"/>
          </w:rPr>
          <w:delText>‘</w:delText>
        </w:r>
      </w:del>
      <w:r w:rsidR="00153F5C" w:rsidRPr="0028126A">
        <w:rPr>
          <w:rFonts w:asciiTheme="majorBidi" w:hAnsiTheme="majorBidi" w:cstheme="majorBidi"/>
          <w:sz w:val="24"/>
          <w:szCs w:val="24"/>
          <w:rPrChange w:id="542" w:author="Author">
            <w:rPr>
              <w:rFonts w:asciiTheme="majorBidi" w:hAnsiTheme="majorBidi" w:cstheme="majorBidi"/>
              <w:i/>
              <w:iCs/>
              <w:sz w:val="24"/>
              <w:szCs w:val="24"/>
            </w:rPr>
          </w:rPrChange>
        </w:rPr>
        <w:t>Crudel Romano</w:t>
      </w:r>
      <w:del w:id="543" w:author="Author">
        <w:r w:rsidR="00153F5C" w:rsidRPr="00A66B76" w:rsidDel="00FA336B">
          <w:rPr>
            <w:rFonts w:asciiTheme="majorBidi" w:hAnsiTheme="majorBidi" w:cstheme="majorBidi"/>
            <w:i/>
            <w:iCs/>
            <w:sz w:val="24"/>
            <w:szCs w:val="24"/>
          </w:rPr>
          <w:delText>’</w:delText>
        </w:r>
      </w:del>
      <w:ins w:id="544" w:author="Author">
        <w:r w:rsidR="003E27D4" w:rsidRPr="0028126A">
          <w:rPr>
            <w:rFonts w:asciiTheme="majorBidi" w:hAnsiTheme="majorBidi" w:cstheme="majorBidi"/>
            <w:sz w:val="24"/>
            <w:szCs w:val="24"/>
            <w:rPrChange w:id="545" w:author="Author">
              <w:rPr>
                <w:rFonts w:asciiTheme="majorBidi" w:hAnsiTheme="majorBidi" w:cstheme="majorBidi"/>
                <w:i/>
                <w:iCs/>
                <w:sz w:val="24"/>
                <w:szCs w:val="24"/>
              </w:rPr>
            </w:rPrChange>
          </w:rPr>
          <w:t>”</w:t>
        </w:r>
      </w:ins>
      <w:r w:rsidR="00153F5C" w:rsidRPr="00A66B76">
        <w:rPr>
          <w:rFonts w:asciiTheme="majorBidi" w:hAnsiTheme="majorBidi" w:cstheme="majorBidi"/>
          <w:sz w:val="24"/>
          <w:szCs w:val="24"/>
        </w:rPr>
        <w:t xml:space="preserve">) in Norma’s </w:t>
      </w:r>
      <w:ins w:id="546" w:author="Author">
        <w:r w:rsidR="00FA336B">
          <w:rPr>
            <w:rFonts w:asciiTheme="majorBidi" w:hAnsiTheme="majorBidi" w:cstheme="majorBidi"/>
            <w:sz w:val="24"/>
            <w:szCs w:val="24"/>
          </w:rPr>
          <w:t xml:space="preserve">depiction </w:t>
        </w:r>
      </w:ins>
      <w:del w:id="547" w:author="Author">
        <w:r w:rsidR="00153F5C" w:rsidRPr="00A66B76" w:rsidDel="00F85BB0">
          <w:rPr>
            <w:rFonts w:asciiTheme="majorBidi" w:hAnsiTheme="majorBidi" w:cstheme="majorBidi"/>
            <w:sz w:val="24"/>
            <w:szCs w:val="24"/>
          </w:rPr>
          <w:delText xml:space="preserve">portrayal </w:delText>
        </w:r>
      </w:del>
      <w:r w:rsidR="00153F5C" w:rsidRPr="00A66B76">
        <w:rPr>
          <w:rFonts w:asciiTheme="majorBidi" w:hAnsiTheme="majorBidi" w:cstheme="majorBidi"/>
          <w:sz w:val="24"/>
          <w:szCs w:val="24"/>
        </w:rPr>
        <w:t>of Pollione</w:t>
      </w:r>
      <w:r w:rsidR="005C36B9" w:rsidRPr="00A66B76">
        <w:rPr>
          <w:rFonts w:asciiTheme="majorBidi" w:hAnsiTheme="majorBidi" w:cstheme="majorBidi"/>
          <w:sz w:val="24"/>
          <w:szCs w:val="24"/>
        </w:rPr>
        <w:t>,</w:t>
      </w:r>
      <w:r w:rsidR="00153F5C" w:rsidRPr="00A66B76">
        <w:rPr>
          <w:rFonts w:asciiTheme="majorBidi" w:hAnsiTheme="majorBidi" w:cstheme="majorBidi"/>
          <w:sz w:val="24"/>
          <w:szCs w:val="24"/>
        </w:rPr>
        <w:t xml:space="preserve"> </w:t>
      </w:r>
      <w:r w:rsidR="005C36B9" w:rsidRPr="00A66B76">
        <w:rPr>
          <w:rFonts w:asciiTheme="majorBidi" w:hAnsiTheme="majorBidi" w:cstheme="majorBidi"/>
          <w:sz w:val="24"/>
          <w:szCs w:val="24"/>
        </w:rPr>
        <w:t xml:space="preserve">a metamorphosis which is of special significance </w:t>
      </w:r>
      <w:ins w:id="548" w:author="Author">
        <w:r w:rsidR="00FA336B">
          <w:rPr>
            <w:rFonts w:asciiTheme="majorBidi" w:hAnsiTheme="majorBidi" w:cstheme="majorBidi"/>
            <w:sz w:val="24"/>
            <w:szCs w:val="24"/>
          </w:rPr>
          <w:t>given</w:t>
        </w:r>
      </w:ins>
      <w:del w:id="549" w:author="Author">
        <w:r w:rsidR="005C36B9" w:rsidRPr="00A66B76" w:rsidDel="00FA336B">
          <w:rPr>
            <w:rFonts w:asciiTheme="majorBidi" w:hAnsiTheme="majorBidi" w:cstheme="majorBidi"/>
            <w:sz w:val="24"/>
            <w:szCs w:val="24"/>
          </w:rPr>
          <w:delText>bearing in mind</w:delText>
        </w:r>
      </w:del>
      <w:r w:rsidR="005C36B9" w:rsidRPr="00A66B76">
        <w:rPr>
          <w:rFonts w:asciiTheme="majorBidi" w:hAnsiTheme="majorBidi" w:cstheme="majorBidi"/>
          <w:sz w:val="24"/>
          <w:szCs w:val="24"/>
        </w:rPr>
        <w:t xml:space="preserve"> that the Trojan hero Aeneas was considered </w:t>
      </w:r>
      <w:ins w:id="550" w:author="Author">
        <w:r w:rsidR="00FA336B">
          <w:rPr>
            <w:rFonts w:asciiTheme="majorBidi" w:hAnsiTheme="majorBidi" w:cstheme="majorBidi"/>
            <w:sz w:val="24"/>
            <w:szCs w:val="24"/>
          </w:rPr>
          <w:t xml:space="preserve">a </w:t>
        </w:r>
        <w:r w:rsidR="00FA336B" w:rsidRPr="00A66B76">
          <w:rPr>
            <w:rFonts w:asciiTheme="majorBidi" w:hAnsiTheme="majorBidi" w:cstheme="majorBidi"/>
            <w:sz w:val="24"/>
            <w:szCs w:val="24"/>
          </w:rPr>
          <w:t xml:space="preserve">distinguished ancestor </w:t>
        </w:r>
      </w:ins>
      <w:r w:rsidR="005C36B9" w:rsidRPr="00A66B76">
        <w:rPr>
          <w:rFonts w:asciiTheme="majorBidi" w:hAnsiTheme="majorBidi" w:cstheme="majorBidi"/>
          <w:sz w:val="24"/>
          <w:szCs w:val="24"/>
        </w:rPr>
        <w:t>by the Romans</w:t>
      </w:r>
      <w:ins w:id="551" w:author="Author">
        <w:r w:rsidR="00FA336B">
          <w:rPr>
            <w:rFonts w:asciiTheme="majorBidi" w:hAnsiTheme="majorBidi" w:cstheme="majorBidi"/>
            <w:sz w:val="24"/>
            <w:szCs w:val="24"/>
          </w:rPr>
          <w:t>.</w:t>
        </w:r>
      </w:ins>
      <w:del w:id="552" w:author="Author">
        <w:r w:rsidR="005C36B9" w:rsidRPr="00A66B76" w:rsidDel="00FA336B">
          <w:rPr>
            <w:rFonts w:asciiTheme="majorBidi" w:hAnsiTheme="majorBidi" w:cstheme="majorBidi"/>
            <w:sz w:val="24"/>
            <w:szCs w:val="24"/>
          </w:rPr>
          <w:delText xml:space="preserve"> as their distinguished ancestor</w:delText>
        </w:r>
        <w:r w:rsidR="005C36B9" w:rsidRPr="00A66B76" w:rsidDel="00053CE1">
          <w:rPr>
            <w:rFonts w:asciiTheme="majorBidi" w:hAnsiTheme="majorBidi" w:cstheme="majorBidi"/>
            <w:sz w:val="24"/>
            <w:szCs w:val="24"/>
          </w:rPr>
          <w:delText>.</w:delText>
        </w:r>
      </w:del>
      <w:r w:rsidR="005C36B9" w:rsidRPr="00A66B76">
        <w:rPr>
          <w:rFonts w:asciiTheme="majorBidi" w:hAnsiTheme="majorBidi" w:cstheme="majorBidi"/>
          <w:sz w:val="24"/>
          <w:szCs w:val="24"/>
        </w:rPr>
        <w:t xml:space="preserve"> </w:t>
      </w:r>
      <w:r w:rsidR="00900F79" w:rsidRPr="00A66B76">
        <w:rPr>
          <w:rFonts w:asciiTheme="majorBidi" w:hAnsiTheme="majorBidi" w:cstheme="majorBidi"/>
          <w:sz w:val="24"/>
          <w:szCs w:val="24"/>
        </w:rPr>
        <w:t xml:space="preserve">Vindictive fury </w:t>
      </w:r>
      <w:r w:rsidR="00F744A2" w:rsidRPr="00A66B76">
        <w:rPr>
          <w:rFonts w:asciiTheme="majorBidi" w:hAnsiTheme="majorBidi" w:cstheme="majorBidi"/>
          <w:sz w:val="24"/>
          <w:szCs w:val="24"/>
        </w:rPr>
        <w:t xml:space="preserve">is a key term in both the </w:t>
      </w:r>
      <w:r w:rsidR="00F744A2" w:rsidRPr="00A66B76">
        <w:rPr>
          <w:rFonts w:asciiTheme="majorBidi" w:hAnsiTheme="majorBidi" w:cstheme="majorBidi"/>
          <w:i/>
          <w:iCs/>
          <w:sz w:val="24"/>
          <w:szCs w:val="24"/>
        </w:rPr>
        <w:t>Aeneid</w:t>
      </w:r>
      <w:r w:rsidR="00F744A2" w:rsidRPr="00A66B76">
        <w:rPr>
          <w:rFonts w:asciiTheme="majorBidi" w:hAnsiTheme="majorBidi" w:cstheme="majorBidi"/>
          <w:sz w:val="24"/>
          <w:szCs w:val="24"/>
        </w:rPr>
        <w:t xml:space="preserve"> and</w:t>
      </w:r>
      <w:ins w:id="553" w:author="Author">
        <w:r w:rsidR="00FA336B">
          <w:rPr>
            <w:rFonts w:asciiTheme="majorBidi" w:hAnsiTheme="majorBidi" w:cstheme="majorBidi"/>
            <w:sz w:val="24"/>
            <w:szCs w:val="24"/>
          </w:rPr>
          <w:t xml:space="preserve"> in</w:t>
        </w:r>
      </w:ins>
      <w:r w:rsidR="00F744A2" w:rsidRPr="00A66B76">
        <w:rPr>
          <w:rFonts w:asciiTheme="majorBidi" w:hAnsiTheme="majorBidi" w:cstheme="majorBidi"/>
          <w:sz w:val="24"/>
          <w:szCs w:val="24"/>
        </w:rPr>
        <w:t xml:space="preserve"> </w:t>
      </w:r>
      <w:r w:rsidR="00F744A2" w:rsidRPr="00A66B76">
        <w:rPr>
          <w:rFonts w:asciiTheme="majorBidi" w:hAnsiTheme="majorBidi" w:cstheme="majorBidi"/>
          <w:i/>
          <w:iCs/>
          <w:sz w:val="24"/>
          <w:szCs w:val="24"/>
        </w:rPr>
        <w:t>Norma</w:t>
      </w:r>
      <w:r w:rsidR="00F744A2" w:rsidRPr="00A66B76">
        <w:rPr>
          <w:rFonts w:asciiTheme="majorBidi" w:hAnsiTheme="majorBidi" w:cstheme="majorBidi"/>
          <w:sz w:val="24"/>
          <w:szCs w:val="24"/>
        </w:rPr>
        <w:t xml:space="preserve">: </w:t>
      </w:r>
      <w:r w:rsidR="00F744A2" w:rsidRPr="00A66B76">
        <w:rPr>
          <w:rFonts w:asciiTheme="majorBidi" w:hAnsiTheme="majorBidi" w:cstheme="majorBidi"/>
          <w:i/>
          <w:iCs/>
          <w:sz w:val="24"/>
          <w:szCs w:val="24"/>
        </w:rPr>
        <w:t>ira</w:t>
      </w:r>
      <w:r w:rsidR="005A4350" w:rsidRPr="00A66B76">
        <w:rPr>
          <w:rFonts w:asciiTheme="majorBidi" w:hAnsiTheme="majorBidi" w:cstheme="majorBidi"/>
          <w:i/>
          <w:iCs/>
          <w:sz w:val="24"/>
          <w:szCs w:val="24"/>
        </w:rPr>
        <w:t>/</w:t>
      </w:r>
      <w:del w:id="554" w:author="Author">
        <w:r w:rsidR="005A4350" w:rsidRPr="00A66B76" w:rsidDel="00FA336B">
          <w:rPr>
            <w:rFonts w:asciiTheme="majorBidi" w:hAnsiTheme="majorBidi" w:cstheme="majorBidi"/>
            <w:i/>
            <w:iCs/>
            <w:sz w:val="24"/>
            <w:szCs w:val="24"/>
          </w:rPr>
          <w:delText xml:space="preserve"> </w:delText>
        </w:r>
      </w:del>
      <w:r w:rsidR="005A4350" w:rsidRPr="00A66B76">
        <w:rPr>
          <w:rFonts w:asciiTheme="majorBidi" w:hAnsiTheme="majorBidi" w:cstheme="majorBidi"/>
          <w:i/>
          <w:iCs/>
          <w:sz w:val="24"/>
          <w:szCs w:val="24"/>
        </w:rPr>
        <w:t>furia</w:t>
      </w:r>
      <w:r w:rsidR="00F744A2" w:rsidRPr="00A66B76">
        <w:rPr>
          <w:rFonts w:asciiTheme="majorBidi" w:hAnsiTheme="majorBidi" w:cstheme="majorBidi"/>
          <w:sz w:val="24"/>
          <w:szCs w:val="24"/>
        </w:rPr>
        <w:t xml:space="preserve"> and </w:t>
      </w:r>
      <w:r w:rsidR="00F744A2" w:rsidRPr="00A66B76">
        <w:rPr>
          <w:rFonts w:asciiTheme="majorBidi" w:hAnsiTheme="majorBidi" w:cstheme="majorBidi"/>
          <w:i/>
          <w:iCs/>
          <w:sz w:val="24"/>
          <w:szCs w:val="24"/>
        </w:rPr>
        <w:t>furor/furore</w:t>
      </w:r>
      <w:ins w:id="555" w:author="Author">
        <w:r w:rsidR="00FA336B">
          <w:rPr>
            <w:rFonts w:asciiTheme="majorBidi" w:hAnsiTheme="majorBidi" w:cstheme="majorBidi"/>
            <w:sz w:val="24"/>
            <w:szCs w:val="24"/>
          </w:rPr>
          <w:t>,</w:t>
        </w:r>
      </w:ins>
      <w:r w:rsidR="00F744A2" w:rsidRPr="00A66B76">
        <w:rPr>
          <w:rFonts w:asciiTheme="majorBidi" w:hAnsiTheme="majorBidi" w:cstheme="majorBidi"/>
          <w:sz w:val="24"/>
          <w:szCs w:val="24"/>
        </w:rPr>
        <w:t xml:space="preserve"> respectively</w:t>
      </w:r>
      <w:r w:rsidR="00145220" w:rsidRPr="00A66B76">
        <w:rPr>
          <w:rFonts w:asciiTheme="majorBidi" w:hAnsiTheme="majorBidi" w:cstheme="majorBidi"/>
          <w:sz w:val="24"/>
          <w:szCs w:val="24"/>
        </w:rPr>
        <w:t xml:space="preserve"> </w:t>
      </w:r>
      <w:r w:rsidR="00900F79" w:rsidRPr="00A66B76">
        <w:rPr>
          <w:rFonts w:asciiTheme="majorBidi" w:hAnsiTheme="majorBidi" w:cstheme="majorBidi"/>
          <w:sz w:val="24"/>
          <w:szCs w:val="24"/>
        </w:rPr>
        <w:t>(</w:t>
      </w:r>
      <w:r w:rsidR="00145220" w:rsidRPr="00A66B76">
        <w:rPr>
          <w:rFonts w:asciiTheme="majorBidi" w:hAnsiTheme="majorBidi" w:cstheme="majorBidi"/>
          <w:sz w:val="24"/>
          <w:szCs w:val="24"/>
        </w:rPr>
        <w:t xml:space="preserve">which are frequently rhymed with </w:t>
      </w:r>
      <w:r w:rsidR="00145220" w:rsidRPr="00A66B76">
        <w:rPr>
          <w:rFonts w:asciiTheme="majorBidi" w:hAnsiTheme="majorBidi" w:cstheme="majorBidi"/>
          <w:i/>
          <w:iCs/>
          <w:sz w:val="24"/>
          <w:szCs w:val="24"/>
        </w:rPr>
        <w:t>dolor/e</w:t>
      </w:r>
      <w:r w:rsidR="00145220" w:rsidRPr="00A66B76">
        <w:rPr>
          <w:rFonts w:asciiTheme="majorBidi" w:hAnsiTheme="majorBidi" w:cstheme="majorBidi"/>
          <w:sz w:val="24"/>
          <w:szCs w:val="24"/>
        </w:rPr>
        <w:t xml:space="preserve"> and </w:t>
      </w:r>
      <w:r w:rsidR="00145220" w:rsidRPr="00A66B76">
        <w:rPr>
          <w:rFonts w:asciiTheme="majorBidi" w:hAnsiTheme="majorBidi" w:cstheme="majorBidi"/>
          <w:i/>
          <w:iCs/>
          <w:sz w:val="24"/>
          <w:szCs w:val="24"/>
        </w:rPr>
        <w:t>amor/e</w:t>
      </w:r>
      <w:ins w:id="556" w:author="Author">
        <w:r w:rsidR="00FA336B">
          <w:rPr>
            <w:rFonts w:asciiTheme="majorBidi" w:hAnsiTheme="majorBidi" w:cstheme="majorBidi"/>
            <w:sz w:val="24"/>
            <w:szCs w:val="24"/>
          </w:rPr>
          <w:t>, respectively</w:t>
        </w:r>
      </w:ins>
      <w:r w:rsidR="00900F79" w:rsidRPr="00A66B76">
        <w:rPr>
          <w:rFonts w:asciiTheme="majorBidi" w:hAnsiTheme="majorBidi" w:cstheme="majorBidi"/>
          <w:sz w:val="24"/>
          <w:szCs w:val="24"/>
        </w:rPr>
        <w:t>)</w:t>
      </w:r>
      <w:ins w:id="557" w:author="Author">
        <w:r w:rsidR="00BB493E">
          <w:rPr>
            <w:rFonts w:asciiTheme="majorBidi" w:hAnsiTheme="majorBidi" w:cstheme="majorBidi"/>
            <w:sz w:val="24"/>
            <w:szCs w:val="24"/>
          </w:rPr>
          <w:t>,</w:t>
        </w:r>
      </w:ins>
      <w:r w:rsidR="00900F79" w:rsidRPr="00A66B76">
        <w:rPr>
          <w:rFonts w:asciiTheme="majorBidi" w:hAnsiTheme="majorBidi" w:cstheme="majorBidi"/>
          <w:sz w:val="24"/>
          <w:szCs w:val="24"/>
        </w:rPr>
        <w:t xml:space="preserve"> and </w:t>
      </w:r>
      <w:ins w:id="558" w:author="Author">
        <w:r w:rsidR="00FA336B">
          <w:rPr>
            <w:rFonts w:asciiTheme="majorBidi" w:hAnsiTheme="majorBidi" w:cstheme="majorBidi"/>
            <w:sz w:val="24"/>
            <w:szCs w:val="24"/>
          </w:rPr>
          <w:t xml:space="preserve">the </w:t>
        </w:r>
        <w:r w:rsidR="00C03859">
          <w:rPr>
            <w:rFonts w:asciiTheme="majorBidi" w:hAnsiTheme="majorBidi" w:cstheme="majorBidi"/>
            <w:sz w:val="24"/>
            <w:szCs w:val="24"/>
          </w:rPr>
          <w:t>phrase</w:t>
        </w:r>
        <w:r w:rsidR="00FA336B">
          <w:rPr>
            <w:rFonts w:asciiTheme="majorBidi" w:hAnsiTheme="majorBidi" w:cstheme="majorBidi"/>
            <w:sz w:val="24"/>
            <w:szCs w:val="24"/>
          </w:rPr>
          <w:t xml:space="preserve"> is often </w:t>
        </w:r>
      </w:ins>
      <w:r w:rsidR="00900F79" w:rsidRPr="00A66B76">
        <w:rPr>
          <w:rFonts w:asciiTheme="majorBidi" w:hAnsiTheme="majorBidi" w:cstheme="majorBidi"/>
          <w:sz w:val="24"/>
          <w:szCs w:val="24"/>
        </w:rPr>
        <w:t>accompanied by threats to pursue the</w:t>
      </w:r>
      <w:r w:rsidR="004D32D2" w:rsidRPr="00A66B76">
        <w:rPr>
          <w:rFonts w:asciiTheme="majorBidi" w:hAnsiTheme="majorBidi" w:cstheme="majorBidi"/>
          <w:sz w:val="24"/>
          <w:szCs w:val="24"/>
        </w:rPr>
        <w:t xml:space="preserve"> </w:t>
      </w:r>
      <w:ins w:id="559" w:author="Author">
        <w:r w:rsidR="00FA336B">
          <w:rPr>
            <w:rFonts w:asciiTheme="majorBidi" w:hAnsiTheme="majorBidi" w:cstheme="majorBidi"/>
            <w:sz w:val="24"/>
            <w:szCs w:val="24"/>
          </w:rPr>
          <w:t>“</w:t>
        </w:r>
      </w:ins>
      <w:del w:id="560" w:author="Author">
        <w:r w:rsidR="00600EAD" w:rsidRPr="00A66B76" w:rsidDel="00FA336B">
          <w:rPr>
            <w:rFonts w:asciiTheme="majorBidi" w:hAnsiTheme="majorBidi" w:cstheme="majorBidi"/>
            <w:sz w:val="24"/>
            <w:szCs w:val="24"/>
          </w:rPr>
          <w:delText>‘</w:delText>
        </w:r>
      </w:del>
      <w:r w:rsidR="004D32D2" w:rsidRPr="00A66B76">
        <w:rPr>
          <w:rFonts w:asciiTheme="majorBidi" w:hAnsiTheme="majorBidi" w:cstheme="majorBidi"/>
          <w:sz w:val="24"/>
          <w:szCs w:val="24"/>
        </w:rPr>
        <w:t>perfid</w:t>
      </w:r>
      <w:r w:rsidR="00600EAD" w:rsidRPr="00A66B76">
        <w:rPr>
          <w:rFonts w:asciiTheme="majorBidi" w:hAnsiTheme="majorBidi" w:cstheme="majorBidi"/>
          <w:sz w:val="24"/>
          <w:szCs w:val="24"/>
        </w:rPr>
        <w:t>ious</w:t>
      </w:r>
      <w:r w:rsidR="00900F79" w:rsidRPr="00A66B76">
        <w:rPr>
          <w:rFonts w:asciiTheme="majorBidi" w:hAnsiTheme="majorBidi" w:cstheme="majorBidi"/>
          <w:sz w:val="24"/>
          <w:szCs w:val="24"/>
        </w:rPr>
        <w:t xml:space="preserve"> traitor</w:t>
      </w:r>
      <w:ins w:id="561" w:author="Author">
        <w:r w:rsidR="00FA336B">
          <w:rPr>
            <w:rFonts w:asciiTheme="majorBidi" w:hAnsiTheme="majorBidi" w:cstheme="majorBidi"/>
            <w:sz w:val="24"/>
            <w:szCs w:val="24"/>
          </w:rPr>
          <w:t>”</w:t>
        </w:r>
      </w:ins>
      <w:del w:id="562" w:author="Author">
        <w:r w:rsidR="00F31239" w:rsidRPr="00A66B76" w:rsidDel="00FA336B">
          <w:rPr>
            <w:rFonts w:asciiTheme="majorBidi" w:hAnsiTheme="majorBidi" w:cstheme="majorBidi"/>
            <w:sz w:val="24"/>
            <w:szCs w:val="24"/>
          </w:rPr>
          <w:delText>’</w:delText>
        </w:r>
      </w:del>
      <w:r w:rsidR="00900F79" w:rsidRPr="00A66B76">
        <w:rPr>
          <w:rFonts w:asciiTheme="majorBidi" w:hAnsiTheme="majorBidi" w:cstheme="majorBidi"/>
          <w:sz w:val="24"/>
          <w:szCs w:val="24"/>
        </w:rPr>
        <w:t xml:space="preserve"> </w:t>
      </w:r>
      <w:r w:rsidR="00DB7E9B" w:rsidRPr="00A66B76">
        <w:rPr>
          <w:rFonts w:asciiTheme="majorBidi" w:hAnsiTheme="majorBidi" w:cstheme="majorBidi"/>
          <w:sz w:val="24"/>
          <w:szCs w:val="24"/>
        </w:rPr>
        <w:t xml:space="preserve">over the sea </w:t>
      </w:r>
      <w:r w:rsidR="00900F79" w:rsidRPr="00A66B76">
        <w:rPr>
          <w:rFonts w:asciiTheme="majorBidi" w:hAnsiTheme="majorBidi" w:cstheme="majorBidi"/>
          <w:sz w:val="24"/>
          <w:szCs w:val="24"/>
        </w:rPr>
        <w:t>wherever he goes</w:t>
      </w:r>
      <w:r w:rsidR="004B4634" w:rsidRPr="00A66B76">
        <w:rPr>
          <w:rFonts w:asciiTheme="majorBidi" w:hAnsiTheme="majorBidi" w:cstheme="majorBidi"/>
          <w:sz w:val="24"/>
          <w:szCs w:val="24"/>
        </w:rPr>
        <w:t xml:space="preserve">: </w:t>
      </w:r>
    </w:p>
    <w:p w14:paraId="6A4049BC" w14:textId="77777777" w:rsidR="004B4634" w:rsidRPr="00A66B76" w:rsidRDefault="004B4634">
      <w:pPr>
        <w:spacing w:after="0" w:line="360" w:lineRule="auto"/>
        <w:jc w:val="both"/>
        <w:rPr>
          <w:rFonts w:asciiTheme="majorBidi" w:hAnsiTheme="majorBidi" w:cstheme="majorBidi"/>
          <w:sz w:val="24"/>
          <w:szCs w:val="24"/>
        </w:rPr>
      </w:pPr>
    </w:p>
    <w:p w14:paraId="3F599A1F" w14:textId="77777777" w:rsidR="004B4634" w:rsidRPr="00A66B76" w:rsidRDefault="004B4634" w:rsidP="009C3BD6">
      <w:pPr>
        <w:spacing w:after="0" w:line="360" w:lineRule="auto"/>
        <w:ind w:left="864"/>
        <w:jc w:val="both"/>
        <w:rPr>
          <w:rFonts w:asciiTheme="majorBidi" w:hAnsiTheme="majorBidi" w:cstheme="majorBidi"/>
          <w:i/>
          <w:iCs/>
          <w:sz w:val="24"/>
          <w:szCs w:val="24"/>
        </w:rPr>
      </w:pPr>
      <w:r w:rsidRPr="00A66B76">
        <w:rPr>
          <w:rFonts w:asciiTheme="majorBidi" w:hAnsiTheme="majorBidi" w:cstheme="majorBidi"/>
          <w:i/>
          <w:iCs/>
          <w:sz w:val="24"/>
          <w:szCs w:val="24"/>
        </w:rPr>
        <w:t>Te sull’onde e te sui venti</w:t>
      </w:r>
    </w:p>
    <w:p w14:paraId="6B7A7585" w14:textId="77777777" w:rsidR="004B4634" w:rsidRPr="00A66B76" w:rsidRDefault="004B4634" w:rsidP="009C3BD6">
      <w:pPr>
        <w:spacing w:after="0" w:line="360" w:lineRule="auto"/>
        <w:ind w:left="864"/>
        <w:jc w:val="both"/>
        <w:rPr>
          <w:rFonts w:asciiTheme="majorBidi" w:hAnsiTheme="majorBidi" w:cstheme="majorBidi"/>
          <w:i/>
          <w:iCs/>
          <w:sz w:val="24"/>
          <w:szCs w:val="24"/>
        </w:rPr>
      </w:pPr>
      <w:r w:rsidRPr="00A66B76">
        <w:rPr>
          <w:rFonts w:asciiTheme="majorBidi" w:hAnsiTheme="majorBidi" w:cstheme="majorBidi"/>
          <w:i/>
          <w:iCs/>
          <w:sz w:val="24"/>
          <w:szCs w:val="24"/>
        </w:rPr>
        <w:t>seguiranno mie furie ardenti,</w:t>
      </w:r>
    </w:p>
    <w:p w14:paraId="53FB5C7C" w14:textId="77777777" w:rsidR="004B4634" w:rsidRPr="00A66B76" w:rsidRDefault="004B4634" w:rsidP="009C3BD6">
      <w:pPr>
        <w:spacing w:after="0" w:line="360" w:lineRule="auto"/>
        <w:ind w:left="864"/>
        <w:jc w:val="both"/>
        <w:rPr>
          <w:rFonts w:asciiTheme="majorBidi" w:hAnsiTheme="majorBidi" w:cstheme="majorBidi"/>
          <w:i/>
          <w:iCs/>
          <w:sz w:val="24"/>
          <w:szCs w:val="24"/>
        </w:rPr>
      </w:pPr>
      <w:r w:rsidRPr="00A66B76">
        <w:rPr>
          <w:rFonts w:asciiTheme="majorBidi" w:hAnsiTheme="majorBidi" w:cstheme="majorBidi"/>
          <w:i/>
          <w:iCs/>
          <w:sz w:val="24"/>
          <w:szCs w:val="24"/>
        </w:rPr>
        <w:t>Mia vendetta e notte e giorno</w:t>
      </w:r>
    </w:p>
    <w:p w14:paraId="6D17F3E9" w14:textId="77777777" w:rsidR="004B4634" w:rsidRPr="00A66B76" w:rsidRDefault="004B4634" w:rsidP="009C3BD6">
      <w:pPr>
        <w:spacing w:after="0" w:line="360" w:lineRule="auto"/>
        <w:ind w:left="864"/>
        <w:jc w:val="both"/>
        <w:rPr>
          <w:rFonts w:asciiTheme="majorBidi" w:hAnsiTheme="majorBidi" w:cstheme="majorBidi"/>
          <w:i/>
          <w:iCs/>
          <w:sz w:val="24"/>
          <w:szCs w:val="24"/>
        </w:rPr>
      </w:pPr>
      <w:r w:rsidRPr="00A66B76">
        <w:rPr>
          <w:rFonts w:asciiTheme="majorBidi" w:hAnsiTheme="majorBidi" w:cstheme="majorBidi"/>
          <w:i/>
          <w:iCs/>
          <w:sz w:val="24"/>
          <w:szCs w:val="24"/>
        </w:rPr>
        <w:t>ruggirà d’intorno a te.</w:t>
      </w:r>
    </w:p>
    <w:p w14:paraId="4AF51CF1" w14:textId="77777777" w:rsidR="004B4634" w:rsidRPr="00A66B76" w:rsidRDefault="004B4634" w:rsidP="009C3BD6">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Over the sea on the wings of the winds</w:t>
      </w:r>
    </w:p>
    <w:p w14:paraId="38642796" w14:textId="77777777" w:rsidR="004B4634" w:rsidRPr="00A66B76" w:rsidRDefault="008A4778" w:rsidP="009C3BD6">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M</w:t>
      </w:r>
      <w:r w:rsidR="004B4634" w:rsidRPr="00A66B76">
        <w:rPr>
          <w:rFonts w:asciiTheme="majorBidi" w:hAnsiTheme="majorBidi" w:cstheme="majorBidi"/>
          <w:sz w:val="24"/>
          <w:szCs w:val="24"/>
        </w:rPr>
        <w:t>y burning rage will pursue you</w:t>
      </w:r>
    </w:p>
    <w:p w14:paraId="754F7DC1" w14:textId="77777777" w:rsidR="004B4634" w:rsidRPr="00A66B76" w:rsidRDefault="004B4634" w:rsidP="009C3BD6">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Night and day my wild vendetta</w:t>
      </w:r>
    </w:p>
    <w:p w14:paraId="05985445" w14:textId="77777777" w:rsidR="00B06EFD" w:rsidRPr="00A66B76" w:rsidRDefault="00B06EFD" w:rsidP="009C3BD6">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 xml:space="preserve">Will keep </w:t>
      </w:r>
      <w:r w:rsidR="00F265B0" w:rsidRPr="00A66B76">
        <w:rPr>
          <w:rFonts w:asciiTheme="majorBidi" w:hAnsiTheme="majorBidi" w:cstheme="majorBidi"/>
          <w:sz w:val="24"/>
          <w:szCs w:val="24"/>
        </w:rPr>
        <w:t>roaring</w:t>
      </w:r>
      <w:r w:rsidRPr="00A66B76">
        <w:rPr>
          <w:rFonts w:asciiTheme="majorBidi" w:hAnsiTheme="majorBidi" w:cstheme="majorBidi"/>
          <w:sz w:val="24"/>
          <w:szCs w:val="24"/>
        </w:rPr>
        <w:t xml:space="preserve"> around you</w:t>
      </w:r>
      <w:r w:rsidR="00EE070E" w:rsidRPr="00A66B76">
        <w:rPr>
          <w:rFonts w:asciiTheme="majorBidi" w:hAnsiTheme="majorBidi" w:cstheme="majorBidi"/>
          <w:sz w:val="24"/>
          <w:szCs w:val="24"/>
        </w:rPr>
        <w:t xml:space="preserve"> (</w:t>
      </w:r>
      <w:r w:rsidR="005A4350" w:rsidRPr="00A66B76">
        <w:rPr>
          <w:rFonts w:asciiTheme="majorBidi" w:hAnsiTheme="majorBidi" w:cstheme="majorBidi"/>
          <w:i/>
          <w:iCs/>
          <w:sz w:val="24"/>
          <w:szCs w:val="24"/>
        </w:rPr>
        <w:t>Norma</w:t>
      </w:r>
      <w:r w:rsidR="005A4350" w:rsidRPr="00A66B76">
        <w:rPr>
          <w:rFonts w:asciiTheme="majorBidi" w:hAnsiTheme="majorBidi" w:cstheme="majorBidi"/>
          <w:sz w:val="24"/>
          <w:szCs w:val="24"/>
        </w:rPr>
        <w:t xml:space="preserve">, </w:t>
      </w:r>
      <w:r w:rsidR="00EE070E" w:rsidRPr="00A66B76">
        <w:rPr>
          <w:rFonts w:asciiTheme="majorBidi" w:hAnsiTheme="majorBidi" w:cstheme="majorBidi"/>
          <w:sz w:val="24"/>
          <w:szCs w:val="24"/>
        </w:rPr>
        <w:t>I.9)</w:t>
      </w:r>
    </w:p>
    <w:p w14:paraId="3FE597FC" w14:textId="77777777" w:rsidR="004B4634" w:rsidRPr="00A66B76" w:rsidRDefault="004B4634" w:rsidP="00C03859">
      <w:pPr>
        <w:spacing w:after="0" w:line="360" w:lineRule="auto"/>
        <w:jc w:val="both"/>
        <w:rPr>
          <w:rFonts w:asciiTheme="majorBidi" w:hAnsiTheme="majorBidi" w:cstheme="majorBidi"/>
          <w:sz w:val="24"/>
          <w:szCs w:val="24"/>
        </w:rPr>
      </w:pPr>
    </w:p>
    <w:p w14:paraId="66046BDF" w14:textId="0CB8D461" w:rsidR="00EE1488" w:rsidRPr="00A66B76" w:rsidRDefault="00A153D3" w:rsidP="007709BA">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At the lexical level, the first line is obviously inspired by Dido’s imagery</w:t>
      </w:r>
      <w:ins w:id="563" w:author="Author">
        <w:r w:rsidR="00C911E0">
          <w:rPr>
            <w:rFonts w:asciiTheme="majorBidi" w:hAnsiTheme="majorBidi" w:cstheme="majorBidi"/>
            <w:sz w:val="24"/>
            <w:szCs w:val="24"/>
          </w:rPr>
          <w:t xml:space="preserve"> </w:t>
        </w:r>
        <w:r w:rsidR="00BB493E" w:rsidRPr="00BB493E">
          <w:rPr>
            <w:rFonts w:asciiTheme="majorBidi" w:hAnsiTheme="majorBidi" w:cstheme="majorBidi"/>
            <w:sz w:val="24"/>
            <w:szCs w:val="24"/>
          </w:rPr>
          <w:t>—</w:t>
        </w:r>
        <w:r w:rsidR="00C911E0">
          <w:rPr>
            <w:rFonts w:asciiTheme="majorBidi" w:hAnsiTheme="majorBidi" w:cstheme="majorBidi"/>
            <w:sz w:val="24"/>
            <w:szCs w:val="24"/>
          </w:rPr>
          <w:t xml:space="preserve"> </w:t>
        </w:r>
      </w:ins>
      <w:del w:id="564" w:author="Author">
        <w:r w:rsidRPr="00A66B76" w:rsidDel="00BB493E">
          <w:rPr>
            <w:rFonts w:asciiTheme="majorBidi" w:hAnsiTheme="majorBidi" w:cstheme="majorBidi"/>
            <w:sz w:val="24"/>
            <w:szCs w:val="24"/>
          </w:rPr>
          <w:delText xml:space="preserve"> </w:delText>
        </w:r>
        <w:r w:rsidR="00094C92" w:rsidRPr="00A66B76" w:rsidDel="00BB493E">
          <w:rPr>
            <w:rFonts w:ascii="Palatino Linotype" w:hAnsi="Palatino Linotype" w:cstheme="majorBidi"/>
            <w:sz w:val="24"/>
            <w:szCs w:val="24"/>
          </w:rPr>
          <w:delText xml:space="preserve">– </w:delText>
        </w:r>
      </w:del>
      <w:ins w:id="565" w:author="Author">
        <w:r w:rsidR="005D007D">
          <w:rPr>
            <w:rFonts w:asciiTheme="majorBidi" w:hAnsiTheme="majorBidi" w:cstheme="majorBidi"/>
            <w:sz w:val="24"/>
            <w:szCs w:val="24"/>
          </w:rPr>
          <w:t>“</w:t>
        </w:r>
        <w:r w:rsidR="005D007D">
          <w:rPr>
            <w:rFonts w:ascii="Palatino Linotype" w:hAnsi="Palatino Linotype" w:cstheme="majorBidi"/>
            <w:sz w:val="24"/>
            <w:szCs w:val="24"/>
          </w:rPr>
          <w:t xml:space="preserve"> </w:t>
        </w:r>
      </w:ins>
      <w:del w:id="566" w:author="Author">
        <w:r w:rsidR="00094C92" w:rsidRPr="00A66B76" w:rsidDel="00FA336B">
          <w:rPr>
            <w:rFonts w:ascii="Palatino Linotype" w:hAnsi="Palatino Linotype" w:cstheme="majorBidi"/>
            <w:sz w:val="24"/>
            <w:szCs w:val="24"/>
          </w:rPr>
          <w:delText>‘</w:delText>
        </w:r>
      </w:del>
      <w:r w:rsidRPr="00A66B76">
        <w:rPr>
          <w:rFonts w:asciiTheme="majorBidi" w:hAnsiTheme="majorBidi" w:cstheme="majorBidi"/>
          <w:sz w:val="24"/>
          <w:szCs w:val="24"/>
        </w:rPr>
        <w:t>by waves</w:t>
      </w:r>
      <w:ins w:id="567" w:author="Author">
        <w:r w:rsidR="00FA336B">
          <w:rPr>
            <w:rFonts w:asciiTheme="majorBidi" w:hAnsiTheme="majorBidi" w:cstheme="majorBidi"/>
            <w:sz w:val="24"/>
            <w:szCs w:val="24"/>
          </w:rPr>
          <w:t>”</w:t>
        </w:r>
      </w:ins>
      <w:del w:id="568" w:author="Author">
        <w:r w:rsidR="00094C92" w:rsidRPr="00A66B76" w:rsidDel="00FA336B">
          <w:rPr>
            <w:rFonts w:asciiTheme="majorBidi" w:hAnsiTheme="majorBidi" w:cstheme="majorBidi"/>
            <w:sz w:val="24"/>
            <w:szCs w:val="24"/>
          </w:rPr>
          <w:delText>’</w:delText>
        </w:r>
      </w:del>
      <w:r w:rsidRPr="00A66B76">
        <w:rPr>
          <w:rFonts w:asciiTheme="majorBidi" w:hAnsiTheme="majorBidi" w:cstheme="majorBidi"/>
          <w:sz w:val="24"/>
          <w:szCs w:val="24"/>
        </w:rPr>
        <w:t xml:space="preserve"> (</w:t>
      </w:r>
      <w:ins w:id="569" w:author="Author">
        <w:r w:rsidR="00FA336B">
          <w:rPr>
            <w:rFonts w:asciiTheme="majorBidi" w:hAnsiTheme="majorBidi" w:cstheme="majorBidi"/>
            <w:sz w:val="24"/>
            <w:szCs w:val="24"/>
          </w:rPr>
          <w:t>“</w:t>
        </w:r>
      </w:ins>
      <w:del w:id="570" w:author="Author">
        <w:r w:rsidRPr="00A66B76" w:rsidDel="00FA336B">
          <w:rPr>
            <w:rFonts w:asciiTheme="majorBidi" w:hAnsiTheme="majorBidi" w:cstheme="majorBidi"/>
            <w:sz w:val="24"/>
            <w:szCs w:val="24"/>
          </w:rPr>
          <w:delText>‘</w:delText>
        </w:r>
      </w:del>
      <w:r w:rsidRPr="0028126A">
        <w:rPr>
          <w:rFonts w:asciiTheme="majorBidi" w:hAnsiTheme="majorBidi" w:cstheme="majorBidi"/>
          <w:sz w:val="24"/>
          <w:szCs w:val="24"/>
          <w:rPrChange w:id="571" w:author="Author">
            <w:rPr>
              <w:rFonts w:asciiTheme="majorBidi" w:hAnsiTheme="majorBidi" w:cstheme="majorBidi"/>
              <w:i/>
              <w:iCs/>
              <w:sz w:val="24"/>
              <w:szCs w:val="24"/>
            </w:rPr>
          </w:rPrChange>
        </w:rPr>
        <w:t>per undas</w:t>
      </w:r>
      <w:ins w:id="572" w:author="Author">
        <w:r w:rsidR="00FA336B">
          <w:rPr>
            <w:rFonts w:asciiTheme="majorBidi" w:hAnsiTheme="majorBidi" w:cstheme="majorBidi"/>
            <w:i/>
            <w:iCs/>
            <w:sz w:val="24"/>
            <w:szCs w:val="24"/>
          </w:rPr>
          <w:t>”</w:t>
        </w:r>
      </w:ins>
      <w:del w:id="573" w:author="Author">
        <w:r w:rsidRPr="00A66B76" w:rsidDel="00FA336B">
          <w:rPr>
            <w:rFonts w:asciiTheme="majorBidi" w:hAnsiTheme="majorBidi" w:cstheme="majorBidi"/>
            <w:i/>
            <w:iCs/>
            <w:sz w:val="24"/>
            <w:szCs w:val="24"/>
          </w:rPr>
          <w:delText>’</w:delText>
        </w:r>
      </w:del>
      <w:r w:rsidRPr="00A66B76">
        <w:rPr>
          <w:rFonts w:asciiTheme="majorBidi" w:hAnsiTheme="majorBidi" w:cstheme="majorBidi"/>
          <w:sz w:val="24"/>
          <w:szCs w:val="24"/>
        </w:rPr>
        <w:t xml:space="preserve">) and </w:t>
      </w:r>
      <w:ins w:id="574" w:author="Author">
        <w:r w:rsidR="00FA336B">
          <w:rPr>
            <w:rFonts w:asciiTheme="majorBidi" w:hAnsiTheme="majorBidi" w:cstheme="majorBidi"/>
            <w:sz w:val="24"/>
            <w:szCs w:val="24"/>
          </w:rPr>
          <w:t>“</w:t>
        </w:r>
      </w:ins>
      <w:del w:id="575" w:author="Author">
        <w:r w:rsidR="00094C92" w:rsidRPr="00A66B76" w:rsidDel="00FA336B">
          <w:rPr>
            <w:rFonts w:asciiTheme="majorBidi" w:hAnsiTheme="majorBidi" w:cstheme="majorBidi"/>
            <w:sz w:val="24"/>
            <w:szCs w:val="24"/>
          </w:rPr>
          <w:delText>‘</w:delText>
        </w:r>
      </w:del>
      <w:r w:rsidRPr="00A66B76">
        <w:rPr>
          <w:rFonts w:asciiTheme="majorBidi" w:hAnsiTheme="majorBidi" w:cstheme="majorBidi"/>
          <w:sz w:val="24"/>
          <w:szCs w:val="24"/>
        </w:rPr>
        <w:t>by winds</w:t>
      </w:r>
      <w:ins w:id="576" w:author="Author">
        <w:r w:rsidR="00FA336B">
          <w:rPr>
            <w:rFonts w:asciiTheme="majorBidi" w:hAnsiTheme="majorBidi" w:cstheme="majorBidi"/>
            <w:sz w:val="24"/>
            <w:szCs w:val="24"/>
          </w:rPr>
          <w:t>”</w:t>
        </w:r>
      </w:ins>
      <w:del w:id="577" w:author="Author">
        <w:r w:rsidR="00094C92" w:rsidRPr="00A66B76" w:rsidDel="00FA336B">
          <w:rPr>
            <w:rFonts w:asciiTheme="majorBidi" w:hAnsiTheme="majorBidi" w:cstheme="majorBidi"/>
            <w:sz w:val="24"/>
            <w:szCs w:val="24"/>
          </w:rPr>
          <w:delText>’</w:delText>
        </w:r>
      </w:del>
      <w:r w:rsidRPr="00A66B76">
        <w:rPr>
          <w:rFonts w:asciiTheme="majorBidi" w:hAnsiTheme="majorBidi" w:cstheme="majorBidi"/>
          <w:sz w:val="24"/>
          <w:szCs w:val="24"/>
        </w:rPr>
        <w:t xml:space="preserve"> (</w:t>
      </w:r>
      <w:ins w:id="578" w:author="Author">
        <w:r w:rsidR="00FA336B">
          <w:rPr>
            <w:rFonts w:asciiTheme="majorBidi" w:hAnsiTheme="majorBidi" w:cstheme="majorBidi"/>
            <w:sz w:val="24"/>
            <w:szCs w:val="24"/>
          </w:rPr>
          <w:t>“</w:t>
        </w:r>
      </w:ins>
      <w:del w:id="579" w:author="Author">
        <w:r w:rsidRPr="00A66B76" w:rsidDel="00FA336B">
          <w:rPr>
            <w:rFonts w:asciiTheme="majorBidi" w:hAnsiTheme="majorBidi" w:cstheme="majorBidi"/>
            <w:sz w:val="24"/>
            <w:szCs w:val="24"/>
          </w:rPr>
          <w:delText>‘</w:delText>
        </w:r>
      </w:del>
      <w:r w:rsidRPr="00A66B76">
        <w:rPr>
          <w:rFonts w:asciiTheme="majorBidi" w:hAnsiTheme="majorBidi" w:cstheme="majorBidi"/>
          <w:sz w:val="24"/>
          <w:szCs w:val="24"/>
        </w:rPr>
        <w:t>ventis</w:t>
      </w:r>
      <w:ins w:id="580" w:author="Author">
        <w:r w:rsidR="00FA336B">
          <w:rPr>
            <w:rFonts w:asciiTheme="majorBidi" w:hAnsiTheme="majorBidi" w:cstheme="majorBidi"/>
            <w:sz w:val="24"/>
            <w:szCs w:val="24"/>
          </w:rPr>
          <w:t>”</w:t>
        </w:r>
      </w:ins>
      <w:del w:id="581" w:author="Author">
        <w:r w:rsidRPr="00A66B76" w:rsidDel="00FA336B">
          <w:rPr>
            <w:rFonts w:asciiTheme="majorBidi" w:hAnsiTheme="majorBidi" w:cstheme="majorBidi"/>
            <w:sz w:val="24"/>
            <w:szCs w:val="24"/>
          </w:rPr>
          <w:delText>’</w:delText>
        </w:r>
      </w:del>
      <w:r w:rsidRPr="00A66B76">
        <w:rPr>
          <w:rFonts w:asciiTheme="majorBidi" w:hAnsiTheme="majorBidi" w:cstheme="majorBidi"/>
          <w:sz w:val="24"/>
          <w:szCs w:val="24"/>
        </w:rPr>
        <w:t>)</w:t>
      </w:r>
      <w:ins w:id="582" w:author="Author">
        <w:r w:rsidR="00C911E0">
          <w:rPr>
            <w:rFonts w:asciiTheme="majorBidi" w:hAnsiTheme="majorBidi" w:cstheme="majorBidi"/>
            <w:sz w:val="24"/>
            <w:szCs w:val="24"/>
          </w:rPr>
          <w:t xml:space="preserve"> </w:t>
        </w:r>
        <w:r w:rsidR="00BB493E" w:rsidRPr="00BB493E">
          <w:rPr>
            <w:rFonts w:asciiTheme="majorBidi" w:hAnsiTheme="majorBidi" w:cstheme="majorBidi"/>
            <w:sz w:val="24"/>
            <w:szCs w:val="24"/>
          </w:rPr>
          <w:t>—</w:t>
        </w:r>
        <w:r w:rsidR="00C911E0">
          <w:rPr>
            <w:rFonts w:asciiTheme="majorBidi" w:hAnsiTheme="majorBidi" w:cstheme="majorBidi"/>
            <w:sz w:val="24"/>
            <w:szCs w:val="24"/>
          </w:rPr>
          <w:t xml:space="preserve"> </w:t>
        </w:r>
      </w:ins>
      <w:del w:id="583" w:author="Author">
        <w:r w:rsidR="00094C92" w:rsidRPr="00A66B76" w:rsidDel="00BB493E">
          <w:rPr>
            <w:rFonts w:asciiTheme="majorBidi" w:hAnsiTheme="majorBidi" w:cstheme="majorBidi"/>
            <w:sz w:val="24"/>
            <w:szCs w:val="24"/>
          </w:rPr>
          <w:delText xml:space="preserve"> </w:delText>
        </w:r>
      </w:del>
      <w:r w:rsidR="00094C92" w:rsidRPr="00A66B76">
        <w:rPr>
          <w:rFonts w:asciiTheme="majorBidi" w:hAnsiTheme="majorBidi" w:cstheme="majorBidi"/>
          <w:sz w:val="24"/>
          <w:szCs w:val="24"/>
        </w:rPr>
        <w:t xml:space="preserve">in Virgil’s </w:t>
      </w:r>
      <w:r w:rsidR="00094C92" w:rsidRPr="00A66B76">
        <w:rPr>
          <w:rFonts w:asciiTheme="majorBidi" w:hAnsiTheme="majorBidi" w:cstheme="majorBidi"/>
          <w:i/>
          <w:iCs/>
          <w:sz w:val="24"/>
          <w:szCs w:val="24"/>
        </w:rPr>
        <w:t>Aeneid</w:t>
      </w:r>
      <w:r w:rsidR="00094C92" w:rsidRPr="00A66B76">
        <w:rPr>
          <w:rFonts w:asciiTheme="majorBidi" w:hAnsiTheme="majorBidi" w:cstheme="majorBidi"/>
          <w:sz w:val="24"/>
          <w:szCs w:val="24"/>
        </w:rPr>
        <w:t xml:space="preserve"> IV. 381. </w:t>
      </w:r>
      <w:r w:rsidR="00A3483F" w:rsidRPr="00A66B76">
        <w:rPr>
          <w:rFonts w:asciiTheme="majorBidi" w:hAnsiTheme="majorBidi" w:cstheme="majorBidi"/>
          <w:sz w:val="24"/>
          <w:szCs w:val="24"/>
        </w:rPr>
        <w:t>So is t</w:t>
      </w:r>
      <w:r w:rsidR="00E13BDA" w:rsidRPr="00A66B76">
        <w:rPr>
          <w:rFonts w:asciiTheme="majorBidi" w:hAnsiTheme="majorBidi" w:cstheme="majorBidi"/>
          <w:sz w:val="24"/>
          <w:szCs w:val="24"/>
        </w:rPr>
        <w:t xml:space="preserve">he librettist’s use of </w:t>
      </w:r>
      <w:ins w:id="584" w:author="Author">
        <w:r w:rsidR="00500AE5">
          <w:rPr>
            <w:rFonts w:asciiTheme="majorBidi" w:hAnsiTheme="majorBidi" w:cstheme="majorBidi"/>
            <w:sz w:val="24"/>
            <w:szCs w:val="24"/>
          </w:rPr>
          <w:t>“</w:t>
        </w:r>
      </w:ins>
      <w:del w:id="585" w:author="Author">
        <w:r w:rsidR="00E13BDA" w:rsidRPr="00A66B76" w:rsidDel="00500AE5">
          <w:rPr>
            <w:rFonts w:asciiTheme="majorBidi" w:hAnsiTheme="majorBidi" w:cstheme="majorBidi"/>
            <w:sz w:val="24"/>
            <w:szCs w:val="24"/>
          </w:rPr>
          <w:delText>‘</w:delText>
        </w:r>
      </w:del>
      <w:r w:rsidR="00E13BDA" w:rsidRPr="00A66B76">
        <w:rPr>
          <w:rFonts w:asciiTheme="majorBidi" w:hAnsiTheme="majorBidi" w:cstheme="majorBidi"/>
          <w:sz w:val="24"/>
          <w:szCs w:val="24"/>
        </w:rPr>
        <w:t>furie</w:t>
      </w:r>
      <w:ins w:id="586" w:author="Author">
        <w:r w:rsidR="00500AE5">
          <w:rPr>
            <w:rFonts w:asciiTheme="majorBidi" w:hAnsiTheme="majorBidi" w:cstheme="majorBidi"/>
            <w:sz w:val="24"/>
            <w:szCs w:val="24"/>
          </w:rPr>
          <w:t>”</w:t>
        </w:r>
      </w:ins>
      <w:del w:id="587" w:author="Author">
        <w:r w:rsidR="00E13BDA" w:rsidRPr="00A66B76" w:rsidDel="00500AE5">
          <w:rPr>
            <w:rFonts w:asciiTheme="majorBidi" w:hAnsiTheme="majorBidi" w:cstheme="majorBidi"/>
            <w:sz w:val="24"/>
            <w:szCs w:val="24"/>
          </w:rPr>
          <w:delText>’</w:delText>
        </w:r>
      </w:del>
      <w:r w:rsidR="00E13BDA" w:rsidRPr="00A66B76">
        <w:rPr>
          <w:rFonts w:asciiTheme="majorBidi" w:hAnsiTheme="majorBidi" w:cstheme="majorBidi"/>
          <w:sz w:val="24"/>
          <w:szCs w:val="24"/>
        </w:rPr>
        <w:t xml:space="preserve"> (rage in the plural)</w:t>
      </w:r>
      <w:r w:rsidR="005C4B14"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w:t>
      </w:r>
      <w:r w:rsidR="00A3483F" w:rsidRPr="00A66B76">
        <w:rPr>
          <w:rFonts w:asciiTheme="majorBidi" w:hAnsiTheme="majorBidi" w:cstheme="majorBidi"/>
          <w:sz w:val="24"/>
          <w:szCs w:val="24"/>
        </w:rPr>
        <w:t xml:space="preserve">which </w:t>
      </w:r>
      <w:ins w:id="588" w:author="Author">
        <w:r w:rsidR="00500AE5">
          <w:rPr>
            <w:rFonts w:asciiTheme="majorBidi" w:hAnsiTheme="majorBidi" w:cstheme="majorBidi"/>
            <w:sz w:val="24"/>
            <w:szCs w:val="24"/>
          </w:rPr>
          <w:t>refers</w:t>
        </w:r>
      </w:ins>
      <w:del w:id="589" w:author="Author">
        <w:r w:rsidR="00A3483F" w:rsidRPr="00A66B76" w:rsidDel="00500AE5">
          <w:rPr>
            <w:rFonts w:asciiTheme="majorBidi" w:hAnsiTheme="majorBidi" w:cstheme="majorBidi"/>
            <w:sz w:val="24"/>
            <w:szCs w:val="24"/>
          </w:rPr>
          <w:delText>goes</w:delText>
        </w:r>
      </w:del>
      <w:r w:rsidR="00A3483F" w:rsidRPr="00A66B76">
        <w:rPr>
          <w:rFonts w:asciiTheme="majorBidi" w:hAnsiTheme="majorBidi" w:cstheme="majorBidi"/>
          <w:sz w:val="24"/>
          <w:szCs w:val="24"/>
        </w:rPr>
        <w:t xml:space="preserve"> back </w:t>
      </w:r>
      <w:ins w:id="590" w:author="Author">
        <w:r w:rsidR="00FA373A">
          <w:rPr>
            <w:rFonts w:asciiTheme="majorBidi" w:hAnsiTheme="majorBidi" w:cstheme="majorBidi"/>
            <w:sz w:val="24"/>
            <w:szCs w:val="24"/>
          </w:rPr>
          <w:t xml:space="preserve">to </w:t>
        </w:r>
      </w:ins>
      <w:r w:rsidR="00A3483F" w:rsidRPr="00A66B76">
        <w:rPr>
          <w:rFonts w:asciiTheme="majorBidi" w:hAnsiTheme="majorBidi" w:cstheme="majorBidi"/>
          <w:sz w:val="24"/>
          <w:szCs w:val="24"/>
        </w:rPr>
        <w:t xml:space="preserve">Dido’s words </w:t>
      </w:r>
      <w:r w:rsidR="006C4F84" w:rsidRPr="00A66B76">
        <w:rPr>
          <w:rFonts w:asciiTheme="majorBidi" w:hAnsiTheme="majorBidi" w:cstheme="majorBidi"/>
          <w:sz w:val="24"/>
          <w:szCs w:val="24"/>
        </w:rPr>
        <w:t xml:space="preserve">some lines </w:t>
      </w:r>
      <w:ins w:id="591" w:author="Author">
        <w:r w:rsidR="00C911E0">
          <w:rPr>
            <w:rFonts w:asciiTheme="majorBidi" w:hAnsiTheme="majorBidi" w:cstheme="majorBidi"/>
            <w:sz w:val="24"/>
            <w:szCs w:val="24"/>
          </w:rPr>
          <w:t>preceding</w:t>
        </w:r>
      </w:ins>
      <w:del w:id="592" w:author="Author">
        <w:r w:rsidR="006C4F84" w:rsidRPr="00A66B76" w:rsidDel="00C911E0">
          <w:rPr>
            <w:rFonts w:asciiTheme="majorBidi" w:hAnsiTheme="majorBidi" w:cstheme="majorBidi"/>
            <w:sz w:val="24"/>
            <w:szCs w:val="24"/>
          </w:rPr>
          <w:delText>before</w:delText>
        </w:r>
      </w:del>
      <w:r w:rsidR="006C4F84" w:rsidRPr="00A66B76">
        <w:rPr>
          <w:rFonts w:asciiTheme="majorBidi" w:hAnsiTheme="majorBidi" w:cstheme="majorBidi"/>
          <w:sz w:val="24"/>
          <w:szCs w:val="24"/>
        </w:rPr>
        <w:t xml:space="preserve"> the above quotation</w:t>
      </w:r>
      <w:r w:rsidR="00A3483F" w:rsidRPr="00A66B76">
        <w:rPr>
          <w:rFonts w:asciiTheme="majorBidi" w:hAnsiTheme="majorBidi" w:cstheme="majorBidi"/>
          <w:sz w:val="24"/>
          <w:szCs w:val="24"/>
        </w:rPr>
        <w:t xml:space="preserve"> (line 37</w:t>
      </w:r>
      <w:r w:rsidR="00E450EC" w:rsidRPr="00A66B76">
        <w:rPr>
          <w:rFonts w:asciiTheme="majorBidi" w:hAnsiTheme="majorBidi" w:cstheme="majorBidi"/>
          <w:sz w:val="24"/>
          <w:szCs w:val="24"/>
        </w:rPr>
        <w:t>6</w:t>
      </w:r>
      <w:r w:rsidR="00A3483F" w:rsidRPr="00A66B76">
        <w:rPr>
          <w:rFonts w:asciiTheme="majorBidi" w:hAnsiTheme="majorBidi" w:cstheme="majorBidi"/>
          <w:sz w:val="24"/>
          <w:szCs w:val="24"/>
        </w:rPr>
        <w:t xml:space="preserve">). This </w:t>
      </w:r>
      <w:r w:rsidR="006C4F84" w:rsidRPr="00A66B76">
        <w:rPr>
          <w:rFonts w:asciiTheme="majorBidi" w:hAnsiTheme="majorBidi" w:cstheme="majorBidi"/>
          <w:sz w:val="24"/>
          <w:szCs w:val="24"/>
        </w:rPr>
        <w:t xml:space="preserve">word </w:t>
      </w:r>
      <w:r w:rsidR="00A3483F" w:rsidRPr="00A66B76">
        <w:rPr>
          <w:rFonts w:asciiTheme="majorBidi" w:hAnsiTheme="majorBidi" w:cstheme="majorBidi"/>
          <w:sz w:val="24"/>
          <w:szCs w:val="24"/>
        </w:rPr>
        <w:t>is</w:t>
      </w:r>
      <w:r w:rsidR="00E13BDA" w:rsidRPr="00A66B76">
        <w:rPr>
          <w:rFonts w:asciiTheme="majorBidi" w:hAnsiTheme="majorBidi" w:cstheme="majorBidi"/>
          <w:sz w:val="24"/>
          <w:szCs w:val="24"/>
        </w:rPr>
        <w:t xml:space="preserve"> </w:t>
      </w:r>
      <w:r w:rsidR="00DF49D1" w:rsidRPr="00A66B76">
        <w:rPr>
          <w:rFonts w:asciiTheme="majorBidi" w:hAnsiTheme="majorBidi" w:cstheme="majorBidi"/>
          <w:sz w:val="24"/>
          <w:szCs w:val="24"/>
        </w:rPr>
        <w:t>noteworthy</w:t>
      </w:r>
      <w:r w:rsidR="00E13BDA" w:rsidRPr="00A66B76">
        <w:rPr>
          <w:rFonts w:asciiTheme="majorBidi" w:hAnsiTheme="majorBidi" w:cstheme="majorBidi"/>
          <w:sz w:val="24"/>
          <w:szCs w:val="24"/>
        </w:rPr>
        <w:t xml:space="preserve"> for </w:t>
      </w:r>
      <w:ins w:id="593" w:author="Author">
        <w:r w:rsidR="00500AE5">
          <w:rPr>
            <w:rFonts w:asciiTheme="majorBidi" w:hAnsiTheme="majorBidi" w:cstheme="majorBidi"/>
            <w:sz w:val="24"/>
            <w:szCs w:val="24"/>
          </w:rPr>
          <w:t>its ambiguity</w:t>
        </w:r>
      </w:ins>
      <w:del w:id="594" w:author="Author">
        <w:r w:rsidR="00E13BDA" w:rsidRPr="00A66B76" w:rsidDel="00500AE5">
          <w:rPr>
            <w:rFonts w:asciiTheme="majorBidi" w:hAnsiTheme="majorBidi" w:cstheme="majorBidi"/>
            <w:sz w:val="24"/>
            <w:szCs w:val="24"/>
          </w:rPr>
          <w:delText>ambivalence</w:delText>
        </w:r>
      </w:del>
      <w:r w:rsidR="00E13BDA" w:rsidRPr="00A66B76">
        <w:rPr>
          <w:rFonts w:asciiTheme="majorBidi" w:hAnsiTheme="majorBidi" w:cstheme="majorBidi"/>
          <w:sz w:val="24"/>
          <w:szCs w:val="24"/>
        </w:rPr>
        <w:t xml:space="preserve"> and rich mythological associations</w:t>
      </w:r>
      <w:ins w:id="595" w:author="Author">
        <w:r w:rsidR="00C911E0">
          <w:rPr>
            <w:rFonts w:asciiTheme="majorBidi" w:hAnsiTheme="majorBidi" w:cstheme="majorBidi"/>
            <w:sz w:val="24"/>
            <w:szCs w:val="24"/>
          </w:rPr>
          <w:t>. F</w:t>
        </w:r>
        <w:r w:rsidR="00C911E0" w:rsidRPr="00A66B76">
          <w:rPr>
            <w:rFonts w:asciiTheme="majorBidi" w:hAnsiTheme="majorBidi" w:cstheme="majorBidi"/>
            <w:sz w:val="24"/>
            <w:szCs w:val="24"/>
          </w:rPr>
          <w:t xml:space="preserve">urie </w:t>
        </w:r>
      </w:ins>
      <w:del w:id="596" w:author="Author">
        <w:r w:rsidR="00E13BDA" w:rsidRPr="00A66B76" w:rsidDel="00C911E0">
          <w:rPr>
            <w:rFonts w:asciiTheme="majorBidi" w:hAnsiTheme="majorBidi" w:cstheme="majorBidi"/>
            <w:sz w:val="24"/>
            <w:szCs w:val="24"/>
          </w:rPr>
          <w:delText xml:space="preserve">: </w:delText>
        </w:r>
        <w:r w:rsidR="006C4F84" w:rsidRPr="00A66B76" w:rsidDel="00C911E0">
          <w:rPr>
            <w:rFonts w:asciiTheme="majorBidi" w:hAnsiTheme="majorBidi" w:cstheme="majorBidi"/>
            <w:sz w:val="24"/>
            <w:szCs w:val="24"/>
          </w:rPr>
          <w:delText>it</w:delText>
        </w:r>
        <w:r w:rsidR="00E13BDA" w:rsidRPr="00A66B76" w:rsidDel="00C911E0">
          <w:rPr>
            <w:rFonts w:asciiTheme="majorBidi" w:hAnsiTheme="majorBidi" w:cstheme="majorBidi"/>
            <w:sz w:val="24"/>
            <w:szCs w:val="24"/>
          </w:rPr>
          <w:delText xml:space="preserve"> </w:delText>
        </w:r>
      </w:del>
      <w:r w:rsidR="00E13BDA" w:rsidRPr="00A66B76">
        <w:rPr>
          <w:rFonts w:asciiTheme="majorBidi" w:hAnsiTheme="majorBidi" w:cstheme="majorBidi"/>
          <w:sz w:val="24"/>
          <w:szCs w:val="24"/>
        </w:rPr>
        <w:t xml:space="preserve">may refer to </w:t>
      </w:r>
      <w:r w:rsidR="00A3483F" w:rsidRPr="00A66B76">
        <w:rPr>
          <w:rFonts w:asciiTheme="majorBidi" w:hAnsiTheme="majorBidi" w:cstheme="majorBidi"/>
          <w:sz w:val="24"/>
          <w:szCs w:val="24"/>
        </w:rPr>
        <w:t>Dido’s</w:t>
      </w:r>
      <w:ins w:id="597" w:author="Author">
        <w:r w:rsidR="005D007D">
          <w:rPr>
            <w:rFonts w:asciiTheme="majorBidi" w:hAnsiTheme="majorBidi" w:cstheme="majorBidi"/>
            <w:sz w:val="24"/>
            <w:szCs w:val="24"/>
          </w:rPr>
          <w:t xml:space="preserve"> or</w:t>
        </w:r>
      </w:ins>
      <w:del w:id="598" w:author="Author">
        <w:r w:rsidR="00A3483F" w:rsidRPr="00A66B76" w:rsidDel="005D007D">
          <w:rPr>
            <w:rFonts w:asciiTheme="majorBidi" w:hAnsiTheme="majorBidi" w:cstheme="majorBidi"/>
            <w:sz w:val="24"/>
            <w:szCs w:val="24"/>
          </w:rPr>
          <w:delText xml:space="preserve"> /</w:delText>
        </w:r>
      </w:del>
      <w:ins w:id="599" w:author="Author">
        <w:r w:rsidR="005D007D">
          <w:rPr>
            <w:rFonts w:asciiTheme="majorBidi" w:hAnsiTheme="majorBidi" w:cstheme="majorBidi"/>
            <w:sz w:val="24"/>
            <w:szCs w:val="24"/>
          </w:rPr>
          <w:t xml:space="preserve"> </w:t>
        </w:r>
      </w:ins>
      <w:r w:rsidR="00E13BDA" w:rsidRPr="00A66B76">
        <w:rPr>
          <w:rFonts w:asciiTheme="majorBidi" w:hAnsiTheme="majorBidi" w:cstheme="majorBidi"/>
          <w:sz w:val="24"/>
          <w:szCs w:val="24"/>
        </w:rPr>
        <w:t xml:space="preserve">Norma’s personal </w:t>
      </w:r>
      <w:r w:rsidR="00B137D8" w:rsidRPr="00A66B76">
        <w:rPr>
          <w:rFonts w:asciiTheme="majorBidi" w:hAnsiTheme="majorBidi" w:cstheme="majorBidi"/>
          <w:sz w:val="24"/>
          <w:szCs w:val="24"/>
        </w:rPr>
        <w:t>rage</w:t>
      </w:r>
      <w:r w:rsidR="00E04A36"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but </w:t>
      </w:r>
      <w:ins w:id="600" w:author="Author">
        <w:del w:id="601" w:author="Author">
          <w:r w:rsidR="00500AE5" w:rsidDel="00F85BB0">
            <w:rPr>
              <w:rFonts w:asciiTheme="majorBidi" w:hAnsiTheme="majorBidi" w:cstheme="majorBidi"/>
              <w:sz w:val="24"/>
              <w:szCs w:val="24"/>
            </w:rPr>
            <w:delText xml:space="preserve"> </w:delText>
          </w:r>
        </w:del>
        <w:r w:rsidR="00500AE5">
          <w:rPr>
            <w:rFonts w:asciiTheme="majorBidi" w:hAnsiTheme="majorBidi" w:cstheme="majorBidi"/>
            <w:sz w:val="24"/>
            <w:szCs w:val="24"/>
          </w:rPr>
          <w:t>the word</w:t>
        </w:r>
        <w:r w:rsidR="005D007D">
          <w:rPr>
            <w:rFonts w:asciiTheme="majorBidi" w:hAnsiTheme="majorBidi" w:cstheme="majorBidi"/>
            <w:sz w:val="24"/>
            <w:szCs w:val="24"/>
          </w:rPr>
          <w:t xml:space="preserve"> </w:t>
        </w:r>
      </w:ins>
      <w:del w:id="602" w:author="Author">
        <w:r w:rsidR="00E13BDA" w:rsidRPr="00A66B76" w:rsidDel="005D007D">
          <w:rPr>
            <w:rFonts w:asciiTheme="majorBidi" w:hAnsiTheme="majorBidi" w:cstheme="majorBidi"/>
            <w:sz w:val="24"/>
            <w:szCs w:val="24"/>
          </w:rPr>
          <w:delText>F</w:delText>
        </w:r>
        <w:r w:rsidR="00E13BDA" w:rsidRPr="00A66B76" w:rsidDel="00C911E0">
          <w:rPr>
            <w:rFonts w:asciiTheme="majorBidi" w:hAnsiTheme="majorBidi" w:cstheme="majorBidi"/>
            <w:sz w:val="24"/>
            <w:szCs w:val="24"/>
          </w:rPr>
          <w:delText xml:space="preserve">urie </w:delText>
        </w:r>
      </w:del>
      <w:r w:rsidR="0013050C" w:rsidRPr="00A66B76">
        <w:rPr>
          <w:rFonts w:asciiTheme="majorBidi" w:hAnsiTheme="majorBidi" w:cstheme="majorBidi"/>
          <w:sz w:val="24"/>
          <w:szCs w:val="24"/>
        </w:rPr>
        <w:t xml:space="preserve">may </w:t>
      </w:r>
      <w:r w:rsidR="00E04A36" w:rsidRPr="00A66B76">
        <w:rPr>
          <w:rFonts w:asciiTheme="majorBidi" w:hAnsiTheme="majorBidi" w:cstheme="majorBidi"/>
          <w:sz w:val="24"/>
          <w:szCs w:val="24"/>
        </w:rPr>
        <w:t xml:space="preserve">also </w:t>
      </w:r>
      <w:r w:rsidR="0013050C" w:rsidRPr="00A66B76">
        <w:rPr>
          <w:rFonts w:asciiTheme="majorBidi" w:hAnsiTheme="majorBidi" w:cstheme="majorBidi"/>
          <w:sz w:val="24"/>
          <w:szCs w:val="24"/>
        </w:rPr>
        <w:t xml:space="preserve">be </w:t>
      </w:r>
      <w:ins w:id="603" w:author="Author">
        <w:r w:rsidR="00500AE5">
          <w:rPr>
            <w:rFonts w:asciiTheme="majorBidi" w:hAnsiTheme="majorBidi" w:cstheme="majorBidi"/>
            <w:sz w:val="24"/>
            <w:szCs w:val="24"/>
          </w:rPr>
          <w:t>considered</w:t>
        </w:r>
      </w:ins>
      <w:del w:id="604" w:author="Author">
        <w:r w:rsidR="0013050C" w:rsidRPr="00A66B76" w:rsidDel="00500AE5">
          <w:rPr>
            <w:rFonts w:asciiTheme="majorBidi" w:hAnsiTheme="majorBidi" w:cstheme="majorBidi"/>
            <w:sz w:val="24"/>
            <w:szCs w:val="24"/>
          </w:rPr>
          <w:delText>taken as</w:delText>
        </w:r>
      </w:del>
      <w:r w:rsidR="0013050C" w:rsidRPr="00A66B76">
        <w:rPr>
          <w:rFonts w:asciiTheme="majorBidi" w:hAnsiTheme="majorBidi" w:cstheme="majorBidi"/>
          <w:sz w:val="24"/>
          <w:szCs w:val="24"/>
        </w:rPr>
        <w:t xml:space="preserve"> a reference to</w:t>
      </w:r>
      <w:r w:rsidR="00E13BDA" w:rsidRPr="00A66B76">
        <w:rPr>
          <w:rFonts w:asciiTheme="majorBidi" w:hAnsiTheme="majorBidi" w:cstheme="majorBidi"/>
          <w:sz w:val="24"/>
          <w:szCs w:val="24"/>
        </w:rPr>
        <w:t xml:space="preserve"> the Furies (Er</w:t>
      </w:r>
      <w:ins w:id="605" w:author="Author">
        <w:r w:rsidR="001368FF">
          <w:rPr>
            <w:rFonts w:asciiTheme="majorBidi" w:hAnsiTheme="majorBidi" w:cstheme="majorBidi"/>
            <w:sz w:val="24"/>
            <w:szCs w:val="24"/>
          </w:rPr>
          <w:t>i</w:t>
        </w:r>
      </w:ins>
      <w:del w:id="606" w:author="Author">
        <w:r w:rsidR="00E13BDA" w:rsidRPr="00A66B76" w:rsidDel="001368FF">
          <w:rPr>
            <w:rFonts w:asciiTheme="majorBidi" w:hAnsiTheme="majorBidi" w:cstheme="majorBidi"/>
            <w:sz w:val="24"/>
            <w:szCs w:val="24"/>
          </w:rPr>
          <w:delText>y</w:delText>
        </w:r>
      </w:del>
      <w:r w:rsidR="00E13BDA" w:rsidRPr="00A66B76">
        <w:rPr>
          <w:rFonts w:asciiTheme="majorBidi" w:hAnsiTheme="majorBidi" w:cstheme="majorBidi"/>
          <w:sz w:val="24"/>
          <w:szCs w:val="24"/>
        </w:rPr>
        <w:t>n</w:t>
      </w:r>
      <w:ins w:id="607" w:author="Author">
        <w:r w:rsidR="001368FF">
          <w:rPr>
            <w:rFonts w:asciiTheme="majorBidi" w:hAnsiTheme="majorBidi" w:cstheme="majorBidi"/>
            <w:sz w:val="24"/>
            <w:szCs w:val="24"/>
          </w:rPr>
          <w:t>y</w:t>
        </w:r>
      </w:ins>
      <w:del w:id="608" w:author="Author">
        <w:r w:rsidR="00E13BDA" w:rsidRPr="00A66B76" w:rsidDel="001368FF">
          <w:rPr>
            <w:rFonts w:asciiTheme="majorBidi" w:hAnsiTheme="majorBidi" w:cstheme="majorBidi"/>
            <w:sz w:val="24"/>
            <w:szCs w:val="24"/>
          </w:rPr>
          <w:delText>i</w:delText>
        </w:r>
      </w:del>
      <w:r w:rsidR="00E13BDA" w:rsidRPr="00A66B76">
        <w:rPr>
          <w:rFonts w:asciiTheme="majorBidi" w:hAnsiTheme="majorBidi" w:cstheme="majorBidi"/>
          <w:sz w:val="24"/>
          <w:szCs w:val="24"/>
        </w:rPr>
        <w:t>es in Greek)</w:t>
      </w:r>
      <w:ins w:id="609" w:author="Author">
        <w:r w:rsidR="00500AE5">
          <w:rPr>
            <w:rFonts w:asciiTheme="majorBidi" w:hAnsiTheme="majorBidi" w:cstheme="majorBidi"/>
            <w:sz w:val="24"/>
            <w:szCs w:val="24"/>
          </w:rPr>
          <w:t xml:space="preserve">, </w:t>
        </w:r>
      </w:ins>
      <w:del w:id="610" w:author="Author">
        <w:r w:rsidR="00E13BDA" w:rsidRPr="00A66B76" w:rsidDel="00F85BB0">
          <w:rPr>
            <w:rFonts w:asciiTheme="majorBidi" w:hAnsiTheme="majorBidi" w:cstheme="majorBidi"/>
            <w:sz w:val="24"/>
            <w:szCs w:val="24"/>
          </w:rPr>
          <w:delText xml:space="preserve"> </w:delText>
        </w:r>
        <w:r w:rsidR="00E13BDA" w:rsidRPr="00A66B76" w:rsidDel="00F85BB0">
          <w:rPr>
            <w:rFonts w:ascii="Palatino Linotype" w:hAnsi="Palatino Linotype" w:cstheme="majorBidi"/>
            <w:sz w:val="24"/>
            <w:szCs w:val="24"/>
          </w:rPr>
          <w:delText>−</w:delText>
        </w:r>
        <w:r w:rsidR="00E13BDA" w:rsidRPr="00A66B76" w:rsidDel="00F85BB0">
          <w:rPr>
            <w:rFonts w:asciiTheme="majorBidi" w:hAnsiTheme="majorBidi" w:cstheme="majorBidi"/>
            <w:sz w:val="24"/>
            <w:szCs w:val="24"/>
          </w:rPr>
          <w:delText xml:space="preserve"> </w:delText>
        </w:r>
      </w:del>
      <w:ins w:id="611" w:author="Author">
        <w:del w:id="612" w:author="Author">
          <w:r w:rsidR="00500AE5" w:rsidDel="00F85BB0">
            <w:rPr>
              <w:rFonts w:asciiTheme="majorBidi" w:hAnsiTheme="majorBidi" w:cstheme="majorBidi"/>
              <w:sz w:val="24"/>
              <w:szCs w:val="24"/>
            </w:rPr>
            <w:delText xml:space="preserve"> </w:delText>
          </w:r>
        </w:del>
      </w:ins>
      <w:r w:rsidR="00E13BDA" w:rsidRPr="00A66B76">
        <w:rPr>
          <w:rFonts w:asciiTheme="majorBidi" w:hAnsiTheme="majorBidi" w:cstheme="majorBidi"/>
          <w:sz w:val="24"/>
          <w:szCs w:val="24"/>
        </w:rPr>
        <w:t>female ch</w:t>
      </w:r>
      <w:r w:rsidR="0013050C" w:rsidRPr="00A66B76">
        <w:rPr>
          <w:rFonts w:asciiTheme="majorBidi" w:hAnsiTheme="majorBidi" w:cstheme="majorBidi"/>
          <w:sz w:val="24"/>
          <w:szCs w:val="24"/>
        </w:rPr>
        <w:t>thonic deities o</w:t>
      </w:r>
      <w:r w:rsidR="00F265B0" w:rsidRPr="00A66B76">
        <w:rPr>
          <w:rFonts w:asciiTheme="majorBidi" w:hAnsiTheme="majorBidi" w:cstheme="majorBidi"/>
          <w:sz w:val="24"/>
          <w:szCs w:val="24"/>
        </w:rPr>
        <w:t xml:space="preserve">f vengeance and retribution for </w:t>
      </w:r>
      <w:ins w:id="613" w:author="Author">
        <w:r w:rsidR="005D007D">
          <w:rPr>
            <w:rFonts w:asciiTheme="majorBidi" w:hAnsiTheme="majorBidi" w:cstheme="majorBidi"/>
            <w:sz w:val="24"/>
            <w:szCs w:val="24"/>
          </w:rPr>
          <w:t>the commission of</w:t>
        </w:r>
      </w:ins>
      <w:del w:id="614" w:author="Author">
        <w:r w:rsidR="00F265B0" w:rsidRPr="00A66B76" w:rsidDel="005D007D">
          <w:rPr>
            <w:rFonts w:asciiTheme="majorBidi" w:hAnsiTheme="majorBidi" w:cstheme="majorBidi"/>
            <w:sz w:val="24"/>
            <w:szCs w:val="24"/>
          </w:rPr>
          <w:delText>committing</w:delText>
        </w:r>
      </w:del>
      <w:r w:rsidR="00F265B0" w:rsidRPr="00A66B76">
        <w:rPr>
          <w:rFonts w:asciiTheme="majorBidi" w:hAnsiTheme="majorBidi" w:cstheme="majorBidi"/>
          <w:sz w:val="24"/>
          <w:szCs w:val="24"/>
        </w:rPr>
        <w:t xml:space="preserve"> </w:t>
      </w:r>
      <w:r w:rsidR="0013050C" w:rsidRPr="00A66B76">
        <w:rPr>
          <w:rFonts w:asciiTheme="majorBidi" w:hAnsiTheme="majorBidi" w:cstheme="majorBidi"/>
          <w:sz w:val="24"/>
          <w:szCs w:val="24"/>
        </w:rPr>
        <w:t>c</w:t>
      </w:r>
      <w:r w:rsidR="00EE1488" w:rsidRPr="00A66B76">
        <w:rPr>
          <w:rFonts w:asciiTheme="majorBidi" w:hAnsiTheme="majorBidi" w:cstheme="majorBidi"/>
          <w:sz w:val="24"/>
          <w:szCs w:val="24"/>
        </w:rPr>
        <w:t>rimes against the natural order</w:t>
      </w:r>
      <w:r w:rsidR="005C4B14" w:rsidRPr="00A66B76">
        <w:rPr>
          <w:rFonts w:asciiTheme="majorBidi" w:hAnsiTheme="majorBidi" w:cstheme="majorBidi"/>
          <w:sz w:val="24"/>
          <w:szCs w:val="24"/>
        </w:rPr>
        <w:t xml:space="preserve"> or</w:t>
      </w:r>
      <w:r w:rsidR="00E85E38" w:rsidRPr="00A66B76">
        <w:rPr>
          <w:rFonts w:asciiTheme="majorBidi" w:hAnsiTheme="majorBidi" w:cstheme="majorBidi"/>
          <w:sz w:val="24"/>
          <w:szCs w:val="24"/>
        </w:rPr>
        <w:t xml:space="preserve"> </w:t>
      </w:r>
      <w:ins w:id="615" w:author="Author">
        <w:r w:rsidR="00C911E0">
          <w:rPr>
            <w:rFonts w:asciiTheme="majorBidi" w:hAnsiTheme="majorBidi" w:cstheme="majorBidi"/>
            <w:sz w:val="24"/>
            <w:szCs w:val="24"/>
          </w:rPr>
          <w:t xml:space="preserve">for </w:t>
        </w:r>
      </w:ins>
      <w:r w:rsidR="00E13BDA" w:rsidRPr="00A66B76">
        <w:rPr>
          <w:rFonts w:asciiTheme="majorBidi" w:hAnsiTheme="majorBidi" w:cstheme="majorBidi"/>
          <w:sz w:val="24"/>
          <w:szCs w:val="24"/>
        </w:rPr>
        <w:t>swearing a false oath (perjury)</w:t>
      </w:r>
      <w:r w:rsidR="00E85E38"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w:t>
      </w:r>
      <w:ins w:id="616" w:author="Author">
        <w:r w:rsidR="00500AE5">
          <w:rPr>
            <w:rFonts w:asciiTheme="majorBidi" w:hAnsiTheme="majorBidi" w:cstheme="majorBidi"/>
            <w:sz w:val="24"/>
            <w:szCs w:val="24"/>
          </w:rPr>
          <w:t>The Furies also happen to be</w:t>
        </w:r>
      </w:ins>
      <w:del w:id="617" w:author="Author">
        <w:r w:rsidR="00881098" w:rsidRPr="00A66B76" w:rsidDel="00500AE5">
          <w:rPr>
            <w:rFonts w:asciiTheme="majorBidi" w:hAnsiTheme="majorBidi" w:cstheme="majorBidi"/>
            <w:sz w:val="24"/>
            <w:szCs w:val="24"/>
          </w:rPr>
          <w:delText>These are, by the way,</w:delText>
        </w:r>
      </w:del>
      <w:r w:rsidR="00881098" w:rsidRPr="00A66B76">
        <w:rPr>
          <w:rFonts w:asciiTheme="majorBidi" w:hAnsiTheme="majorBidi" w:cstheme="majorBidi"/>
          <w:sz w:val="24"/>
          <w:szCs w:val="24"/>
        </w:rPr>
        <w:t xml:space="preserve"> the </w:t>
      </w:r>
      <w:r w:rsidR="00C61F58" w:rsidRPr="00A66B76">
        <w:rPr>
          <w:rFonts w:asciiTheme="majorBidi" w:hAnsiTheme="majorBidi" w:cstheme="majorBidi"/>
          <w:sz w:val="24"/>
          <w:szCs w:val="24"/>
        </w:rPr>
        <w:t xml:space="preserve">ironically </w:t>
      </w:r>
      <w:ins w:id="618" w:author="Author">
        <w:r w:rsidR="00500AE5">
          <w:rPr>
            <w:rFonts w:asciiTheme="majorBidi" w:hAnsiTheme="majorBidi" w:cstheme="majorBidi"/>
            <w:sz w:val="24"/>
            <w:szCs w:val="24"/>
          </w:rPr>
          <w:t>named</w:t>
        </w:r>
      </w:ins>
      <w:del w:id="619" w:author="Author">
        <w:r w:rsidR="00881098" w:rsidRPr="00A66B76" w:rsidDel="00500AE5">
          <w:rPr>
            <w:rFonts w:asciiTheme="majorBidi" w:hAnsiTheme="majorBidi" w:cstheme="majorBidi"/>
            <w:sz w:val="24"/>
            <w:szCs w:val="24"/>
          </w:rPr>
          <w:delText>so-called</w:delText>
        </w:r>
      </w:del>
      <w:r w:rsidR="00881098" w:rsidRPr="00A66B76">
        <w:rPr>
          <w:rFonts w:asciiTheme="majorBidi" w:hAnsiTheme="majorBidi" w:cstheme="majorBidi"/>
          <w:sz w:val="24"/>
          <w:szCs w:val="24"/>
        </w:rPr>
        <w:t xml:space="preserve"> </w:t>
      </w:r>
      <w:r w:rsidR="00881098" w:rsidRPr="00A66B76">
        <w:rPr>
          <w:rFonts w:asciiTheme="majorBidi" w:hAnsiTheme="majorBidi" w:cstheme="majorBidi"/>
          <w:i/>
          <w:iCs/>
          <w:sz w:val="24"/>
          <w:szCs w:val="24"/>
        </w:rPr>
        <w:t>Eumenides</w:t>
      </w:r>
      <w:r w:rsidR="00881098" w:rsidRPr="00A66B76">
        <w:rPr>
          <w:rFonts w:asciiTheme="majorBidi" w:hAnsiTheme="majorBidi" w:cstheme="majorBidi"/>
          <w:sz w:val="24"/>
          <w:szCs w:val="24"/>
        </w:rPr>
        <w:t xml:space="preserve"> </w:t>
      </w:r>
      <w:r w:rsidR="00C61F58" w:rsidRPr="00A66B76">
        <w:rPr>
          <w:rFonts w:asciiTheme="majorBidi" w:hAnsiTheme="majorBidi" w:cstheme="majorBidi"/>
          <w:sz w:val="24"/>
          <w:szCs w:val="24"/>
        </w:rPr>
        <w:t>(</w:t>
      </w:r>
      <w:ins w:id="620" w:author="Author">
        <w:r w:rsidR="00500AE5">
          <w:rPr>
            <w:rFonts w:asciiTheme="majorBidi" w:hAnsiTheme="majorBidi" w:cstheme="majorBidi"/>
            <w:sz w:val="24"/>
            <w:szCs w:val="24"/>
          </w:rPr>
          <w:t>“</w:t>
        </w:r>
      </w:ins>
      <w:del w:id="621" w:author="Author">
        <w:r w:rsidR="00C61F58" w:rsidRPr="00A66B76" w:rsidDel="00500AE5">
          <w:rPr>
            <w:rFonts w:asciiTheme="majorBidi" w:hAnsiTheme="majorBidi" w:cstheme="majorBidi"/>
            <w:sz w:val="24"/>
            <w:szCs w:val="24"/>
          </w:rPr>
          <w:delText>‘</w:delText>
        </w:r>
      </w:del>
      <w:r w:rsidR="00C61F58" w:rsidRPr="00A66B76">
        <w:rPr>
          <w:rFonts w:asciiTheme="majorBidi" w:hAnsiTheme="majorBidi" w:cstheme="majorBidi"/>
          <w:sz w:val="24"/>
          <w:szCs w:val="24"/>
        </w:rPr>
        <w:t>The Kindly Ones</w:t>
      </w:r>
      <w:ins w:id="622" w:author="Author">
        <w:r w:rsidR="00500AE5">
          <w:rPr>
            <w:rFonts w:asciiTheme="majorBidi" w:hAnsiTheme="majorBidi" w:cstheme="majorBidi"/>
            <w:sz w:val="24"/>
            <w:szCs w:val="24"/>
          </w:rPr>
          <w:t>”</w:t>
        </w:r>
      </w:ins>
      <w:del w:id="623" w:author="Author">
        <w:r w:rsidR="00C61F58" w:rsidRPr="00A66B76" w:rsidDel="00500AE5">
          <w:rPr>
            <w:rFonts w:asciiTheme="majorBidi" w:hAnsiTheme="majorBidi" w:cstheme="majorBidi"/>
            <w:sz w:val="24"/>
            <w:szCs w:val="24"/>
          </w:rPr>
          <w:delText>’</w:delText>
        </w:r>
      </w:del>
      <w:r w:rsidR="00C61F58" w:rsidRPr="00A66B76">
        <w:rPr>
          <w:rFonts w:asciiTheme="majorBidi" w:hAnsiTheme="majorBidi" w:cstheme="majorBidi"/>
          <w:sz w:val="24"/>
          <w:szCs w:val="24"/>
        </w:rPr>
        <w:t xml:space="preserve">) </w:t>
      </w:r>
      <w:r w:rsidR="00881098" w:rsidRPr="00A66B76">
        <w:rPr>
          <w:rFonts w:asciiTheme="majorBidi" w:hAnsiTheme="majorBidi" w:cstheme="majorBidi"/>
          <w:sz w:val="24"/>
          <w:szCs w:val="24"/>
        </w:rPr>
        <w:t>in the last play of Aesc</w:t>
      </w:r>
      <w:r w:rsidR="00C61F58" w:rsidRPr="00A66B76">
        <w:rPr>
          <w:rFonts w:asciiTheme="majorBidi" w:hAnsiTheme="majorBidi" w:cstheme="majorBidi"/>
          <w:sz w:val="24"/>
          <w:szCs w:val="24"/>
        </w:rPr>
        <w:t xml:space="preserve">hylus’ trilogy </w:t>
      </w:r>
      <w:r w:rsidR="00C61F58" w:rsidRPr="00A66B76">
        <w:rPr>
          <w:rFonts w:asciiTheme="majorBidi" w:hAnsiTheme="majorBidi" w:cstheme="majorBidi"/>
          <w:i/>
          <w:iCs/>
          <w:sz w:val="24"/>
          <w:szCs w:val="24"/>
        </w:rPr>
        <w:t>Oresteia</w:t>
      </w:r>
      <w:ins w:id="624" w:author="Author">
        <w:r w:rsidR="00500AE5">
          <w:rPr>
            <w:rFonts w:asciiTheme="majorBidi" w:hAnsiTheme="majorBidi" w:cstheme="majorBidi"/>
            <w:sz w:val="24"/>
            <w:szCs w:val="24"/>
          </w:rPr>
          <w:t>,</w:t>
        </w:r>
      </w:ins>
      <w:r w:rsidR="005C4B14" w:rsidRPr="00A66B76">
        <w:rPr>
          <w:rFonts w:asciiTheme="majorBidi" w:hAnsiTheme="majorBidi" w:cstheme="majorBidi"/>
          <w:i/>
          <w:iCs/>
          <w:sz w:val="24"/>
          <w:szCs w:val="24"/>
        </w:rPr>
        <w:t xml:space="preserve"> </w:t>
      </w:r>
      <w:r w:rsidR="005C4B14" w:rsidRPr="00A66B76">
        <w:rPr>
          <w:rFonts w:asciiTheme="majorBidi" w:hAnsiTheme="majorBidi" w:cstheme="majorBidi"/>
          <w:sz w:val="24"/>
          <w:szCs w:val="24"/>
        </w:rPr>
        <w:t>pursuing Orestes to punish him for the murder of his mother</w:t>
      </w:r>
      <w:r w:rsidR="00C61F58" w:rsidRPr="00A66B76">
        <w:rPr>
          <w:rFonts w:asciiTheme="majorBidi" w:hAnsiTheme="majorBidi" w:cstheme="majorBidi"/>
          <w:sz w:val="24"/>
          <w:szCs w:val="24"/>
        </w:rPr>
        <w:t>.</w:t>
      </w:r>
      <w:r w:rsidR="00E13BDA" w:rsidRPr="00A66B76">
        <w:rPr>
          <w:rFonts w:asciiTheme="majorBidi" w:hAnsiTheme="majorBidi" w:cstheme="majorBidi"/>
          <w:sz w:val="24"/>
          <w:szCs w:val="24"/>
        </w:rPr>
        <w:t xml:space="preserve"> </w:t>
      </w:r>
      <w:r w:rsidR="00DF49D1" w:rsidRPr="00A66B76">
        <w:rPr>
          <w:rFonts w:asciiTheme="majorBidi" w:hAnsiTheme="majorBidi" w:cstheme="majorBidi"/>
          <w:sz w:val="24"/>
          <w:szCs w:val="24"/>
        </w:rPr>
        <w:t xml:space="preserve">It is </w:t>
      </w:r>
      <w:del w:id="625" w:author="Author">
        <w:r w:rsidR="00DF49D1" w:rsidRPr="00A66B76" w:rsidDel="00500AE5">
          <w:rPr>
            <w:rFonts w:asciiTheme="majorBidi" w:hAnsiTheme="majorBidi" w:cstheme="majorBidi"/>
            <w:sz w:val="24"/>
            <w:szCs w:val="24"/>
          </w:rPr>
          <w:delText xml:space="preserve">an </w:delText>
        </w:r>
      </w:del>
      <w:r w:rsidR="00DF49D1" w:rsidRPr="00A66B76">
        <w:rPr>
          <w:rFonts w:asciiTheme="majorBidi" w:hAnsiTheme="majorBidi" w:cstheme="majorBidi"/>
          <w:sz w:val="24"/>
          <w:szCs w:val="24"/>
        </w:rPr>
        <w:t xml:space="preserve">ingenious </w:t>
      </w:r>
      <w:del w:id="626" w:author="Author">
        <w:r w:rsidR="00DF49D1" w:rsidRPr="00A66B76" w:rsidDel="00500AE5">
          <w:rPr>
            <w:rFonts w:asciiTheme="majorBidi" w:hAnsiTheme="majorBidi" w:cstheme="majorBidi"/>
            <w:sz w:val="24"/>
            <w:szCs w:val="24"/>
          </w:rPr>
          <w:delText xml:space="preserve">idea </w:delText>
        </w:r>
      </w:del>
      <w:r w:rsidR="006E524D" w:rsidRPr="00A66B76">
        <w:rPr>
          <w:rFonts w:asciiTheme="majorBidi" w:hAnsiTheme="majorBidi" w:cstheme="majorBidi"/>
          <w:sz w:val="24"/>
          <w:szCs w:val="24"/>
        </w:rPr>
        <w:t xml:space="preserve">of </w:t>
      </w:r>
      <w:del w:id="627" w:author="Author">
        <w:r w:rsidR="006E524D" w:rsidRPr="00A66B76" w:rsidDel="00500AE5">
          <w:rPr>
            <w:rFonts w:asciiTheme="majorBidi" w:hAnsiTheme="majorBidi" w:cstheme="majorBidi"/>
            <w:sz w:val="24"/>
            <w:szCs w:val="24"/>
          </w:rPr>
          <w:delText xml:space="preserve">Felice </w:delText>
        </w:r>
      </w:del>
      <w:r w:rsidR="006E524D" w:rsidRPr="00A66B76">
        <w:rPr>
          <w:rFonts w:asciiTheme="majorBidi" w:hAnsiTheme="majorBidi" w:cstheme="majorBidi"/>
          <w:sz w:val="24"/>
          <w:szCs w:val="24"/>
        </w:rPr>
        <w:t>Romani</w:t>
      </w:r>
      <w:ins w:id="628" w:author="Author">
        <w:r w:rsidR="00500AE5">
          <w:rPr>
            <w:rFonts w:asciiTheme="majorBidi" w:hAnsiTheme="majorBidi" w:cstheme="majorBidi"/>
            <w:sz w:val="24"/>
            <w:szCs w:val="24"/>
          </w:rPr>
          <w:t>,</w:t>
        </w:r>
      </w:ins>
      <w:r w:rsidR="006E524D" w:rsidRPr="00A66B76">
        <w:rPr>
          <w:rFonts w:asciiTheme="majorBidi" w:hAnsiTheme="majorBidi" w:cstheme="majorBidi"/>
          <w:sz w:val="24"/>
          <w:szCs w:val="24"/>
        </w:rPr>
        <w:t xml:space="preserve"> as a classicist</w:t>
      </w:r>
      <w:ins w:id="629" w:author="Author">
        <w:r w:rsidR="00500AE5">
          <w:rPr>
            <w:rFonts w:asciiTheme="majorBidi" w:hAnsiTheme="majorBidi" w:cstheme="majorBidi"/>
            <w:sz w:val="24"/>
            <w:szCs w:val="24"/>
          </w:rPr>
          <w:t>,</w:t>
        </w:r>
      </w:ins>
      <w:r w:rsidR="006E524D" w:rsidRPr="00A66B76">
        <w:rPr>
          <w:rFonts w:asciiTheme="majorBidi" w:hAnsiTheme="majorBidi" w:cstheme="majorBidi"/>
          <w:sz w:val="24"/>
          <w:szCs w:val="24"/>
        </w:rPr>
        <w:t xml:space="preserve"> </w:t>
      </w:r>
      <w:r w:rsidR="00DF49D1" w:rsidRPr="00A66B76">
        <w:rPr>
          <w:rFonts w:asciiTheme="majorBidi" w:hAnsiTheme="majorBidi" w:cstheme="majorBidi"/>
          <w:sz w:val="24"/>
          <w:szCs w:val="24"/>
        </w:rPr>
        <w:t xml:space="preserve">to </w:t>
      </w:r>
      <w:ins w:id="630" w:author="Author">
        <w:r w:rsidR="00500AE5">
          <w:rPr>
            <w:rFonts w:asciiTheme="majorBidi" w:hAnsiTheme="majorBidi" w:cstheme="majorBidi"/>
            <w:sz w:val="24"/>
            <w:szCs w:val="24"/>
          </w:rPr>
          <w:t xml:space="preserve">have </w:t>
        </w:r>
      </w:ins>
      <w:del w:id="631" w:author="Author">
        <w:r w:rsidR="00DF49D1" w:rsidRPr="00A66B76" w:rsidDel="00F85BB0">
          <w:rPr>
            <w:rFonts w:asciiTheme="majorBidi" w:hAnsiTheme="majorBidi" w:cstheme="majorBidi"/>
            <w:sz w:val="24"/>
            <w:szCs w:val="24"/>
          </w:rPr>
          <w:delText xml:space="preserve">ascribe </w:delText>
        </w:r>
      </w:del>
      <w:r w:rsidR="00DF49D1" w:rsidRPr="00A66B76">
        <w:rPr>
          <w:rFonts w:asciiTheme="majorBidi" w:hAnsiTheme="majorBidi" w:cstheme="majorBidi"/>
          <w:sz w:val="24"/>
          <w:szCs w:val="24"/>
        </w:rPr>
        <w:t>this word</w:t>
      </w:r>
      <w:ins w:id="632" w:author="Author">
        <w:r w:rsidR="00C911E0">
          <w:rPr>
            <w:rFonts w:asciiTheme="majorBidi" w:hAnsiTheme="majorBidi" w:cstheme="majorBidi"/>
            <w:sz w:val="24"/>
            <w:szCs w:val="24"/>
          </w:rPr>
          <w:t>,</w:t>
        </w:r>
      </w:ins>
      <w:del w:id="633" w:author="Author">
        <w:r w:rsidR="00DF49D1" w:rsidRPr="00A66B76" w:rsidDel="00C911E0">
          <w:rPr>
            <w:rFonts w:asciiTheme="majorBidi" w:hAnsiTheme="majorBidi" w:cstheme="majorBidi"/>
            <w:sz w:val="24"/>
            <w:szCs w:val="24"/>
          </w:rPr>
          <w:delText xml:space="preserve"> (</w:delText>
        </w:r>
      </w:del>
      <w:ins w:id="634" w:author="Author">
        <w:r w:rsidR="00C911E0">
          <w:rPr>
            <w:rFonts w:asciiTheme="majorBidi" w:hAnsiTheme="majorBidi" w:cstheme="majorBidi"/>
            <w:sz w:val="24"/>
            <w:szCs w:val="24"/>
          </w:rPr>
          <w:t xml:space="preserve"> </w:t>
        </w:r>
      </w:ins>
      <w:r w:rsidR="00DF49D1" w:rsidRPr="00A66B76">
        <w:rPr>
          <w:rFonts w:asciiTheme="majorBidi" w:hAnsiTheme="majorBidi" w:cstheme="majorBidi"/>
          <w:sz w:val="24"/>
          <w:szCs w:val="24"/>
        </w:rPr>
        <w:t>with all its religious and cultural connotations in the Greco-Roman civilization</w:t>
      </w:r>
      <w:ins w:id="635" w:author="Author">
        <w:r w:rsidR="00C911E0">
          <w:rPr>
            <w:rFonts w:asciiTheme="majorBidi" w:hAnsiTheme="majorBidi" w:cstheme="majorBidi"/>
            <w:sz w:val="24"/>
            <w:szCs w:val="24"/>
          </w:rPr>
          <w:t>,</w:t>
        </w:r>
      </w:ins>
      <w:del w:id="636" w:author="Author">
        <w:r w:rsidR="00DF49D1" w:rsidRPr="00A66B76" w:rsidDel="00C911E0">
          <w:rPr>
            <w:rFonts w:asciiTheme="majorBidi" w:hAnsiTheme="majorBidi" w:cstheme="majorBidi"/>
            <w:sz w:val="24"/>
            <w:szCs w:val="24"/>
          </w:rPr>
          <w:delText xml:space="preserve">) </w:delText>
        </w:r>
      </w:del>
      <w:ins w:id="637" w:author="Author">
        <w:r w:rsidR="00C911E0">
          <w:rPr>
            <w:rFonts w:asciiTheme="majorBidi" w:hAnsiTheme="majorBidi" w:cstheme="majorBidi"/>
            <w:sz w:val="24"/>
            <w:szCs w:val="24"/>
          </w:rPr>
          <w:t xml:space="preserve"> </w:t>
        </w:r>
        <w:r w:rsidR="00500AE5">
          <w:rPr>
            <w:rFonts w:asciiTheme="majorBidi" w:hAnsiTheme="majorBidi" w:cstheme="majorBidi"/>
            <w:sz w:val="24"/>
            <w:szCs w:val="24"/>
          </w:rPr>
          <w:t>uttered by</w:t>
        </w:r>
      </w:ins>
      <w:del w:id="638" w:author="Author">
        <w:r w:rsidR="00DF49D1" w:rsidRPr="00A66B76" w:rsidDel="00500AE5">
          <w:rPr>
            <w:rFonts w:asciiTheme="majorBidi" w:hAnsiTheme="majorBidi" w:cstheme="majorBidi"/>
            <w:sz w:val="24"/>
            <w:szCs w:val="24"/>
          </w:rPr>
          <w:delText>to</w:delText>
        </w:r>
      </w:del>
      <w:r w:rsidR="00DF49D1" w:rsidRPr="00A66B76">
        <w:rPr>
          <w:rFonts w:asciiTheme="majorBidi" w:hAnsiTheme="majorBidi" w:cstheme="majorBidi"/>
          <w:sz w:val="24"/>
          <w:szCs w:val="24"/>
        </w:rPr>
        <w:t xml:space="preserve"> a Druid priestess </w:t>
      </w:r>
      <w:r w:rsidR="002A5F3C" w:rsidRPr="00A66B76">
        <w:rPr>
          <w:rFonts w:asciiTheme="majorBidi" w:hAnsiTheme="majorBidi" w:cstheme="majorBidi"/>
          <w:sz w:val="24"/>
          <w:szCs w:val="24"/>
        </w:rPr>
        <w:t>rebuking</w:t>
      </w:r>
      <w:r w:rsidR="00DF49D1" w:rsidRPr="00A66B76">
        <w:rPr>
          <w:rFonts w:asciiTheme="majorBidi" w:hAnsiTheme="majorBidi" w:cstheme="majorBidi"/>
          <w:sz w:val="24"/>
          <w:szCs w:val="24"/>
        </w:rPr>
        <w:t xml:space="preserve"> a Roman proconsul</w:t>
      </w:r>
      <w:r w:rsidR="00577868" w:rsidRPr="00A66B76">
        <w:rPr>
          <w:rFonts w:asciiTheme="majorBidi" w:hAnsiTheme="majorBidi" w:cstheme="majorBidi"/>
          <w:sz w:val="24"/>
          <w:szCs w:val="24"/>
        </w:rPr>
        <w:t>.</w:t>
      </w:r>
    </w:p>
    <w:p w14:paraId="52AB353C" w14:textId="7048478C" w:rsidR="00C41918" w:rsidRPr="00A66B76" w:rsidRDefault="00EE1488" w:rsidP="0028126A">
      <w:pPr>
        <w:spacing w:after="0" w:line="360" w:lineRule="auto"/>
        <w:ind w:firstLine="720"/>
        <w:jc w:val="both"/>
        <w:rPr>
          <w:rFonts w:asciiTheme="majorBidi" w:hAnsiTheme="majorBidi" w:cstheme="majorBidi"/>
          <w:sz w:val="24"/>
          <w:szCs w:val="24"/>
        </w:rPr>
        <w:pPrChange w:id="639" w:author="Author">
          <w:pPr>
            <w:spacing w:after="0" w:line="360" w:lineRule="auto"/>
            <w:jc w:val="both"/>
          </w:pPr>
        </w:pPrChange>
      </w:pPr>
      <w:r w:rsidRPr="00A66B76">
        <w:rPr>
          <w:rFonts w:asciiTheme="majorBidi" w:hAnsiTheme="majorBidi" w:cstheme="majorBidi"/>
          <w:sz w:val="24"/>
          <w:szCs w:val="24"/>
        </w:rPr>
        <w:t xml:space="preserve">  </w:t>
      </w:r>
      <w:del w:id="640" w:author="Author">
        <w:r w:rsidRPr="00A66B76" w:rsidDel="00F85BB0">
          <w:rPr>
            <w:rFonts w:asciiTheme="majorBidi" w:hAnsiTheme="majorBidi" w:cstheme="majorBidi"/>
            <w:sz w:val="24"/>
            <w:szCs w:val="24"/>
          </w:rPr>
          <w:delText xml:space="preserve">   </w:delText>
        </w:r>
      </w:del>
      <w:r w:rsidR="00F744A2" w:rsidRPr="00A66B76">
        <w:rPr>
          <w:rFonts w:asciiTheme="majorBidi" w:hAnsiTheme="majorBidi" w:cstheme="majorBidi"/>
          <w:i/>
          <w:iCs/>
          <w:sz w:val="24"/>
          <w:szCs w:val="24"/>
        </w:rPr>
        <w:t xml:space="preserve">Mutatis </w:t>
      </w:r>
      <w:commentRangeStart w:id="641"/>
      <w:r w:rsidR="00F744A2" w:rsidRPr="00A66B76">
        <w:rPr>
          <w:rFonts w:asciiTheme="majorBidi" w:hAnsiTheme="majorBidi" w:cstheme="majorBidi"/>
          <w:i/>
          <w:iCs/>
          <w:sz w:val="24"/>
          <w:szCs w:val="24"/>
        </w:rPr>
        <w:t>mutandis</w:t>
      </w:r>
      <w:commentRangeEnd w:id="641"/>
      <w:r w:rsidR="00500AE5">
        <w:rPr>
          <w:rStyle w:val="CommentReference"/>
        </w:rPr>
        <w:commentReference w:id="641"/>
      </w:r>
      <w:r w:rsidR="00F744A2" w:rsidRPr="00A66B76">
        <w:rPr>
          <w:rFonts w:asciiTheme="majorBidi" w:hAnsiTheme="majorBidi" w:cstheme="majorBidi"/>
          <w:sz w:val="24"/>
          <w:szCs w:val="24"/>
        </w:rPr>
        <w:t>, the idea of Norma’s death in flames was p</w:t>
      </w:r>
      <w:r w:rsidR="000E5FB5" w:rsidRPr="00A66B76">
        <w:rPr>
          <w:rFonts w:asciiTheme="majorBidi" w:hAnsiTheme="majorBidi" w:cstheme="majorBidi"/>
          <w:sz w:val="24"/>
          <w:szCs w:val="24"/>
        </w:rPr>
        <w:t>ossibly</w:t>
      </w:r>
      <w:r w:rsidR="00F744A2" w:rsidRPr="00A66B76">
        <w:rPr>
          <w:rFonts w:asciiTheme="majorBidi" w:hAnsiTheme="majorBidi" w:cstheme="majorBidi"/>
          <w:sz w:val="24"/>
          <w:szCs w:val="24"/>
        </w:rPr>
        <w:t xml:space="preserve"> inspired by the </w:t>
      </w:r>
      <w:r w:rsidR="00E540A1" w:rsidRPr="00A66B76">
        <w:rPr>
          <w:rFonts w:asciiTheme="majorBidi" w:hAnsiTheme="majorBidi" w:cstheme="majorBidi"/>
          <w:sz w:val="24"/>
          <w:szCs w:val="24"/>
        </w:rPr>
        <w:t xml:space="preserve">depiction </w:t>
      </w:r>
      <w:r w:rsidR="00F744A2" w:rsidRPr="00A66B76">
        <w:rPr>
          <w:rFonts w:asciiTheme="majorBidi" w:hAnsiTheme="majorBidi" w:cstheme="majorBidi"/>
          <w:sz w:val="24"/>
          <w:szCs w:val="24"/>
        </w:rPr>
        <w:t>of Dido</w:t>
      </w:r>
      <w:r w:rsidR="00A84482" w:rsidRPr="00A66B76">
        <w:rPr>
          <w:rFonts w:asciiTheme="majorBidi" w:hAnsiTheme="majorBidi" w:cstheme="majorBidi"/>
          <w:sz w:val="24"/>
          <w:szCs w:val="24"/>
        </w:rPr>
        <w:t xml:space="preserve"> </w:t>
      </w:r>
      <w:r w:rsidR="000E5FB5" w:rsidRPr="00A66B76">
        <w:rPr>
          <w:rFonts w:asciiTheme="majorBidi" w:hAnsiTheme="majorBidi" w:cstheme="majorBidi"/>
          <w:sz w:val="24"/>
          <w:szCs w:val="24"/>
        </w:rPr>
        <w:t xml:space="preserve">contemplating her own funeral </w:t>
      </w:r>
      <w:r w:rsidR="001F2B9D" w:rsidRPr="00A66B76">
        <w:rPr>
          <w:rFonts w:asciiTheme="majorBidi" w:hAnsiTheme="majorBidi" w:cstheme="majorBidi"/>
          <w:sz w:val="24"/>
          <w:szCs w:val="24"/>
        </w:rPr>
        <w:t xml:space="preserve">pyre </w:t>
      </w:r>
      <w:del w:id="642" w:author="Author">
        <w:r w:rsidR="00A84482" w:rsidRPr="00A66B76" w:rsidDel="00C03859">
          <w:rPr>
            <w:rFonts w:asciiTheme="majorBidi" w:hAnsiTheme="majorBidi" w:cstheme="majorBidi"/>
            <w:sz w:val="24"/>
            <w:szCs w:val="24"/>
          </w:rPr>
          <w:delText>(</w:delText>
        </w:r>
      </w:del>
      <w:r w:rsidR="000E5FB5" w:rsidRPr="00A66B76">
        <w:rPr>
          <w:rFonts w:asciiTheme="majorBidi" w:hAnsiTheme="majorBidi" w:cstheme="majorBidi"/>
          <w:sz w:val="24"/>
          <w:szCs w:val="24"/>
        </w:rPr>
        <w:t>before</w:t>
      </w:r>
      <w:r w:rsidR="00E540A1" w:rsidRPr="00A66B76">
        <w:rPr>
          <w:rFonts w:asciiTheme="majorBidi" w:hAnsiTheme="majorBidi" w:cstheme="majorBidi"/>
          <w:sz w:val="24"/>
          <w:szCs w:val="24"/>
        </w:rPr>
        <w:t xml:space="preserve"> falling on the sword </w:t>
      </w:r>
      <w:r w:rsidR="00653E9C" w:rsidRPr="00A66B76">
        <w:rPr>
          <w:rFonts w:asciiTheme="majorBidi" w:hAnsiTheme="majorBidi" w:cstheme="majorBidi"/>
          <w:sz w:val="24"/>
          <w:szCs w:val="24"/>
        </w:rPr>
        <w:t xml:space="preserve">that </w:t>
      </w:r>
      <w:r w:rsidR="00E540A1" w:rsidRPr="00A66B76">
        <w:rPr>
          <w:rFonts w:asciiTheme="majorBidi" w:hAnsiTheme="majorBidi" w:cstheme="majorBidi"/>
          <w:sz w:val="24"/>
          <w:szCs w:val="24"/>
        </w:rPr>
        <w:t>Aeneas had given her</w:t>
      </w:r>
      <w:del w:id="643" w:author="Author">
        <w:r w:rsidR="00E540A1" w:rsidRPr="00A66B76" w:rsidDel="00C03859">
          <w:rPr>
            <w:rFonts w:asciiTheme="majorBidi" w:hAnsiTheme="majorBidi" w:cstheme="majorBidi"/>
            <w:sz w:val="24"/>
            <w:szCs w:val="24"/>
          </w:rPr>
          <w:delText>)</w:delText>
        </w:r>
      </w:del>
      <w:r w:rsidR="00E66BB8" w:rsidRPr="00A66B76">
        <w:rPr>
          <w:rFonts w:asciiTheme="majorBidi" w:hAnsiTheme="majorBidi" w:cstheme="majorBidi"/>
          <w:sz w:val="24"/>
          <w:szCs w:val="24"/>
        </w:rPr>
        <w:t>,</w:t>
      </w:r>
      <w:r w:rsidR="00F744A2" w:rsidRPr="00A66B76">
        <w:rPr>
          <w:rFonts w:asciiTheme="majorBidi" w:hAnsiTheme="majorBidi" w:cstheme="majorBidi"/>
          <w:sz w:val="24"/>
          <w:szCs w:val="24"/>
        </w:rPr>
        <w:t xml:space="preserve"> </w:t>
      </w:r>
      <w:ins w:id="644" w:author="Author">
        <w:r w:rsidR="00C03859">
          <w:rPr>
            <w:rFonts w:asciiTheme="majorBidi" w:hAnsiTheme="majorBidi" w:cstheme="majorBidi"/>
            <w:sz w:val="24"/>
            <w:szCs w:val="24"/>
          </w:rPr>
          <w:t>al</w:t>
        </w:r>
      </w:ins>
      <w:r w:rsidR="00F744A2" w:rsidRPr="00A66B76">
        <w:rPr>
          <w:rFonts w:asciiTheme="majorBidi" w:hAnsiTheme="majorBidi" w:cstheme="majorBidi"/>
          <w:sz w:val="24"/>
          <w:szCs w:val="24"/>
        </w:rPr>
        <w:t xml:space="preserve">though in </w:t>
      </w:r>
      <w:r w:rsidR="00F744A2" w:rsidRPr="0028126A">
        <w:rPr>
          <w:rFonts w:asciiTheme="majorBidi" w:hAnsiTheme="majorBidi" w:cstheme="majorBidi"/>
          <w:i/>
          <w:iCs/>
          <w:sz w:val="24"/>
          <w:szCs w:val="24"/>
          <w:rPrChange w:id="645" w:author="Author">
            <w:rPr>
              <w:rFonts w:asciiTheme="majorBidi" w:hAnsiTheme="majorBidi" w:cstheme="majorBidi"/>
              <w:sz w:val="24"/>
              <w:szCs w:val="24"/>
            </w:rPr>
          </w:rPrChange>
        </w:rPr>
        <w:t>Norma</w:t>
      </w:r>
      <w:del w:id="646" w:author="Author">
        <w:r w:rsidR="00F744A2" w:rsidRPr="00A66B76" w:rsidDel="005D007D">
          <w:rPr>
            <w:rFonts w:asciiTheme="majorBidi" w:hAnsiTheme="majorBidi" w:cstheme="majorBidi"/>
            <w:sz w:val="24"/>
            <w:szCs w:val="24"/>
          </w:rPr>
          <w:delText>’s case</w:delText>
        </w:r>
      </w:del>
      <w:ins w:id="647" w:author="Author">
        <w:r w:rsidR="00C03859">
          <w:rPr>
            <w:rFonts w:asciiTheme="majorBidi" w:hAnsiTheme="majorBidi" w:cstheme="majorBidi"/>
            <w:sz w:val="24"/>
            <w:szCs w:val="24"/>
          </w:rPr>
          <w:t>,</w:t>
        </w:r>
      </w:ins>
      <w:r w:rsidR="00F744A2" w:rsidRPr="00A66B76">
        <w:rPr>
          <w:rFonts w:asciiTheme="majorBidi" w:hAnsiTheme="majorBidi" w:cstheme="majorBidi"/>
          <w:sz w:val="24"/>
          <w:szCs w:val="24"/>
        </w:rPr>
        <w:t xml:space="preserve"> the two</w:t>
      </w:r>
      <w:r w:rsidR="00481435" w:rsidRPr="00A66B76">
        <w:rPr>
          <w:rFonts w:asciiTheme="majorBidi" w:hAnsiTheme="majorBidi" w:cstheme="majorBidi"/>
          <w:sz w:val="24"/>
          <w:szCs w:val="24"/>
        </w:rPr>
        <w:t xml:space="preserve"> protagonists share their fate</w:t>
      </w:r>
      <w:r w:rsidR="005C36B9" w:rsidRPr="00A66B76">
        <w:rPr>
          <w:rFonts w:asciiTheme="majorBidi" w:hAnsiTheme="majorBidi" w:cstheme="majorBidi"/>
          <w:sz w:val="24"/>
          <w:szCs w:val="24"/>
        </w:rPr>
        <w:t xml:space="preserve"> on the pyre</w:t>
      </w:r>
      <w:r w:rsidR="00481435" w:rsidRPr="00A66B76">
        <w:rPr>
          <w:rFonts w:asciiTheme="majorBidi" w:hAnsiTheme="majorBidi" w:cstheme="majorBidi"/>
          <w:sz w:val="24"/>
          <w:szCs w:val="24"/>
        </w:rPr>
        <w:t xml:space="preserve">. </w:t>
      </w:r>
      <w:r w:rsidR="00145220" w:rsidRPr="00A66B76">
        <w:rPr>
          <w:rFonts w:asciiTheme="majorBidi" w:hAnsiTheme="majorBidi" w:cstheme="majorBidi"/>
          <w:sz w:val="24"/>
          <w:szCs w:val="24"/>
        </w:rPr>
        <w:t>Carthage</w:t>
      </w:r>
      <w:ins w:id="648" w:author="Author">
        <w:r w:rsidR="00C03859">
          <w:rPr>
            <w:rFonts w:asciiTheme="majorBidi" w:hAnsiTheme="majorBidi" w:cstheme="majorBidi"/>
            <w:sz w:val="24"/>
            <w:szCs w:val="24"/>
          </w:rPr>
          <w:t>’</w:t>
        </w:r>
      </w:ins>
      <w:del w:id="649" w:author="Author">
        <w:r w:rsidR="00145220" w:rsidRPr="00A66B76" w:rsidDel="00C03859">
          <w:rPr>
            <w:rFonts w:asciiTheme="majorBidi" w:hAnsiTheme="majorBidi" w:cstheme="majorBidi"/>
            <w:sz w:val="24"/>
            <w:szCs w:val="24"/>
          </w:rPr>
          <w:delText>'</w:delText>
        </w:r>
      </w:del>
      <w:r w:rsidR="00145220" w:rsidRPr="00A66B76">
        <w:rPr>
          <w:rFonts w:asciiTheme="majorBidi" w:hAnsiTheme="majorBidi" w:cstheme="majorBidi"/>
          <w:sz w:val="24"/>
          <w:szCs w:val="24"/>
        </w:rPr>
        <w:t>s Phoenician Queen of Virgil</w:t>
      </w:r>
      <w:ins w:id="650" w:author="Author">
        <w:r w:rsidR="00C03859">
          <w:rPr>
            <w:rFonts w:asciiTheme="majorBidi" w:hAnsiTheme="majorBidi" w:cstheme="majorBidi"/>
            <w:sz w:val="24"/>
            <w:szCs w:val="24"/>
          </w:rPr>
          <w:t>’</w:t>
        </w:r>
      </w:ins>
      <w:del w:id="651" w:author="Author">
        <w:r w:rsidR="00145220" w:rsidRPr="00A66B76" w:rsidDel="00C03859">
          <w:rPr>
            <w:rFonts w:asciiTheme="majorBidi" w:hAnsiTheme="majorBidi" w:cstheme="majorBidi"/>
            <w:sz w:val="24"/>
            <w:szCs w:val="24"/>
          </w:rPr>
          <w:delText>'</w:delText>
        </w:r>
      </w:del>
      <w:r w:rsidR="00145220" w:rsidRPr="00A66B76">
        <w:rPr>
          <w:rFonts w:asciiTheme="majorBidi" w:hAnsiTheme="majorBidi" w:cstheme="majorBidi"/>
          <w:sz w:val="24"/>
          <w:szCs w:val="24"/>
        </w:rPr>
        <w:t xml:space="preserve">s </w:t>
      </w:r>
      <w:r w:rsidR="00145220" w:rsidRPr="00A66B76">
        <w:rPr>
          <w:rFonts w:asciiTheme="majorBidi" w:hAnsiTheme="majorBidi" w:cstheme="majorBidi"/>
          <w:i/>
          <w:iCs/>
          <w:sz w:val="24"/>
          <w:szCs w:val="24"/>
        </w:rPr>
        <w:t>Aeneid</w:t>
      </w:r>
      <w:r w:rsidR="00521FCE" w:rsidRPr="00A66B76">
        <w:rPr>
          <w:rFonts w:asciiTheme="majorBidi" w:hAnsiTheme="majorBidi" w:cstheme="majorBidi"/>
          <w:sz w:val="24"/>
          <w:szCs w:val="24"/>
        </w:rPr>
        <w:t xml:space="preserve"> </w:t>
      </w:r>
      <w:r w:rsidR="00145220" w:rsidRPr="00A66B76">
        <w:rPr>
          <w:rFonts w:asciiTheme="majorBidi" w:hAnsiTheme="majorBidi" w:cstheme="majorBidi"/>
          <w:sz w:val="24"/>
          <w:szCs w:val="24"/>
        </w:rPr>
        <w:t xml:space="preserve">seems also to have provided </w:t>
      </w:r>
      <w:del w:id="652" w:author="Author">
        <w:r w:rsidR="00145220" w:rsidRPr="00A66B76" w:rsidDel="00C03859">
          <w:rPr>
            <w:rFonts w:asciiTheme="majorBidi" w:hAnsiTheme="majorBidi" w:cstheme="majorBidi"/>
            <w:sz w:val="24"/>
            <w:szCs w:val="24"/>
          </w:rPr>
          <w:delText xml:space="preserve">Felice </w:delText>
        </w:r>
      </w:del>
      <w:r w:rsidR="00145220" w:rsidRPr="00A66B76">
        <w:rPr>
          <w:rFonts w:asciiTheme="majorBidi" w:hAnsiTheme="majorBidi" w:cstheme="majorBidi"/>
          <w:sz w:val="24"/>
          <w:szCs w:val="24"/>
        </w:rPr>
        <w:t xml:space="preserve">Romani with the inspiration for </w:t>
      </w:r>
      <w:del w:id="653" w:author="Author">
        <w:r w:rsidR="00145220" w:rsidRPr="00A66B76" w:rsidDel="00C03859">
          <w:rPr>
            <w:rFonts w:asciiTheme="majorBidi" w:hAnsiTheme="majorBidi" w:cstheme="majorBidi"/>
            <w:sz w:val="24"/>
            <w:szCs w:val="24"/>
          </w:rPr>
          <w:delText xml:space="preserve">creating </w:delText>
        </w:r>
      </w:del>
      <w:r w:rsidR="00145220" w:rsidRPr="00A66B76">
        <w:rPr>
          <w:rFonts w:asciiTheme="majorBidi" w:hAnsiTheme="majorBidi" w:cstheme="majorBidi"/>
          <w:sz w:val="24"/>
          <w:szCs w:val="24"/>
        </w:rPr>
        <w:t xml:space="preserve">the </w:t>
      </w:r>
      <w:r w:rsidR="0079136E" w:rsidRPr="00A66B76">
        <w:rPr>
          <w:rFonts w:asciiTheme="majorBidi" w:hAnsiTheme="majorBidi" w:cstheme="majorBidi"/>
          <w:sz w:val="24"/>
          <w:szCs w:val="24"/>
        </w:rPr>
        <w:t xml:space="preserve">flamboyantly </w:t>
      </w:r>
      <w:r w:rsidR="00145220" w:rsidRPr="00A66B76">
        <w:rPr>
          <w:rFonts w:asciiTheme="majorBidi" w:hAnsiTheme="majorBidi" w:cstheme="majorBidi"/>
          <w:sz w:val="24"/>
          <w:szCs w:val="24"/>
        </w:rPr>
        <w:t xml:space="preserve">royal aura </w:t>
      </w:r>
      <w:r w:rsidR="0022702D" w:rsidRPr="00A66B76">
        <w:rPr>
          <w:rFonts w:asciiTheme="majorBidi" w:hAnsiTheme="majorBidi" w:cstheme="majorBidi"/>
          <w:sz w:val="24"/>
          <w:szCs w:val="24"/>
        </w:rPr>
        <w:t xml:space="preserve">and heroic temper </w:t>
      </w:r>
      <w:ins w:id="654" w:author="Author">
        <w:r w:rsidR="00E23455">
          <w:rPr>
            <w:rFonts w:asciiTheme="majorBidi" w:hAnsiTheme="majorBidi" w:cstheme="majorBidi"/>
            <w:sz w:val="24"/>
            <w:szCs w:val="24"/>
          </w:rPr>
          <w:t>with which he infused</w:t>
        </w:r>
      </w:ins>
      <w:del w:id="655" w:author="Author">
        <w:r w:rsidR="00145220" w:rsidRPr="00A66B76" w:rsidDel="00E23455">
          <w:rPr>
            <w:rFonts w:asciiTheme="majorBidi" w:hAnsiTheme="majorBidi" w:cstheme="majorBidi"/>
            <w:sz w:val="24"/>
            <w:szCs w:val="24"/>
          </w:rPr>
          <w:delText xml:space="preserve">of </w:delText>
        </w:r>
      </w:del>
      <w:ins w:id="656" w:author="Author">
        <w:r w:rsidR="00E23455">
          <w:rPr>
            <w:rFonts w:asciiTheme="majorBidi" w:hAnsiTheme="majorBidi" w:cstheme="majorBidi"/>
            <w:sz w:val="24"/>
            <w:szCs w:val="24"/>
          </w:rPr>
          <w:t xml:space="preserve"> </w:t>
        </w:r>
      </w:ins>
      <w:r w:rsidR="00145220" w:rsidRPr="00A66B76">
        <w:rPr>
          <w:rFonts w:asciiTheme="majorBidi" w:hAnsiTheme="majorBidi" w:cstheme="majorBidi"/>
          <w:sz w:val="24"/>
          <w:szCs w:val="24"/>
        </w:rPr>
        <w:t>the Druid priestess.</w:t>
      </w:r>
      <w:r w:rsidR="006E1F10" w:rsidRPr="00A66B76">
        <w:rPr>
          <w:rFonts w:asciiTheme="majorBidi" w:hAnsiTheme="majorBidi" w:cstheme="majorBidi"/>
          <w:sz w:val="24"/>
          <w:szCs w:val="24"/>
        </w:rPr>
        <w:t xml:space="preserve"> </w:t>
      </w:r>
      <w:r w:rsidR="00C41918" w:rsidRPr="00A66B76">
        <w:rPr>
          <w:rFonts w:asciiTheme="majorBidi" w:hAnsiTheme="majorBidi" w:cstheme="majorBidi"/>
          <w:sz w:val="24"/>
          <w:szCs w:val="24"/>
        </w:rPr>
        <w:t xml:space="preserve">The image of destructive fire conveyed by the epithet </w:t>
      </w:r>
      <w:ins w:id="657" w:author="Author">
        <w:r w:rsidR="00C03859">
          <w:rPr>
            <w:rFonts w:asciiTheme="majorBidi" w:hAnsiTheme="majorBidi" w:cstheme="majorBidi"/>
            <w:sz w:val="24"/>
            <w:szCs w:val="24"/>
          </w:rPr>
          <w:t>“</w:t>
        </w:r>
      </w:ins>
      <w:del w:id="658" w:author="Author">
        <w:r w:rsidR="00C41918" w:rsidRPr="00A66B76" w:rsidDel="00C03859">
          <w:rPr>
            <w:rFonts w:asciiTheme="majorBidi" w:hAnsiTheme="majorBidi" w:cstheme="majorBidi"/>
            <w:sz w:val="24"/>
            <w:szCs w:val="24"/>
          </w:rPr>
          <w:delText>‘</w:delText>
        </w:r>
      </w:del>
      <w:r w:rsidR="00C41918" w:rsidRPr="00A66B76">
        <w:rPr>
          <w:rFonts w:asciiTheme="majorBidi" w:hAnsiTheme="majorBidi" w:cstheme="majorBidi"/>
          <w:sz w:val="24"/>
          <w:szCs w:val="24"/>
        </w:rPr>
        <w:t>burning</w:t>
      </w:r>
      <w:ins w:id="659" w:author="Author">
        <w:r w:rsidR="00C03859">
          <w:rPr>
            <w:rFonts w:asciiTheme="majorBidi" w:hAnsiTheme="majorBidi" w:cstheme="majorBidi"/>
            <w:sz w:val="24"/>
            <w:szCs w:val="24"/>
          </w:rPr>
          <w:t>”</w:t>
        </w:r>
      </w:ins>
      <w:del w:id="660" w:author="Author">
        <w:r w:rsidR="00C41918" w:rsidRPr="00A66B76" w:rsidDel="00C03859">
          <w:rPr>
            <w:rFonts w:asciiTheme="majorBidi" w:hAnsiTheme="majorBidi" w:cstheme="majorBidi"/>
            <w:sz w:val="24"/>
            <w:szCs w:val="24"/>
          </w:rPr>
          <w:delText>’</w:delText>
        </w:r>
      </w:del>
      <w:r w:rsidR="00C41918" w:rsidRPr="00A66B76">
        <w:rPr>
          <w:rFonts w:asciiTheme="majorBidi" w:hAnsiTheme="majorBidi" w:cstheme="majorBidi"/>
          <w:sz w:val="24"/>
          <w:szCs w:val="24"/>
        </w:rPr>
        <w:t xml:space="preserve"> is dominant throughout the opera</w:t>
      </w:r>
      <w:del w:id="661" w:author="Author">
        <w:r w:rsidR="00D82578" w:rsidRPr="00A66B76" w:rsidDel="00C911E0">
          <w:rPr>
            <w:rFonts w:asciiTheme="majorBidi" w:hAnsiTheme="majorBidi" w:cstheme="majorBidi"/>
            <w:sz w:val="24"/>
            <w:szCs w:val="24"/>
          </w:rPr>
          <w:delText>,</w:delText>
        </w:r>
      </w:del>
      <w:ins w:id="662" w:author="Author">
        <w:r w:rsidR="00C911E0">
          <w:rPr>
            <w:rFonts w:asciiTheme="majorBidi" w:hAnsiTheme="majorBidi" w:cstheme="majorBidi"/>
            <w:sz w:val="24"/>
            <w:szCs w:val="24"/>
          </w:rPr>
          <w:t>, anticipating its tragic</w:t>
        </w:r>
      </w:ins>
      <w:del w:id="663" w:author="Author">
        <w:r w:rsidR="00D82578" w:rsidRPr="00A66B76" w:rsidDel="00C911E0">
          <w:rPr>
            <w:rFonts w:asciiTheme="majorBidi" w:hAnsiTheme="majorBidi" w:cstheme="majorBidi"/>
            <w:sz w:val="24"/>
            <w:szCs w:val="24"/>
          </w:rPr>
          <w:delText xml:space="preserve"> as an anticipation of its</w:delText>
        </w:r>
      </w:del>
      <w:r w:rsidR="00D82578" w:rsidRPr="00A66B76">
        <w:rPr>
          <w:rFonts w:asciiTheme="majorBidi" w:hAnsiTheme="majorBidi" w:cstheme="majorBidi"/>
          <w:sz w:val="24"/>
          <w:szCs w:val="24"/>
        </w:rPr>
        <w:t xml:space="preserve"> finale</w:t>
      </w:r>
      <w:r w:rsidR="005B40C5" w:rsidRPr="00A66B76">
        <w:rPr>
          <w:rFonts w:asciiTheme="majorBidi" w:hAnsiTheme="majorBidi" w:cstheme="majorBidi"/>
          <w:sz w:val="24"/>
          <w:szCs w:val="24"/>
        </w:rPr>
        <w:t>.</w:t>
      </w:r>
      <w:r w:rsidR="005B40C5" w:rsidRPr="00A66B76">
        <w:rPr>
          <w:rStyle w:val="EndnoteReference"/>
          <w:rFonts w:asciiTheme="majorBidi" w:hAnsiTheme="majorBidi" w:cstheme="majorBidi"/>
          <w:sz w:val="24"/>
          <w:szCs w:val="24"/>
        </w:rPr>
        <w:endnoteReference w:id="8"/>
      </w:r>
    </w:p>
    <w:p w14:paraId="0D2615DE" w14:textId="52FA009E" w:rsidR="00BF3BB9" w:rsidRPr="00A66B76" w:rsidRDefault="00B00D9F" w:rsidP="007709BA">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676"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677" w:author="Author">
        <w:r w:rsidRPr="00A66B76" w:rsidDel="00F85BB0">
          <w:rPr>
            <w:rFonts w:asciiTheme="majorBidi" w:hAnsiTheme="majorBidi" w:cstheme="majorBidi"/>
            <w:sz w:val="24"/>
            <w:szCs w:val="24"/>
          </w:rPr>
          <w:delText xml:space="preserve"> </w:delText>
        </w:r>
        <w:r w:rsidR="00481435" w:rsidRPr="00A66B76" w:rsidDel="00F85BB0">
          <w:rPr>
            <w:rFonts w:asciiTheme="majorBidi" w:hAnsiTheme="majorBidi" w:cstheme="majorBidi"/>
            <w:sz w:val="24"/>
            <w:szCs w:val="24"/>
          </w:rPr>
          <w:delText xml:space="preserve">  </w:delText>
        </w:r>
      </w:del>
      <w:r w:rsidR="00AE5834" w:rsidRPr="00A66B76">
        <w:rPr>
          <w:rFonts w:asciiTheme="majorBidi" w:hAnsiTheme="majorBidi" w:cstheme="majorBidi"/>
          <w:sz w:val="24"/>
          <w:szCs w:val="24"/>
        </w:rPr>
        <w:t>In composing</w:t>
      </w:r>
      <w:r w:rsidRPr="00A66B76">
        <w:rPr>
          <w:rFonts w:asciiTheme="majorBidi" w:hAnsiTheme="majorBidi" w:cstheme="majorBidi"/>
          <w:sz w:val="24"/>
          <w:szCs w:val="24"/>
        </w:rPr>
        <w:t xml:space="preserve"> </w:t>
      </w:r>
      <w:r w:rsidR="00165F86" w:rsidRPr="00A66B76">
        <w:rPr>
          <w:rFonts w:asciiTheme="majorBidi" w:hAnsiTheme="majorBidi" w:cstheme="majorBidi"/>
          <w:i/>
          <w:iCs/>
          <w:sz w:val="24"/>
          <w:szCs w:val="24"/>
        </w:rPr>
        <w:t>Norma</w:t>
      </w:r>
      <w:r w:rsidR="00165F86" w:rsidRPr="00A66B76">
        <w:rPr>
          <w:rFonts w:asciiTheme="majorBidi" w:hAnsiTheme="majorBidi" w:cstheme="majorBidi"/>
          <w:sz w:val="24"/>
          <w:szCs w:val="24"/>
        </w:rPr>
        <w:t>’s libretto</w:t>
      </w:r>
      <w:r w:rsidR="00AE5834" w:rsidRPr="00A66B76">
        <w:rPr>
          <w:rFonts w:asciiTheme="majorBidi" w:hAnsiTheme="majorBidi" w:cstheme="majorBidi"/>
          <w:sz w:val="24"/>
          <w:szCs w:val="24"/>
        </w:rPr>
        <w:t xml:space="preserve">, </w:t>
      </w:r>
      <w:r w:rsidR="00165F86" w:rsidRPr="00A66B76">
        <w:rPr>
          <w:rFonts w:asciiTheme="majorBidi" w:hAnsiTheme="majorBidi" w:cstheme="majorBidi"/>
          <w:sz w:val="24"/>
          <w:szCs w:val="24"/>
        </w:rPr>
        <w:t>Romani followed the basic structure of Soumet’</w:t>
      </w:r>
      <w:r w:rsidR="00AE5834" w:rsidRPr="00A66B76">
        <w:rPr>
          <w:rFonts w:asciiTheme="majorBidi" w:hAnsiTheme="majorBidi" w:cstheme="majorBidi"/>
          <w:sz w:val="24"/>
          <w:szCs w:val="24"/>
        </w:rPr>
        <w:t>s</w:t>
      </w:r>
      <w:r w:rsidR="00165F86" w:rsidRPr="00A66B76">
        <w:rPr>
          <w:rFonts w:asciiTheme="majorBidi" w:hAnsiTheme="majorBidi" w:cstheme="majorBidi"/>
          <w:sz w:val="24"/>
          <w:szCs w:val="24"/>
        </w:rPr>
        <w:t xml:space="preserve"> play </w:t>
      </w:r>
      <w:r w:rsidR="0069320F" w:rsidRPr="00A66B76">
        <w:rPr>
          <w:rFonts w:asciiTheme="majorBidi" w:hAnsiTheme="majorBidi" w:cstheme="majorBidi"/>
          <w:sz w:val="24"/>
          <w:szCs w:val="24"/>
        </w:rPr>
        <w:t xml:space="preserve">of </w:t>
      </w:r>
      <w:ins w:id="678" w:author="Author">
        <w:r w:rsidR="00C03859">
          <w:rPr>
            <w:rFonts w:asciiTheme="majorBidi" w:hAnsiTheme="majorBidi" w:cstheme="majorBidi"/>
            <w:sz w:val="24"/>
            <w:szCs w:val="24"/>
          </w:rPr>
          <w:t>the same</w:t>
        </w:r>
      </w:ins>
      <w:del w:id="679" w:author="Author">
        <w:r w:rsidR="0069320F" w:rsidRPr="00A66B76" w:rsidDel="00C03859">
          <w:rPr>
            <w:rFonts w:asciiTheme="majorBidi" w:hAnsiTheme="majorBidi" w:cstheme="majorBidi"/>
            <w:sz w:val="24"/>
            <w:szCs w:val="24"/>
          </w:rPr>
          <w:delText xml:space="preserve">that </w:delText>
        </w:r>
      </w:del>
      <w:ins w:id="680" w:author="Author">
        <w:r w:rsidR="00C03859">
          <w:rPr>
            <w:rFonts w:asciiTheme="majorBidi" w:hAnsiTheme="majorBidi" w:cstheme="majorBidi"/>
            <w:sz w:val="24"/>
            <w:szCs w:val="24"/>
          </w:rPr>
          <w:t xml:space="preserve"> </w:t>
        </w:r>
      </w:ins>
      <w:r w:rsidR="0069320F" w:rsidRPr="00A66B76">
        <w:rPr>
          <w:rFonts w:asciiTheme="majorBidi" w:hAnsiTheme="majorBidi" w:cstheme="majorBidi"/>
          <w:sz w:val="24"/>
          <w:szCs w:val="24"/>
        </w:rPr>
        <w:t>name</w:t>
      </w:r>
      <w:r w:rsidR="00C61F58" w:rsidRPr="00A66B76">
        <w:rPr>
          <w:rFonts w:asciiTheme="majorBidi" w:hAnsiTheme="majorBidi" w:cstheme="majorBidi"/>
          <w:sz w:val="24"/>
          <w:szCs w:val="24"/>
        </w:rPr>
        <w:t xml:space="preserve"> but introduced significant changes, the most drastic of which was to delete completely </w:t>
      </w:r>
      <w:ins w:id="681" w:author="Author">
        <w:r w:rsidR="00C03859">
          <w:rPr>
            <w:rFonts w:asciiTheme="majorBidi" w:hAnsiTheme="majorBidi" w:cstheme="majorBidi"/>
            <w:sz w:val="24"/>
            <w:szCs w:val="24"/>
          </w:rPr>
          <w:t>Soumet’s</w:t>
        </w:r>
      </w:ins>
      <w:del w:id="682" w:author="Author">
        <w:r w:rsidR="00C61F58" w:rsidRPr="00A66B76" w:rsidDel="00C03859">
          <w:rPr>
            <w:rFonts w:asciiTheme="majorBidi" w:hAnsiTheme="majorBidi" w:cstheme="majorBidi"/>
            <w:sz w:val="24"/>
            <w:szCs w:val="24"/>
          </w:rPr>
          <w:delText>the</w:delText>
        </w:r>
      </w:del>
      <w:r w:rsidR="00165F86" w:rsidRPr="00A66B76">
        <w:rPr>
          <w:rFonts w:asciiTheme="majorBidi" w:hAnsiTheme="majorBidi" w:cstheme="majorBidi"/>
          <w:sz w:val="24"/>
          <w:szCs w:val="24"/>
        </w:rPr>
        <w:t xml:space="preserve"> last act</w:t>
      </w:r>
      <w:ins w:id="683" w:author="Author">
        <w:r w:rsidR="00C911E0">
          <w:rPr>
            <w:rFonts w:asciiTheme="majorBidi" w:hAnsiTheme="majorBidi" w:cstheme="majorBidi"/>
            <w:sz w:val="24"/>
            <w:szCs w:val="24"/>
          </w:rPr>
          <w:t xml:space="preserve">; </w:t>
        </w:r>
      </w:ins>
      <w:del w:id="684" w:author="Author">
        <w:r w:rsidR="004F4E11" w:rsidRPr="00A66B76" w:rsidDel="00C911E0">
          <w:rPr>
            <w:rFonts w:asciiTheme="majorBidi" w:hAnsiTheme="majorBidi" w:cstheme="majorBidi"/>
            <w:sz w:val="24"/>
            <w:szCs w:val="24"/>
          </w:rPr>
          <w:delText xml:space="preserve"> (</w:delText>
        </w:r>
      </w:del>
      <w:r w:rsidR="004F4E11" w:rsidRPr="00A66B76">
        <w:rPr>
          <w:rFonts w:asciiTheme="majorBidi" w:hAnsiTheme="majorBidi" w:cstheme="majorBidi"/>
          <w:sz w:val="24"/>
          <w:szCs w:val="24"/>
        </w:rPr>
        <w:t>as already</w:t>
      </w:r>
      <w:ins w:id="685" w:author="Author">
        <w:r w:rsidR="00E23455">
          <w:rPr>
            <w:rFonts w:asciiTheme="majorBidi" w:hAnsiTheme="majorBidi" w:cstheme="majorBidi"/>
            <w:sz w:val="24"/>
            <w:szCs w:val="24"/>
          </w:rPr>
          <w:t xml:space="preserve"> noted</w:t>
        </w:r>
      </w:ins>
      <w:del w:id="686" w:author="Author">
        <w:r w:rsidR="004F4E11" w:rsidRPr="00A66B76" w:rsidDel="00E23455">
          <w:rPr>
            <w:rFonts w:asciiTheme="majorBidi" w:hAnsiTheme="majorBidi" w:cstheme="majorBidi"/>
            <w:sz w:val="24"/>
            <w:szCs w:val="24"/>
          </w:rPr>
          <w:delText xml:space="preserve"> mentioned</w:delText>
        </w:r>
      </w:del>
      <w:r w:rsidR="004F4E11" w:rsidRPr="00A66B76">
        <w:rPr>
          <w:rFonts w:asciiTheme="majorBidi" w:hAnsiTheme="majorBidi" w:cstheme="majorBidi"/>
          <w:sz w:val="24"/>
          <w:szCs w:val="24"/>
        </w:rPr>
        <w:t>, Romani’s Norma did not kill her children</w:t>
      </w:r>
      <w:ins w:id="687" w:author="Author">
        <w:r w:rsidR="00C911E0">
          <w:rPr>
            <w:rFonts w:asciiTheme="majorBidi" w:hAnsiTheme="majorBidi" w:cstheme="majorBidi"/>
            <w:sz w:val="24"/>
            <w:szCs w:val="24"/>
          </w:rPr>
          <w:t>, as did Medea and Soumet’s Norma</w:t>
        </w:r>
      </w:ins>
      <w:del w:id="688" w:author="Author">
        <w:r w:rsidR="004F4E11" w:rsidRPr="00A66B76" w:rsidDel="00C911E0">
          <w:rPr>
            <w:rFonts w:asciiTheme="majorBidi" w:hAnsiTheme="majorBidi" w:cstheme="majorBidi"/>
            <w:sz w:val="24"/>
            <w:szCs w:val="24"/>
          </w:rPr>
          <w:delText>)</w:delText>
        </w:r>
      </w:del>
      <w:r w:rsidR="004F4E11" w:rsidRPr="00A66B76">
        <w:rPr>
          <w:rFonts w:asciiTheme="majorBidi" w:hAnsiTheme="majorBidi" w:cstheme="majorBidi"/>
          <w:sz w:val="24"/>
          <w:szCs w:val="24"/>
        </w:rPr>
        <w:t xml:space="preserve">. </w:t>
      </w:r>
      <w:ins w:id="689" w:author="Author">
        <w:r w:rsidR="00735F10">
          <w:rPr>
            <w:rFonts w:asciiTheme="majorBidi" w:hAnsiTheme="majorBidi" w:cstheme="majorBidi"/>
            <w:sz w:val="24"/>
            <w:szCs w:val="24"/>
          </w:rPr>
          <w:t>Interestingly</w:t>
        </w:r>
        <w:r w:rsidR="00C03859">
          <w:rPr>
            <w:rFonts w:asciiTheme="majorBidi" w:hAnsiTheme="majorBidi" w:cstheme="majorBidi"/>
            <w:sz w:val="24"/>
            <w:szCs w:val="24"/>
          </w:rPr>
          <w:t>, in contrast to</w:t>
        </w:r>
      </w:ins>
      <w:del w:id="690" w:author="Author">
        <w:r w:rsidR="004F4E11" w:rsidRPr="00A66B76" w:rsidDel="00C03859">
          <w:rPr>
            <w:rFonts w:asciiTheme="majorBidi" w:hAnsiTheme="majorBidi" w:cstheme="majorBidi"/>
            <w:sz w:val="24"/>
            <w:szCs w:val="24"/>
          </w:rPr>
          <w:delText xml:space="preserve">By the way, unlike </w:delText>
        </w:r>
      </w:del>
      <w:ins w:id="691" w:author="Author">
        <w:r w:rsidR="00C03859">
          <w:rPr>
            <w:rFonts w:asciiTheme="majorBidi" w:hAnsiTheme="majorBidi" w:cstheme="majorBidi"/>
            <w:sz w:val="24"/>
            <w:szCs w:val="24"/>
          </w:rPr>
          <w:t xml:space="preserve"> </w:t>
        </w:r>
      </w:ins>
      <w:r w:rsidR="004F4E11" w:rsidRPr="00A66B76">
        <w:rPr>
          <w:rFonts w:asciiTheme="majorBidi" w:hAnsiTheme="majorBidi" w:cstheme="majorBidi"/>
          <w:sz w:val="24"/>
          <w:szCs w:val="24"/>
        </w:rPr>
        <w:t>the children in Soumet’s play</w:t>
      </w:r>
      <w:ins w:id="692" w:author="Author">
        <w:r w:rsidR="00C03859">
          <w:rPr>
            <w:rFonts w:asciiTheme="majorBidi" w:hAnsiTheme="majorBidi" w:cstheme="majorBidi"/>
            <w:sz w:val="24"/>
            <w:szCs w:val="24"/>
          </w:rPr>
          <w:t>,</w:t>
        </w:r>
      </w:ins>
      <w:r w:rsidR="004F4E11" w:rsidRPr="00A66B76">
        <w:rPr>
          <w:rFonts w:asciiTheme="majorBidi" w:hAnsiTheme="majorBidi" w:cstheme="majorBidi"/>
          <w:sz w:val="24"/>
          <w:szCs w:val="24"/>
        </w:rPr>
        <w:t xml:space="preserve"> who have an active role, in Romani’s libretto</w:t>
      </w:r>
      <w:ins w:id="693" w:author="Author">
        <w:r w:rsidR="00C03859">
          <w:rPr>
            <w:rFonts w:asciiTheme="majorBidi" w:hAnsiTheme="majorBidi" w:cstheme="majorBidi"/>
            <w:sz w:val="24"/>
            <w:szCs w:val="24"/>
          </w:rPr>
          <w:t>, the children</w:t>
        </w:r>
        <w:r w:rsidR="00E23455">
          <w:rPr>
            <w:rFonts w:asciiTheme="majorBidi" w:hAnsiTheme="majorBidi" w:cstheme="majorBidi"/>
            <w:sz w:val="24"/>
            <w:szCs w:val="24"/>
          </w:rPr>
          <w:t xml:space="preserve"> in </w:t>
        </w:r>
        <w:r w:rsidR="00E23455" w:rsidRPr="0028126A">
          <w:rPr>
            <w:rFonts w:asciiTheme="majorBidi" w:hAnsiTheme="majorBidi" w:cstheme="majorBidi"/>
            <w:i/>
            <w:iCs/>
            <w:sz w:val="24"/>
            <w:szCs w:val="24"/>
            <w:rPrChange w:id="694" w:author="Author">
              <w:rPr>
                <w:rFonts w:asciiTheme="majorBidi" w:hAnsiTheme="majorBidi" w:cstheme="majorBidi"/>
                <w:sz w:val="24"/>
                <w:szCs w:val="24"/>
              </w:rPr>
            </w:rPrChange>
          </w:rPr>
          <w:t>Norma</w:t>
        </w:r>
      </w:ins>
      <w:del w:id="695" w:author="Author">
        <w:r w:rsidR="004F4E11" w:rsidRPr="0028126A" w:rsidDel="00C03859">
          <w:rPr>
            <w:rFonts w:asciiTheme="majorBidi" w:hAnsiTheme="majorBidi" w:cstheme="majorBidi"/>
            <w:i/>
            <w:iCs/>
            <w:sz w:val="24"/>
            <w:szCs w:val="24"/>
            <w:rPrChange w:id="696" w:author="Author">
              <w:rPr>
                <w:rFonts w:asciiTheme="majorBidi" w:hAnsiTheme="majorBidi" w:cstheme="majorBidi"/>
                <w:sz w:val="24"/>
                <w:szCs w:val="24"/>
              </w:rPr>
            </w:rPrChange>
          </w:rPr>
          <w:delText xml:space="preserve"> t</w:delText>
        </w:r>
        <w:r w:rsidR="004F4E11" w:rsidRPr="00A66B76" w:rsidDel="00C03859">
          <w:rPr>
            <w:rFonts w:asciiTheme="majorBidi" w:hAnsiTheme="majorBidi" w:cstheme="majorBidi"/>
            <w:sz w:val="24"/>
            <w:szCs w:val="24"/>
          </w:rPr>
          <w:delText>hey</w:delText>
        </w:r>
      </w:del>
      <w:r w:rsidR="004F4E11" w:rsidRPr="00A66B76">
        <w:rPr>
          <w:rFonts w:asciiTheme="majorBidi" w:hAnsiTheme="majorBidi" w:cstheme="majorBidi"/>
          <w:sz w:val="24"/>
          <w:szCs w:val="24"/>
        </w:rPr>
        <w:t xml:space="preserve"> never utter a single </w:t>
      </w:r>
      <w:commentRangeStart w:id="697"/>
      <w:r w:rsidR="004F4E11" w:rsidRPr="00A66B76">
        <w:rPr>
          <w:rFonts w:asciiTheme="majorBidi" w:hAnsiTheme="majorBidi" w:cstheme="majorBidi"/>
          <w:sz w:val="24"/>
          <w:szCs w:val="24"/>
        </w:rPr>
        <w:t>word</w:t>
      </w:r>
      <w:commentRangeEnd w:id="697"/>
      <w:r w:rsidR="00C911E0">
        <w:rPr>
          <w:rStyle w:val="CommentReference"/>
        </w:rPr>
        <w:commentReference w:id="697"/>
      </w:r>
      <w:ins w:id="698" w:author="Author">
        <w:r w:rsidR="00C911E0">
          <w:rPr>
            <w:rFonts w:asciiTheme="majorBidi" w:hAnsiTheme="majorBidi" w:cstheme="majorBidi"/>
            <w:sz w:val="24"/>
            <w:szCs w:val="24"/>
          </w:rPr>
          <w:t>, perhaps because the real drama in the opera is the metamorphosis of the heroine and not the fate of the children</w:t>
        </w:r>
      </w:ins>
      <w:r w:rsidR="006C4F84" w:rsidRPr="00A66B76">
        <w:rPr>
          <w:rFonts w:asciiTheme="majorBidi" w:hAnsiTheme="majorBidi" w:cstheme="majorBidi"/>
          <w:sz w:val="24"/>
          <w:szCs w:val="24"/>
        </w:rPr>
        <w:t>.</w:t>
      </w:r>
      <w:r w:rsidR="004F4E11" w:rsidRPr="00A66B76">
        <w:rPr>
          <w:rFonts w:asciiTheme="majorBidi" w:hAnsiTheme="majorBidi" w:cstheme="majorBidi"/>
          <w:sz w:val="24"/>
          <w:szCs w:val="24"/>
        </w:rPr>
        <w:t xml:space="preserve"> It should be stressed that </w:t>
      </w:r>
      <w:r w:rsidR="00165F86" w:rsidRPr="00A66B76">
        <w:rPr>
          <w:rFonts w:asciiTheme="majorBidi" w:hAnsiTheme="majorBidi" w:cstheme="majorBidi"/>
          <w:sz w:val="24"/>
          <w:szCs w:val="24"/>
        </w:rPr>
        <w:t>in addition to Soumet</w:t>
      </w:r>
      <w:r w:rsidR="00145220" w:rsidRPr="00A66B76">
        <w:rPr>
          <w:rFonts w:asciiTheme="majorBidi" w:hAnsiTheme="majorBidi" w:cstheme="majorBidi"/>
          <w:sz w:val="24"/>
          <w:szCs w:val="24"/>
        </w:rPr>
        <w:t xml:space="preserve">’s </w:t>
      </w:r>
      <w:del w:id="699" w:author="Author">
        <w:r w:rsidR="00145220" w:rsidRPr="00A66B76" w:rsidDel="00F85BB0">
          <w:rPr>
            <w:rFonts w:asciiTheme="majorBidi" w:hAnsiTheme="majorBidi" w:cstheme="majorBidi"/>
            <w:sz w:val="24"/>
            <w:szCs w:val="24"/>
          </w:rPr>
          <w:delText xml:space="preserve"> </w:delText>
        </w:r>
      </w:del>
      <w:r w:rsidR="00145220" w:rsidRPr="00A66B76">
        <w:rPr>
          <w:rFonts w:asciiTheme="majorBidi" w:hAnsiTheme="majorBidi" w:cstheme="majorBidi"/>
          <w:sz w:val="24"/>
          <w:szCs w:val="24"/>
        </w:rPr>
        <w:t>play</w:t>
      </w:r>
      <w:r w:rsidR="00F54C37" w:rsidRPr="00A66B76">
        <w:rPr>
          <w:rFonts w:asciiTheme="majorBidi" w:hAnsiTheme="majorBidi" w:cstheme="majorBidi"/>
          <w:sz w:val="24"/>
          <w:szCs w:val="24"/>
        </w:rPr>
        <w:t xml:space="preserve">, </w:t>
      </w:r>
      <w:r w:rsidR="00165F86" w:rsidRPr="00A66B76">
        <w:rPr>
          <w:rFonts w:asciiTheme="majorBidi" w:hAnsiTheme="majorBidi" w:cstheme="majorBidi"/>
          <w:sz w:val="24"/>
          <w:szCs w:val="24"/>
        </w:rPr>
        <w:t xml:space="preserve">Romani </w:t>
      </w:r>
      <w:r w:rsidR="00414464" w:rsidRPr="00A66B76">
        <w:rPr>
          <w:rFonts w:asciiTheme="majorBidi" w:hAnsiTheme="majorBidi" w:cstheme="majorBidi"/>
          <w:sz w:val="24"/>
          <w:szCs w:val="24"/>
        </w:rPr>
        <w:t>relied on</w:t>
      </w:r>
      <w:r w:rsidR="00165F86" w:rsidRPr="00A66B76">
        <w:rPr>
          <w:rFonts w:asciiTheme="majorBidi" w:hAnsiTheme="majorBidi" w:cstheme="majorBidi"/>
          <w:sz w:val="24"/>
          <w:szCs w:val="24"/>
        </w:rPr>
        <w:t xml:space="preserve"> </w:t>
      </w:r>
      <w:r w:rsidR="00165F86" w:rsidRPr="00A66B76">
        <w:rPr>
          <w:rFonts w:asciiTheme="majorBidi" w:hAnsiTheme="majorBidi" w:cstheme="majorBidi"/>
          <w:i/>
          <w:iCs/>
          <w:sz w:val="24"/>
          <w:szCs w:val="24"/>
        </w:rPr>
        <w:t>all</w:t>
      </w:r>
      <w:r w:rsidR="00165F86" w:rsidRPr="00A66B76">
        <w:rPr>
          <w:rFonts w:asciiTheme="majorBidi" w:hAnsiTheme="majorBidi" w:cstheme="majorBidi"/>
          <w:sz w:val="24"/>
          <w:szCs w:val="24"/>
        </w:rPr>
        <w:t xml:space="preserve"> of the above sources and succeeded in creating a very special </w:t>
      </w:r>
      <w:r w:rsidR="006859D8" w:rsidRPr="00A66B76">
        <w:rPr>
          <w:rFonts w:asciiTheme="majorBidi" w:hAnsiTheme="majorBidi" w:cstheme="majorBidi"/>
          <w:sz w:val="24"/>
          <w:szCs w:val="24"/>
        </w:rPr>
        <w:t>synthesis</w:t>
      </w:r>
      <w:ins w:id="700" w:author="Author">
        <w:r w:rsidR="00E23455">
          <w:rPr>
            <w:rFonts w:asciiTheme="majorBidi" w:hAnsiTheme="majorBidi" w:cstheme="majorBidi"/>
            <w:sz w:val="24"/>
            <w:szCs w:val="24"/>
          </w:rPr>
          <w:t>,</w:t>
        </w:r>
      </w:ins>
      <w:del w:id="701" w:author="Author">
        <w:r w:rsidR="00165F86" w:rsidRPr="00A66B76" w:rsidDel="00E23455">
          <w:rPr>
            <w:rFonts w:asciiTheme="majorBidi" w:hAnsiTheme="majorBidi" w:cstheme="majorBidi"/>
            <w:sz w:val="24"/>
            <w:szCs w:val="24"/>
          </w:rPr>
          <w:delText xml:space="preserve"> </w:delText>
        </w:r>
        <w:r w:rsidR="00165F86" w:rsidRPr="00A66B76" w:rsidDel="00E23455">
          <w:rPr>
            <w:rFonts w:ascii="Palatino Linotype" w:hAnsi="Palatino Linotype" w:cstheme="majorBidi"/>
            <w:sz w:val="24"/>
            <w:szCs w:val="24"/>
          </w:rPr>
          <w:delText>−</w:delText>
        </w:r>
        <w:r w:rsidR="00165F86" w:rsidRPr="00A66B76" w:rsidDel="00E23455">
          <w:rPr>
            <w:rFonts w:asciiTheme="majorBidi" w:hAnsiTheme="majorBidi" w:cstheme="majorBidi"/>
            <w:sz w:val="24"/>
            <w:szCs w:val="24"/>
          </w:rPr>
          <w:delText xml:space="preserve"> </w:delText>
        </w:r>
      </w:del>
      <w:ins w:id="702" w:author="Author">
        <w:del w:id="703" w:author="Author">
          <w:r w:rsidR="00CF4FEB" w:rsidDel="00E23455">
            <w:rPr>
              <w:rFonts w:asciiTheme="majorBidi" w:hAnsiTheme="majorBidi" w:cstheme="majorBidi"/>
              <w:sz w:val="24"/>
              <w:szCs w:val="24"/>
            </w:rPr>
            <w:delText>—</w:delText>
          </w:r>
        </w:del>
        <w:r w:rsidR="00E23455">
          <w:rPr>
            <w:rFonts w:asciiTheme="majorBidi" w:hAnsiTheme="majorBidi" w:cstheme="majorBidi"/>
            <w:sz w:val="24"/>
            <w:szCs w:val="24"/>
          </w:rPr>
          <w:t xml:space="preserve"> </w:t>
        </w:r>
      </w:ins>
      <w:r w:rsidR="00165F86" w:rsidRPr="00A66B76">
        <w:rPr>
          <w:rFonts w:asciiTheme="majorBidi" w:hAnsiTheme="majorBidi" w:cstheme="majorBidi"/>
          <w:sz w:val="24"/>
          <w:szCs w:val="24"/>
        </w:rPr>
        <w:t>a rare blend of erudition and poetic virtuosity, with a flowing, naturally musical rhythm and rhyme.</w:t>
      </w:r>
      <w:r w:rsidR="00D7556E" w:rsidRPr="00A66B76">
        <w:rPr>
          <w:rStyle w:val="EndnoteReference"/>
          <w:rFonts w:asciiTheme="majorBidi" w:hAnsiTheme="majorBidi" w:cstheme="majorBidi"/>
          <w:sz w:val="24"/>
          <w:szCs w:val="24"/>
        </w:rPr>
        <w:endnoteReference w:id="9"/>
      </w:r>
      <w:r w:rsidR="00165F86" w:rsidRPr="00A66B76">
        <w:rPr>
          <w:rFonts w:asciiTheme="majorBidi" w:hAnsiTheme="majorBidi" w:cstheme="majorBidi"/>
          <w:sz w:val="24"/>
          <w:szCs w:val="24"/>
        </w:rPr>
        <w:t xml:space="preserve"> The text contains extremely </w:t>
      </w:r>
      <w:ins w:id="709" w:author="Author">
        <w:r w:rsidR="00E23455">
          <w:rPr>
            <w:rFonts w:asciiTheme="majorBidi" w:hAnsiTheme="majorBidi" w:cstheme="majorBidi"/>
            <w:sz w:val="24"/>
            <w:szCs w:val="24"/>
          </w:rPr>
          <w:t>sophisticated</w:t>
        </w:r>
      </w:ins>
      <w:del w:id="710" w:author="Author">
        <w:r w:rsidR="00165F86" w:rsidRPr="00A66B76" w:rsidDel="00E23455">
          <w:rPr>
            <w:rFonts w:asciiTheme="majorBidi" w:hAnsiTheme="majorBidi" w:cstheme="majorBidi"/>
            <w:sz w:val="24"/>
            <w:szCs w:val="24"/>
          </w:rPr>
          <w:delText>impressive</w:delText>
        </w:r>
      </w:del>
      <w:r w:rsidR="00165F86" w:rsidRPr="00A66B76">
        <w:rPr>
          <w:rFonts w:asciiTheme="majorBidi" w:hAnsiTheme="majorBidi" w:cstheme="majorBidi"/>
          <w:sz w:val="24"/>
          <w:szCs w:val="24"/>
        </w:rPr>
        <w:t xml:space="preserve"> figures of speech, </w:t>
      </w:r>
      <w:r w:rsidR="00521FCE" w:rsidRPr="00A66B76">
        <w:rPr>
          <w:rFonts w:asciiTheme="majorBidi" w:hAnsiTheme="majorBidi" w:cstheme="majorBidi"/>
          <w:sz w:val="24"/>
          <w:szCs w:val="24"/>
        </w:rPr>
        <w:t xml:space="preserve">subtle ambiguities, </w:t>
      </w:r>
      <w:r w:rsidR="00165F86" w:rsidRPr="00A66B76">
        <w:rPr>
          <w:rFonts w:asciiTheme="majorBidi" w:hAnsiTheme="majorBidi" w:cstheme="majorBidi"/>
          <w:sz w:val="24"/>
          <w:szCs w:val="24"/>
        </w:rPr>
        <w:t xml:space="preserve">metaphors, rhetorical discourse and </w:t>
      </w:r>
      <w:ins w:id="711" w:author="Author">
        <w:r w:rsidR="00735F10">
          <w:rPr>
            <w:rFonts w:asciiTheme="majorBidi" w:hAnsiTheme="majorBidi" w:cstheme="majorBidi"/>
            <w:sz w:val="24"/>
            <w:szCs w:val="24"/>
          </w:rPr>
          <w:t>numerous</w:t>
        </w:r>
      </w:ins>
      <w:del w:id="712" w:author="Author">
        <w:r w:rsidR="00165F86" w:rsidRPr="00A66B76" w:rsidDel="00735F10">
          <w:rPr>
            <w:rFonts w:asciiTheme="majorBidi" w:hAnsiTheme="majorBidi" w:cstheme="majorBidi"/>
            <w:sz w:val="24"/>
            <w:szCs w:val="24"/>
          </w:rPr>
          <w:delText>a lot of</w:delText>
        </w:r>
      </w:del>
      <w:r w:rsidR="00165F86" w:rsidRPr="00A66B76">
        <w:rPr>
          <w:rFonts w:asciiTheme="majorBidi" w:hAnsiTheme="majorBidi" w:cstheme="majorBidi"/>
          <w:sz w:val="24"/>
          <w:szCs w:val="24"/>
        </w:rPr>
        <w:t xml:space="preserve"> </w:t>
      </w:r>
      <w:r w:rsidR="00E0171A" w:rsidRPr="00A66B76">
        <w:rPr>
          <w:rFonts w:asciiTheme="majorBidi" w:hAnsiTheme="majorBidi" w:cstheme="majorBidi"/>
          <w:sz w:val="24"/>
          <w:szCs w:val="24"/>
        </w:rPr>
        <w:t>cultural allusion</w:t>
      </w:r>
      <w:r w:rsidR="004C2D33" w:rsidRPr="00A66B76">
        <w:rPr>
          <w:rFonts w:asciiTheme="majorBidi" w:hAnsiTheme="majorBidi" w:cstheme="majorBidi"/>
          <w:sz w:val="24"/>
          <w:szCs w:val="24"/>
        </w:rPr>
        <w:t>s</w:t>
      </w:r>
      <w:r w:rsidR="00E0171A" w:rsidRPr="00A66B76">
        <w:rPr>
          <w:rFonts w:asciiTheme="majorBidi" w:hAnsiTheme="majorBidi" w:cstheme="majorBidi"/>
          <w:sz w:val="24"/>
          <w:szCs w:val="24"/>
        </w:rPr>
        <w:t xml:space="preserve"> </w:t>
      </w:r>
      <w:r w:rsidR="00E13BDA" w:rsidRPr="00A66B76">
        <w:rPr>
          <w:rFonts w:asciiTheme="majorBidi" w:hAnsiTheme="majorBidi" w:cstheme="majorBidi"/>
          <w:sz w:val="24"/>
          <w:szCs w:val="24"/>
        </w:rPr>
        <w:t>(</w:t>
      </w:r>
      <w:ins w:id="713" w:author="Author">
        <w:r w:rsidR="00BB493E">
          <w:rPr>
            <w:rFonts w:asciiTheme="majorBidi" w:hAnsiTheme="majorBidi" w:cstheme="majorBidi"/>
            <w:sz w:val="24"/>
            <w:szCs w:val="24"/>
          </w:rPr>
          <w:t xml:space="preserve">such </w:t>
        </w:r>
      </w:ins>
      <w:r w:rsidR="00E13BDA" w:rsidRPr="00A66B76">
        <w:rPr>
          <w:rFonts w:asciiTheme="majorBidi" w:hAnsiTheme="majorBidi" w:cstheme="majorBidi"/>
          <w:sz w:val="24"/>
          <w:szCs w:val="24"/>
        </w:rPr>
        <w:t xml:space="preserve">as that mentioned above with respect to the Furies) </w:t>
      </w:r>
      <w:r w:rsidR="00E0171A" w:rsidRPr="00A66B76">
        <w:rPr>
          <w:rFonts w:asciiTheme="majorBidi" w:hAnsiTheme="majorBidi" w:cstheme="majorBidi"/>
          <w:sz w:val="24"/>
          <w:szCs w:val="24"/>
        </w:rPr>
        <w:t>expressed with great finesse</w:t>
      </w:r>
      <w:ins w:id="714" w:author="Author">
        <w:r w:rsidR="00E23455">
          <w:rPr>
            <w:rFonts w:asciiTheme="majorBidi" w:hAnsiTheme="majorBidi" w:cstheme="majorBidi"/>
            <w:sz w:val="24"/>
            <w:szCs w:val="24"/>
          </w:rPr>
          <w:t>,</w:t>
        </w:r>
      </w:ins>
      <w:del w:id="715" w:author="Author">
        <w:r w:rsidR="00E0171A" w:rsidRPr="00A66B76" w:rsidDel="00E23455">
          <w:rPr>
            <w:rFonts w:asciiTheme="majorBidi" w:hAnsiTheme="majorBidi" w:cstheme="majorBidi"/>
            <w:sz w:val="24"/>
            <w:szCs w:val="24"/>
          </w:rPr>
          <w:delText xml:space="preserve"> </w:delText>
        </w:r>
        <w:r w:rsidR="00E13BDA" w:rsidRPr="00A66B76" w:rsidDel="00E23455">
          <w:rPr>
            <w:rFonts w:ascii="Palatino Linotype" w:hAnsi="Palatino Linotype" w:cstheme="majorBidi"/>
            <w:sz w:val="24"/>
            <w:szCs w:val="24"/>
          </w:rPr>
          <w:delText>−</w:delText>
        </w:r>
        <w:r w:rsidR="00E13BDA" w:rsidRPr="00A66B76" w:rsidDel="00E23455">
          <w:rPr>
            <w:rFonts w:asciiTheme="majorBidi" w:hAnsiTheme="majorBidi" w:cstheme="majorBidi"/>
            <w:sz w:val="24"/>
            <w:szCs w:val="24"/>
          </w:rPr>
          <w:delText xml:space="preserve"> </w:delText>
        </w:r>
      </w:del>
      <w:ins w:id="716" w:author="Author">
        <w:del w:id="717" w:author="Author">
          <w:r w:rsidR="00CF4FEB" w:rsidDel="00E23455">
            <w:rPr>
              <w:rFonts w:asciiTheme="majorBidi" w:hAnsiTheme="majorBidi" w:cstheme="majorBidi"/>
              <w:sz w:val="24"/>
              <w:szCs w:val="24"/>
            </w:rPr>
            <w:delText>—</w:delText>
          </w:r>
        </w:del>
        <w:r w:rsidR="00E23455">
          <w:rPr>
            <w:rFonts w:asciiTheme="majorBidi" w:hAnsiTheme="majorBidi" w:cstheme="majorBidi"/>
            <w:sz w:val="24"/>
            <w:szCs w:val="24"/>
          </w:rPr>
          <w:t xml:space="preserve"> </w:t>
        </w:r>
      </w:ins>
      <w:r w:rsidR="00E0171A" w:rsidRPr="00A66B76">
        <w:rPr>
          <w:rFonts w:asciiTheme="majorBidi" w:hAnsiTheme="majorBidi" w:cstheme="majorBidi"/>
          <w:sz w:val="24"/>
          <w:szCs w:val="24"/>
        </w:rPr>
        <w:t xml:space="preserve">all of which are reflected and amplified by Bellini’s </w:t>
      </w:r>
      <w:r w:rsidR="00E0171A" w:rsidRPr="00A66B76">
        <w:rPr>
          <w:rFonts w:asciiTheme="majorBidi" w:hAnsiTheme="majorBidi" w:cstheme="majorBidi"/>
          <w:i/>
          <w:iCs/>
          <w:sz w:val="24"/>
          <w:szCs w:val="24"/>
        </w:rPr>
        <w:t>bel canto</w:t>
      </w:r>
      <w:r w:rsidR="00E0171A" w:rsidRPr="00A66B76">
        <w:rPr>
          <w:rFonts w:asciiTheme="majorBidi" w:hAnsiTheme="majorBidi" w:cstheme="majorBidi"/>
          <w:sz w:val="24"/>
          <w:szCs w:val="24"/>
        </w:rPr>
        <w:t>.</w:t>
      </w:r>
      <w:r w:rsidR="00D6698C" w:rsidRPr="00A66B76">
        <w:rPr>
          <w:rFonts w:asciiTheme="majorBidi" w:hAnsiTheme="majorBidi" w:cstheme="majorBidi"/>
          <w:sz w:val="24"/>
          <w:szCs w:val="24"/>
        </w:rPr>
        <w:t xml:space="preserve"> </w:t>
      </w:r>
      <w:r w:rsidR="006C4F84" w:rsidRPr="00A66B76">
        <w:rPr>
          <w:rFonts w:asciiTheme="majorBidi" w:hAnsiTheme="majorBidi" w:cstheme="majorBidi"/>
          <w:sz w:val="24"/>
          <w:szCs w:val="24"/>
        </w:rPr>
        <w:t xml:space="preserve">The </w:t>
      </w:r>
      <w:r w:rsidR="00BF3BB9" w:rsidRPr="00A66B76">
        <w:rPr>
          <w:rFonts w:asciiTheme="majorBidi" w:hAnsiTheme="majorBidi" w:cstheme="majorBidi"/>
          <w:sz w:val="24"/>
          <w:szCs w:val="24"/>
        </w:rPr>
        <w:t xml:space="preserve">cultural </w:t>
      </w:r>
      <w:r w:rsidR="006C4F84" w:rsidRPr="00A66B76">
        <w:rPr>
          <w:rFonts w:asciiTheme="majorBidi" w:hAnsiTheme="majorBidi" w:cstheme="majorBidi"/>
          <w:sz w:val="24"/>
          <w:szCs w:val="24"/>
        </w:rPr>
        <w:t xml:space="preserve">differences </w:t>
      </w:r>
      <w:ins w:id="718" w:author="Author">
        <w:r w:rsidR="00735F10">
          <w:rPr>
            <w:rFonts w:asciiTheme="majorBidi" w:hAnsiTheme="majorBidi" w:cstheme="majorBidi"/>
            <w:sz w:val="24"/>
            <w:szCs w:val="24"/>
          </w:rPr>
          <w:t xml:space="preserve">among </w:t>
        </w:r>
      </w:ins>
      <w:del w:id="719" w:author="Author">
        <w:r w:rsidR="006C4F84" w:rsidRPr="00A66B76" w:rsidDel="00735F10">
          <w:rPr>
            <w:rFonts w:asciiTheme="majorBidi" w:hAnsiTheme="majorBidi" w:cstheme="majorBidi"/>
            <w:sz w:val="24"/>
            <w:szCs w:val="24"/>
          </w:rPr>
          <w:delText xml:space="preserve">between the </w:delText>
        </w:r>
        <w:r w:rsidR="00BF3BB9" w:rsidRPr="00A66B76" w:rsidDel="00735F10">
          <w:rPr>
            <w:rFonts w:asciiTheme="majorBidi" w:hAnsiTheme="majorBidi" w:cstheme="majorBidi"/>
            <w:sz w:val="24"/>
            <w:szCs w:val="24"/>
          </w:rPr>
          <w:delText xml:space="preserve">between </w:delText>
        </w:r>
      </w:del>
      <w:r w:rsidR="00BF3BB9" w:rsidRPr="00A66B76">
        <w:rPr>
          <w:rFonts w:asciiTheme="majorBidi" w:hAnsiTheme="majorBidi" w:cstheme="majorBidi"/>
          <w:sz w:val="24"/>
          <w:szCs w:val="24"/>
        </w:rPr>
        <w:t>the historical background</w:t>
      </w:r>
      <w:ins w:id="720" w:author="Author">
        <w:r w:rsidR="00BB493E">
          <w:rPr>
            <w:rFonts w:asciiTheme="majorBidi" w:hAnsiTheme="majorBidi" w:cstheme="majorBidi"/>
            <w:sz w:val="24"/>
            <w:szCs w:val="24"/>
          </w:rPr>
          <w:t>s</w:t>
        </w:r>
      </w:ins>
      <w:r w:rsidR="00BF3BB9" w:rsidRPr="00A66B76">
        <w:rPr>
          <w:rFonts w:asciiTheme="majorBidi" w:hAnsiTheme="majorBidi" w:cstheme="majorBidi"/>
          <w:sz w:val="24"/>
          <w:szCs w:val="24"/>
        </w:rPr>
        <w:t xml:space="preserve"> and character</w:t>
      </w:r>
      <w:ins w:id="721" w:author="Author">
        <w:r w:rsidR="00BB493E">
          <w:rPr>
            <w:rFonts w:asciiTheme="majorBidi" w:hAnsiTheme="majorBidi" w:cstheme="majorBidi"/>
            <w:sz w:val="24"/>
            <w:szCs w:val="24"/>
          </w:rPr>
          <w:t>s</w:t>
        </w:r>
      </w:ins>
      <w:r w:rsidR="00BF3BB9" w:rsidRPr="00A66B76">
        <w:rPr>
          <w:rFonts w:asciiTheme="majorBidi" w:hAnsiTheme="majorBidi" w:cstheme="majorBidi"/>
          <w:sz w:val="24"/>
          <w:szCs w:val="24"/>
        </w:rPr>
        <w:t xml:space="preserve"> of the above sources may explain some </w:t>
      </w:r>
      <w:ins w:id="722" w:author="Author">
        <w:r w:rsidR="00735F10">
          <w:rPr>
            <w:rFonts w:asciiTheme="majorBidi" w:hAnsiTheme="majorBidi" w:cstheme="majorBidi"/>
            <w:sz w:val="24"/>
            <w:szCs w:val="24"/>
          </w:rPr>
          <w:t xml:space="preserve">elements of </w:t>
        </w:r>
      </w:ins>
      <w:del w:id="723" w:author="Author">
        <w:r w:rsidR="00BF3BB9" w:rsidRPr="00A66B76" w:rsidDel="00F85BB0">
          <w:rPr>
            <w:rFonts w:asciiTheme="majorBidi" w:hAnsiTheme="majorBidi" w:cstheme="majorBidi"/>
            <w:sz w:val="24"/>
            <w:szCs w:val="24"/>
          </w:rPr>
          <w:delText xml:space="preserve">aspects in </w:delText>
        </w:r>
      </w:del>
      <w:r w:rsidR="00BF3BB9" w:rsidRPr="00A66B76">
        <w:rPr>
          <w:rFonts w:asciiTheme="majorBidi" w:hAnsiTheme="majorBidi" w:cstheme="majorBidi"/>
          <w:sz w:val="24"/>
          <w:szCs w:val="24"/>
        </w:rPr>
        <w:t xml:space="preserve">the dialectic profile of this opera. </w:t>
      </w:r>
    </w:p>
    <w:p w14:paraId="09219BAD" w14:textId="77777777" w:rsidR="001F55C6" w:rsidRPr="00A66B76" w:rsidRDefault="00B00D9F">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r w:rsidR="000A7000" w:rsidRPr="00A66B76">
        <w:rPr>
          <w:rFonts w:asciiTheme="majorBidi" w:hAnsiTheme="majorBidi" w:cstheme="majorBidi"/>
          <w:sz w:val="24"/>
          <w:szCs w:val="24"/>
        </w:rPr>
        <w:t xml:space="preserve"> </w:t>
      </w:r>
    </w:p>
    <w:p w14:paraId="695DEDE6" w14:textId="19C39586" w:rsidR="00E0171A" w:rsidRPr="00A66B76" w:rsidRDefault="00E0171A">
      <w:pPr>
        <w:pStyle w:val="ListParagraph"/>
        <w:numPr>
          <w:ilvl w:val="0"/>
          <w:numId w:val="3"/>
        </w:numPr>
        <w:spacing w:after="0" w:line="360" w:lineRule="auto"/>
        <w:rPr>
          <w:rFonts w:asciiTheme="majorBidi" w:hAnsiTheme="majorBidi" w:cstheme="majorBidi"/>
          <w:sz w:val="24"/>
          <w:szCs w:val="24"/>
        </w:rPr>
      </w:pPr>
      <w:r w:rsidRPr="00A66B76">
        <w:rPr>
          <w:rFonts w:asciiTheme="majorBidi" w:hAnsiTheme="majorBidi" w:cstheme="majorBidi"/>
          <w:b/>
          <w:bCs/>
          <w:sz w:val="24"/>
          <w:szCs w:val="24"/>
        </w:rPr>
        <w:t xml:space="preserve"> </w:t>
      </w:r>
      <w:r w:rsidRPr="00A66B76">
        <w:rPr>
          <w:rFonts w:asciiTheme="majorBidi" w:hAnsiTheme="majorBidi" w:cstheme="majorBidi"/>
          <w:b/>
          <w:bCs/>
          <w:i/>
          <w:iCs/>
          <w:sz w:val="24"/>
          <w:szCs w:val="24"/>
        </w:rPr>
        <w:t>Norma</w:t>
      </w:r>
      <w:r w:rsidR="002C6963" w:rsidRPr="00A66B76">
        <w:rPr>
          <w:rFonts w:asciiTheme="majorBidi" w:hAnsiTheme="majorBidi" w:cstheme="majorBidi"/>
          <w:sz w:val="24"/>
          <w:szCs w:val="24"/>
        </w:rPr>
        <w:t>’</w:t>
      </w:r>
      <w:r w:rsidR="002C6963" w:rsidRPr="00A66B76">
        <w:rPr>
          <w:rFonts w:asciiTheme="majorBidi" w:hAnsiTheme="majorBidi" w:cstheme="majorBidi"/>
          <w:b/>
          <w:bCs/>
          <w:sz w:val="24"/>
          <w:szCs w:val="24"/>
        </w:rPr>
        <w:t xml:space="preserve">s </w:t>
      </w:r>
      <w:r w:rsidR="002D4FC9" w:rsidRPr="00A66B76">
        <w:rPr>
          <w:rFonts w:asciiTheme="majorBidi" w:hAnsiTheme="majorBidi" w:cstheme="majorBidi"/>
          <w:b/>
          <w:bCs/>
          <w:i/>
          <w:iCs/>
          <w:sz w:val="24"/>
          <w:szCs w:val="24"/>
        </w:rPr>
        <w:t>Dialectics</w:t>
      </w:r>
      <w:r w:rsidR="002D4FC9" w:rsidRPr="00A66B76">
        <w:rPr>
          <w:rFonts w:asciiTheme="majorBidi" w:hAnsiTheme="majorBidi" w:cstheme="majorBidi"/>
          <w:b/>
          <w:bCs/>
          <w:sz w:val="24"/>
          <w:szCs w:val="24"/>
        </w:rPr>
        <w:t xml:space="preserve"> </w:t>
      </w:r>
      <w:del w:id="724" w:author="Author">
        <w:r w:rsidR="003E7E85" w:rsidRPr="00A66B76" w:rsidDel="00F85BB0">
          <w:rPr>
            <w:rFonts w:asciiTheme="majorBidi" w:hAnsiTheme="majorBidi" w:cstheme="majorBidi"/>
            <w:b/>
            <w:bCs/>
            <w:sz w:val="24"/>
            <w:szCs w:val="24"/>
          </w:rPr>
          <w:delText xml:space="preserve"> </w:delText>
        </w:r>
      </w:del>
    </w:p>
    <w:p w14:paraId="537C7748" w14:textId="77777777" w:rsidR="00B00D9F" w:rsidRPr="00A66B76" w:rsidRDefault="00B00D9F">
      <w:pPr>
        <w:spacing w:after="0" w:line="360" w:lineRule="auto"/>
        <w:rPr>
          <w:rFonts w:asciiTheme="majorBidi" w:hAnsiTheme="majorBidi" w:cstheme="majorBidi"/>
          <w:i/>
          <w:iCs/>
          <w:sz w:val="24"/>
          <w:szCs w:val="24"/>
        </w:rPr>
      </w:pPr>
    </w:p>
    <w:p w14:paraId="68F8E01E" w14:textId="52565CBF" w:rsidR="00CA3400" w:rsidRPr="00A66B76" w:rsidRDefault="00D71949" w:rsidP="007709BA">
      <w:pPr>
        <w:spacing w:after="0" w:line="360" w:lineRule="auto"/>
        <w:jc w:val="both"/>
        <w:rPr>
          <w:rFonts w:asciiTheme="majorBidi" w:hAnsiTheme="majorBidi" w:cstheme="majorBidi"/>
          <w:sz w:val="24"/>
          <w:szCs w:val="24"/>
        </w:rPr>
      </w:pP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 is a dialectic opera</w:t>
      </w:r>
      <w:ins w:id="725" w:author="Author">
        <w:r w:rsidR="003C775D">
          <w:rPr>
            <w:rFonts w:asciiTheme="majorBidi" w:hAnsiTheme="majorBidi" w:cstheme="majorBidi"/>
            <w:sz w:val="24"/>
            <w:szCs w:val="24"/>
          </w:rPr>
          <w:t>,</w:t>
        </w:r>
      </w:ins>
      <w:del w:id="726" w:author="Author">
        <w:r w:rsidR="00CA21B9" w:rsidRPr="00A66B76" w:rsidDel="003C775D">
          <w:rPr>
            <w:rFonts w:asciiTheme="majorBidi" w:hAnsiTheme="majorBidi" w:cstheme="majorBidi"/>
            <w:sz w:val="24"/>
            <w:szCs w:val="24"/>
          </w:rPr>
          <w:delText xml:space="preserve"> </w:delText>
        </w:r>
        <w:r w:rsidR="00CA21B9" w:rsidRPr="00A66B76" w:rsidDel="003C775D">
          <w:rPr>
            <w:rFonts w:ascii="Palatino Linotype" w:hAnsi="Palatino Linotype" w:cstheme="majorBidi"/>
            <w:sz w:val="24"/>
            <w:szCs w:val="24"/>
          </w:rPr>
          <w:delText>−</w:delText>
        </w:r>
      </w:del>
      <w:r w:rsidRPr="00A66B76">
        <w:rPr>
          <w:rFonts w:asciiTheme="majorBidi" w:hAnsiTheme="majorBidi" w:cstheme="majorBidi"/>
          <w:sz w:val="24"/>
          <w:szCs w:val="24"/>
        </w:rPr>
        <w:t xml:space="preserve"> built on a series of contrasts</w:t>
      </w:r>
      <w:r w:rsidR="002C6963" w:rsidRPr="00A66B76">
        <w:rPr>
          <w:rFonts w:asciiTheme="majorBidi" w:hAnsiTheme="majorBidi" w:cstheme="majorBidi"/>
          <w:sz w:val="24"/>
          <w:szCs w:val="24"/>
        </w:rPr>
        <w:t xml:space="preserve"> and dichotomies</w:t>
      </w:r>
      <w:ins w:id="727" w:author="Author">
        <w:r w:rsidR="00BB493E">
          <w:rPr>
            <w:rFonts w:asciiTheme="majorBidi" w:hAnsiTheme="majorBidi" w:cstheme="majorBidi"/>
            <w:sz w:val="24"/>
            <w:szCs w:val="24"/>
          </w:rPr>
          <w:t>,</w:t>
        </w:r>
      </w:ins>
      <w:r w:rsidR="006859D8" w:rsidRPr="00A66B76">
        <w:rPr>
          <w:rFonts w:asciiTheme="majorBidi" w:hAnsiTheme="majorBidi" w:cstheme="majorBidi"/>
          <w:sz w:val="24"/>
          <w:szCs w:val="24"/>
        </w:rPr>
        <w:t xml:space="preserve"> which merge into a complex synthesis</w:t>
      </w:r>
      <w:r w:rsidRPr="00A66B76">
        <w:rPr>
          <w:rFonts w:asciiTheme="majorBidi" w:hAnsiTheme="majorBidi" w:cstheme="majorBidi"/>
          <w:sz w:val="24"/>
          <w:szCs w:val="24"/>
        </w:rPr>
        <w:t xml:space="preserve">. One </w:t>
      </w:r>
      <w:r w:rsidR="00FA3E60" w:rsidRPr="00A66B76">
        <w:rPr>
          <w:rFonts w:asciiTheme="majorBidi" w:hAnsiTheme="majorBidi" w:cstheme="majorBidi"/>
          <w:sz w:val="24"/>
          <w:szCs w:val="24"/>
        </w:rPr>
        <w:t xml:space="preserve">aspect of this </w:t>
      </w:r>
      <w:r w:rsidR="003B1DEA" w:rsidRPr="00A66B76">
        <w:rPr>
          <w:rFonts w:asciiTheme="majorBidi" w:hAnsiTheme="majorBidi" w:cstheme="majorBidi"/>
          <w:sz w:val="24"/>
          <w:szCs w:val="24"/>
        </w:rPr>
        <w:t xml:space="preserve">binary concept </w:t>
      </w:r>
      <w:r w:rsidRPr="00A66B76">
        <w:rPr>
          <w:rFonts w:asciiTheme="majorBidi" w:hAnsiTheme="majorBidi" w:cstheme="majorBidi"/>
          <w:sz w:val="24"/>
          <w:szCs w:val="24"/>
        </w:rPr>
        <w:t xml:space="preserve">is associated with the two worlds of the </w:t>
      </w:r>
      <w:del w:id="728" w:author="Author">
        <w:r w:rsidRPr="00A66B76" w:rsidDel="00E23455">
          <w:rPr>
            <w:rFonts w:asciiTheme="majorBidi" w:hAnsiTheme="majorBidi" w:cstheme="majorBidi"/>
            <w:sz w:val="24"/>
            <w:szCs w:val="24"/>
          </w:rPr>
          <w:delText xml:space="preserve">eponymous </w:delText>
        </w:r>
      </w:del>
      <w:r w:rsidRPr="00A66B76">
        <w:rPr>
          <w:rFonts w:asciiTheme="majorBidi" w:hAnsiTheme="majorBidi" w:cstheme="majorBidi"/>
          <w:sz w:val="24"/>
          <w:szCs w:val="24"/>
        </w:rPr>
        <w:t>heroine</w:t>
      </w:r>
      <w:ins w:id="729" w:author="Author">
        <w:r w:rsidR="003C775D">
          <w:rPr>
            <w:rFonts w:asciiTheme="majorBidi" w:hAnsiTheme="majorBidi" w:cstheme="majorBidi"/>
            <w:sz w:val="24"/>
            <w:szCs w:val="24"/>
          </w:rPr>
          <w:t>:</w:t>
        </w:r>
      </w:ins>
      <w:del w:id="730" w:author="Author">
        <w:r w:rsidRPr="00A66B76" w:rsidDel="003C775D">
          <w:rPr>
            <w:rFonts w:asciiTheme="majorBidi" w:hAnsiTheme="majorBidi" w:cstheme="majorBidi"/>
            <w:sz w:val="24"/>
            <w:szCs w:val="24"/>
          </w:rPr>
          <w:delText>,</w:delText>
        </w:r>
      </w:del>
      <w:r w:rsidRPr="00A66B76">
        <w:rPr>
          <w:rFonts w:asciiTheme="majorBidi" w:hAnsiTheme="majorBidi" w:cstheme="majorBidi"/>
          <w:sz w:val="24"/>
          <w:szCs w:val="24"/>
        </w:rPr>
        <w:t xml:space="preserve"> the public</w:t>
      </w:r>
      <w:r w:rsidR="00DD4EAA" w:rsidRPr="00A66B76">
        <w:rPr>
          <w:rFonts w:asciiTheme="majorBidi" w:hAnsiTheme="majorBidi" w:cstheme="majorBidi"/>
          <w:sz w:val="24"/>
          <w:szCs w:val="24"/>
        </w:rPr>
        <w:t xml:space="preserve"> sphere and the private sphere</w:t>
      </w:r>
      <w:ins w:id="731" w:author="Author">
        <w:r w:rsidR="003C775D">
          <w:rPr>
            <w:rFonts w:asciiTheme="majorBidi" w:hAnsiTheme="majorBidi" w:cstheme="majorBidi"/>
            <w:sz w:val="24"/>
            <w:szCs w:val="24"/>
          </w:rPr>
          <w:t>; a</w:t>
        </w:r>
      </w:ins>
      <w:del w:id="732" w:author="Author">
        <w:r w:rsidR="00DD4EAA" w:rsidRPr="00A66B76" w:rsidDel="003C775D">
          <w:rPr>
            <w:rFonts w:asciiTheme="majorBidi" w:hAnsiTheme="majorBidi" w:cstheme="majorBidi"/>
            <w:sz w:val="24"/>
            <w:szCs w:val="24"/>
          </w:rPr>
          <w:delText>:</w:delText>
        </w:r>
      </w:del>
      <w:r w:rsidR="00DD4EAA"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chief priestess </w:t>
      </w:r>
      <w:ins w:id="733" w:author="Author">
        <w:r w:rsidR="00A7213C">
          <w:rPr>
            <w:rFonts w:asciiTheme="majorBidi" w:hAnsiTheme="majorBidi" w:cstheme="majorBidi"/>
            <w:sz w:val="24"/>
            <w:szCs w:val="24"/>
          </w:rPr>
          <w:t xml:space="preserve">who is </w:t>
        </w:r>
      </w:ins>
      <w:r w:rsidRPr="00A66B76">
        <w:rPr>
          <w:rFonts w:asciiTheme="majorBidi" w:hAnsiTheme="majorBidi" w:cstheme="majorBidi"/>
          <w:sz w:val="24"/>
          <w:szCs w:val="24"/>
        </w:rPr>
        <w:t>committed to a vow of chastity</w:t>
      </w:r>
      <w:del w:id="734" w:author="Author">
        <w:r w:rsidRPr="00A66B76" w:rsidDel="003C775D">
          <w:rPr>
            <w:rFonts w:asciiTheme="majorBidi" w:hAnsiTheme="majorBidi" w:cstheme="majorBidi"/>
            <w:sz w:val="24"/>
            <w:szCs w:val="24"/>
          </w:rPr>
          <w:delText xml:space="preserve"> on the one hand</w:delText>
        </w:r>
      </w:del>
      <w:r w:rsidRPr="00A66B76">
        <w:rPr>
          <w:rFonts w:asciiTheme="majorBidi" w:hAnsiTheme="majorBidi" w:cstheme="majorBidi"/>
          <w:sz w:val="24"/>
          <w:szCs w:val="24"/>
        </w:rPr>
        <w:t xml:space="preserve">, </w:t>
      </w:r>
      <w:ins w:id="735" w:author="Author">
        <w:r w:rsidR="00A7213C">
          <w:rPr>
            <w:rFonts w:asciiTheme="majorBidi" w:hAnsiTheme="majorBidi" w:cstheme="majorBidi"/>
            <w:sz w:val="24"/>
            <w:szCs w:val="24"/>
          </w:rPr>
          <w:t xml:space="preserve">but is also secretly </w:t>
        </w:r>
        <w:r w:rsidR="003C775D">
          <w:rPr>
            <w:rFonts w:asciiTheme="majorBidi" w:hAnsiTheme="majorBidi" w:cstheme="majorBidi"/>
            <w:sz w:val="24"/>
            <w:szCs w:val="24"/>
          </w:rPr>
          <w:t xml:space="preserve">a </w:t>
        </w:r>
        <w:r w:rsidR="00A7213C">
          <w:rPr>
            <w:rFonts w:asciiTheme="majorBidi" w:hAnsiTheme="majorBidi" w:cstheme="majorBidi"/>
            <w:sz w:val="24"/>
            <w:szCs w:val="24"/>
          </w:rPr>
          <w:t>paramour</w:t>
        </w:r>
      </w:ins>
      <w:del w:id="736" w:author="Author">
        <w:r w:rsidRPr="00A66B76" w:rsidDel="00A7213C">
          <w:rPr>
            <w:rFonts w:asciiTheme="majorBidi" w:hAnsiTheme="majorBidi" w:cstheme="majorBidi"/>
            <w:sz w:val="24"/>
            <w:szCs w:val="24"/>
          </w:rPr>
          <w:delText>secret lover</w:delText>
        </w:r>
      </w:del>
      <w:r w:rsidRPr="00A66B76">
        <w:rPr>
          <w:rFonts w:asciiTheme="majorBidi" w:hAnsiTheme="majorBidi" w:cstheme="majorBidi"/>
          <w:sz w:val="24"/>
          <w:szCs w:val="24"/>
        </w:rPr>
        <w:t xml:space="preserve"> and </w:t>
      </w:r>
      <w:ins w:id="737" w:author="Author">
        <w:r w:rsidR="00A7213C">
          <w:rPr>
            <w:rFonts w:asciiTheme="majorBidi" w:hAnsiTheme="majorBidi" w:cstheme="majorBidi"/>
            <w:sz w:val="24"/>
            <w:szCs w:val="24"/>
          </w:rPr>
          <w:t xml:space="preserve">a </w:t>
        </w:r>
      </w:ins>
      <w:r w:rsidRPr="00A66B76">
        <w:rPr>
          <w:rFonts w:asciiTheme="majorBidi" w:hAnsiTheme="majorBidi" w:cstheme="majorBidi"/>
          <w:sz w:val="24"/>
          <w:szCs w:val="24"/>
        </w:rPr>
        <w:t>mother</w:t>
      </w:r>
      <w:del w:id="738" w:author="Author">
        <w:r w:rsidRPr="00A66B76" w:rsidDel="003C775D">
          <w:rPr>
            <w:rFonts w:asciiTheme="majorBidi" w:hAnsiTheme="majorBidi" w:cstheme="majorBidi"/>
            <w:sz w:val="24"/>
            <w:szCs w:val="24"/>
          </w:rPr>
          <w:delText xml:space="preserve"> on the other hand</w:delText>
        </w:r>
      </w:del>
      <w:r w:rsidRPr="00A66B76">
        <w:rPr>
          <w:rFonts w:asciiTheme="majorBidi" w:hAnsiTheme="majorBidi" w:cstheme="majorBidi"/>
          <w:sz w:val="24"/>
          <w:szCs w:val="24"/>
        </w:rPr>
        <w:t xml:space="preserve">. The world of her inner feelings </w:t>
      </w:r>
      <w:r w:rsidR="00F25E0F" w:rsidRPr="00A66B76">
        <w:rPr>
          <w:rFonts w:asciiTheme="majorBidi" w:hAnsiTheme="majorBidi" w:cstheme="majorBidi"/>
          <w:sz w:val="24"/>
          <w:szCs w:val="24"/>
        </w:rPr>
        <w:t xml:space="preserve">is </w:t>
      </w:r>
      <w:ins w:id="739" w:author="Author">
        <w:r w:rsidR="00E23455">
          <w:rPr>
            <w:rFonts w:asciiTheme="majorBidi" w:hAnsiTheme="majorBidi" w:cstheme="majorBidi"/>
            <w:sz w:val="24"/>
            <w:szCs w:val="24"/>
          </w:rPr>
          <w:t>replete with</w:t>
        </w:r>
      </w:ins>
      <w:del w:id="740" w:author="Author">
        <w:r w:rsidR="00F25E0F" w:rsidRPr="00A66B76" w:rsidDel="00E23455">
          <w:rPr>
            <w:rFonts w:asciiTheme="majorBidi" w:hAnsiTheme="majorBidi" w:cstheme="majorBidi"/>
            <w:sz w:val="24"/>
            <w:szCs w:val="24"/>
          </w:rPr>
          <w:delText xml:space="preserve">full </w:delText>
        </w:r>
        <w:r w:rsidRPr="00A66B76" w:rsidDel="00E23455">
          <w:rPr>
            <w:rFonts w:asciiTheme="majorBidi" w:hAnsiTheme="majorBidi" w:cstheme="majorBidi"/>
            <w:sz w:val="24"/>
            <w:szCs w:val="24"/>
          </w:rPr>
          <w:delText>of</w:delText>
        </w:r>
      </w:del>
      <w:r w:rsidRPr="00A66B76">
        <w:rPr>
          <w:rFonts w:asciiTheme="majorBidi" w:hAnsiTheme="majorBidi" w:cstheme="majorBidi"/>
          <w:sz w:val="24"/>
          <w:szCs w:val="24"/>
        </w:rPr>
        <w:t xml:space="preserve"> dichotomies: love </w:t>
      </w:r>
      <w:r w:rsidR="00DD0483" w:rsidRPr="00A66B76">
        <w:rPr>
          <w:rFonts w:asciiTheme="majorBidi" w:hAnsiTheme="majorBidi" w:cstheme="majorBidi"/>
          <w:sz w:val="24"/>
          <w:szCs w:val="24"/>
        </w:rPr>
        <w:t xml:space="preserve">and hate; jealousy and empathy (for her rival); cruelty and generosity; lust for revenge and readiness for </w:t>
      </w:r>
      <w:ins w:id="741" w:author="Author">
        <w:r w:rsidR="003C775D">
          <w:rPr>
            <w:rFonts w:asciiTheme="majorBidi" w:hAnsiTheme="majorBidi" w:cstheme="majorBidi"/>
            <w:sz w:val="24"/>
            <w:szCs w:val="24"/>
          </w:rPr>
          <w:t>forgiveness</w:t>
        </w:r>
      </w:ins>
      <w:del w:id="742" w:author="Author">
        <w:r w:rsidR="00DD0483" w:rsidRPr="00A66B76" w:rsidDel="003C775D">
          <w:rPr>
            <w:rFonts w:asciiTheme="majorBidi" w:hAnsiTheme="majorBidi" w:cstheme="majorBidi"/>
            <w:sz w:val="24"/>
            <w:szCs w:val="24"/>
          </w:rPr>
          <w:delText>clemency</w:delText>
        </w:r>
      </w:del>
      <w:r w:rsidR="00DD0483" w:rsidRPr="00A66B76">
        <w:rPr>
          <w:rFonts w:asciiTheme="majorBidi" w:hAnsiTheme="majorBidi" w:cstheme="majorBidi"/>
          <w:sz w:val="24"/>
          <w:szCs w:val="24"/>
        </w:rPr>
        <w:t xml:space="preserve">; </w:t>
      </w:r>
      <w:r w:rsidR="00CA3400" w:rsidRPr="00A66B76">
        <w:rPr>
          <w:rFonts w:asciiTheme="majorBidi" w:hAnsiTheme="majorBidi" w:cstheme="majorBidi"/>
          <w:sz w:val="24"/>
          <w:szCs w:val="24"/>
        </w:rPr>
        <w:t xml:space="preserve">hope and despair; </w:t>
      </w:r>
      <w:r w:rsidR="00DD0483" w:rsidRPr="00A66B76">
        <w:rPr>
          <w:rFonts w:asciiTheme="majorBidi" w:hAnsiTheme="majorBidi" w:cstheme="majorBidi"/>
          <w:sz w:val="24"/>
          <w:szCs w:val="24"/>
        </w:rPr>
        <w:t xml:space="preserve">fury and reconciliation. </w:t>
      </w:r>
    </w:p>
    <w:p w14:paraId="2EBACC5F" w14:textId="056A806B" w:rsidR="00D71949" w:rsidRPr="00A66B76" w:rsidRDefault="00CA3400" w:rsidP="00100022">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743"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744" w:author="Author">
        <w:r w:rsidRPr="00A66B76" w:rsidDel="00F85BB0">
          <w:rPr>
            <w:rFonts w:asciiTheme="majorBidi" w:hAnsiTheme="majorBidi" w:cstheme="majorBidi"/>
            <w:sz w:val="24"/>
            <w:szCs w:val="24"/>
          </w:rPr>
          <w:delText xml:space="preserve">   </w:delText>
        </w:r>
      </w:del>
      <w:r w:rsidR="00DD0483" w:rsidRPr="00A66B76">
        <w:rPr>
          <w:rFonts w:asciiTheme="majorBidi" w:hAnsiTheme="majorBidi" w:cstheme="majorBidi"/>
          <w:sz w:val="24"/>
          <w:szCs w:val="24"/>
        </w:rPr>
        <w:t xml:space="preserve">Norma appears as a remarkably powerful and authoritative woman, an </w:t>
      </w:r>
      <w:ins w:id="745" w:author="Author">
        <w:r w:rsidR="00D17C45">
          <w:rPr>
            <w:rFonts w:asciiTheme="majorBidi" w:hAnsiTheme="majorBidi" w:cstheme="majorBidi"/>
            <w:sz w:val="24"/>
            <w:szCs w:val="24"/>
          </w:rPr>
          <w:t>“</w:t>
        </w:r>
        <w:del w:id="746" w:author="Author">
          <w:r w:rsidR="003C775D" w:rsidDel="00D17C45">
            <w:rPr>
              <w:rFonts w:asciiTheme="majorBidi" w:hAnsiTheme="majorBidi" w:cstheme="majorBidi"/>
              <w:sz w:val="24"/>
              <w:szCs w:val="24"/>
            </w:rPr>
            <w:delText>”</w:delText>
          </w:r>
        </w:del>
      </w:ins>
      <w:del w:id="747" w:author="Author">
        <w:r w:rsidR="002E7713" w:rsidRPr="00A66B76" w:rsidDel="003C775D">
          <w:rPr>
            <w:rFonts w:asciiTheme="majorBidi" w:hAnsiTheme="majorBidi" w:cstheme="majorBidi"/>
            <w:sz w:val="24"/>
            <w:szCs w:val="24"/>
          </w:rPr>
          <w:delText>‘</w:delText>
        </w:r>
      </w:del>
      <w:r w:rsidR="00DD0483" w:rsidRPr="00A66B76">
        <w:rPr>
          <w:rFonts w:asciiTheme="majorBidi" w:hAnsiTheme="majorBidi" w:cstheme="majorBidi"/>
          <w:sz w:val="24"/>
          <w:szCs w:val="24"/>
        </w:rPr>
        <w:t>iron lady</w:t>
      </w:r>
      <w:r w:rsidR="002C6963" w:rsidRPr="00A66B76">
        <w:rPr>
          <w:rFonts w:asciiTheme="majorBidi" w:hAnsiTheme="majorBidi" w:cstheme="majorBidi"/>
          <w:sz w:val="24"/>
          <w:szCs w:val="24"/>
        </w:rPr>
        <w:t>,</w:t>
      </w:r>
      <w:ins w:id="748" w:author="Author">
        <w:r w:rsidR="003C775D">
          <w:rPr>
            <w:rFonts w:asciiTheme="majorBidi" w:hAnsiTheme="majorBidi" w:cstheme="majorBidi"/>
            <w:sz w:val="24"/>
            <w:szCs w:val="24"/>
          </w:rPr>
          <w:t>”</w:t>
        </w:r>
      </w:ins>
      <w:del w:id="749" w:author="Author">
        <w:r w:rsidR="002E7713" w:rsidRPr="00A66B76" w:rsidDel="003C775D">
          <w:rPr>
            <w:rFonts w:asciiTheme="majorBidi" w:hAnsiTheme="majorBidi" w:cstheme="majorBidi"/>
            <w:sz w:val="24"/>
            <w:szCs w:val="24"/>
          </w:rPr>
          <w:delText>’</w:delText>
        </w:r>
      </w:del>
      <w:r w:rsidR="00DD0483" w:rsidRPr="00A66B76">
        <w:rPr>
          <w:rFonts w:asciiTheme="majorBidi" w:hAnsiTheme="majorBidi" w:cstheme="majorBidi"/>
          <w:sz w:val="24"/>
          <w:szCs w:val="24"/>
        </w:rPr>
        <w:t xml:space="preserve"> but </w:t>
      </w:r>
      <w:r w:rsidR="005F5A5C" w:rsidRPr="00A66B76">
        <w:rPr>
          <w:rFonts w:asciiTheme="majorBidi" w:hAnsiTheme="majorBidi" w:cstheme="majorBidi"/>
          <w:sz w:val="24"/>
          <w:szCs w:val="24"/>
        </w:rPr>
        <w:t xml:space="preserve">also </w:t>
      </w:r>
      <w:r w:rsidRPr="00A66B76">
        <w:rPr>
          <w:rFonts w:asciiTheme="majorBidi" w:hAnsiTheme="majorBidi" w:cstheme="majorBidi"/>
          <w:sz w:val="24"/>
          <w:szCs w:val="24"/>
        </w:rPr>
        <w:t xml:space="preserve">a </w:t>
      </w:r>
      <w:r w:rsidR="005F5A5C" w:rsidRPr="00A66B76">
        <w:rPr>
          <w:rFonts w:asciiTheme="majorBidi" w:hAnsiTheme="majorBidi" w:cstheme="majorBidi"/>
          <w:sz w:val="24"/>
          <w:szCs w:val="24"/>
        </w:rPr>
        <w:t xml:space="preserve">sensitive </w:t>
      </w:r>
      <w:r w:rsidRPr="00A66B76">
        <w:rPr>
          <w:rFonts w:asciiTheme="majorBidi" w:hAnsiTheme="majorBidi" w:cstheme="majorBidi"/>
          <w:sz w:val="24"/>
          <w:szCs w:val="24"/>
        </w:rPr>
        <w:t xml:space="preserve">one, </w:t>
      </w:r>
      <w:r w:rsidR="00DD0483" w:rsidRPr="00A66B76">
        <w:rPr>
          <w:rFonts w:asciiTheme="majorBidi" w:hAnsiTheme="majorBidi" w:cstheme="majorBidi"/>
          <w:sz w:val="24"/>
          <w:szCs w:val="24"/>
        </w:rPr>
        <w:t>vulnerab</w:t>
      </w:r>
      <w:r w:rsidR="005F5A5C" w:rsidRPr="00A66B76">
        <w:rPr>
          <w:rFonts w:asciiTheme="majorBidi" w:hAnsiTheme="majorBidi" w:cstheme="majorBidi"/>
          <w:sz w:val="24"/>
          <w:szCs w:val="24"/>
        </w:rPr>
        <w:t>le in the extreme</w:t>
      </w:r>
      <w:r w:rsidR="00DD0483" w:rsidRPr="00A66B76">
        <w:rPr>
          <w:rFonts w:asciiTheme="majorBidi" w:hAnsiTheme="majorBidi" w:cstheme="majorBidi"/>
          <w:sz w:val="24"/>
          <w:szCs w:val="24"/>
        </w:rPr>
        <w:t>. Even as a mother</w:t>
      </w:r>
      <w:ins w:id="750" w:author="Author">
        <w:r w:rsidR="003C775D">
          <w:rPr>
            <w:rFonts w:asciiTheme="majorBidi" w:hAnsiTheme="majorBidi" w:cstheme="majorBidi"/>
            <w:sz w:val="24"/>
            <w:szCs w:val="24"/>
          </w:rPr>
          <w:t>,</w:t>
        </w:r>
      </w:ins>
      <w:r w:rsidR="00DD0483" w:rsidRPr="00A66B76">
        <w:rPr>
          <w:rFonts w:asciiTheme="majorBidi" w:hAnsiTheme="majorBidi" w:cstheme="majorBidi"/>
          <w:sz w:val="24"/>
          <w:szCs w:val="24"/>
        </w:rPr>
        <w:t xml:space="preserve"> she incarnates </w:t>
      </w:r>
      <w:ins w:id="751" w:author="Author">
        <w:r w:rsidR="00A7213C">
          <w:rPr>
            <w:rFonts w:asciiTheme="majorBidi" w:hAnsiTheme="majorBidi" w:cstheme="majorBidi"/>
            <w:sz w:val="24"/>
            <w:szCs w:val="24"/>
          </w:rPr>
          <w:t>a vast</w:t>
        </w:r>
      </w:ins>
      <w:del w:id="752" w:author="Author">
        <w:r w:rsidR="00DD0483" w:rsidRPr="00A66B76" w:rsidDel="00A7213C">
          <w:rPr>
            <w:rFonts w:asciiTheme="majorBidi" w:hAnsiTheme="majorBidi" w:cstheme="majorBidi"/>
            <w:sz w:val="24"/>
            <w:szCs w:val="24"/>
          </w:rPr>
          <w:delText xml:space="preserve">the </w:delText>
        </w:r>
        <w:r w:rsidR="00DD0483" w:rsidRPr="00A66B76" w:rsidDel="003C775D">
          <w:rPr>
            <w:rFonts w:asciiTheme="majorBidi" w:hAnsiTheme="majorBidi" w:cstheme="majorBidi"/>
            <w:sz w:val="24"/>
            <w:szCs w:val="24"/>
          </w:rPr>
          <w:delText>wide</w:delText>
        </w:r>
      </w:del>
      <w:r w:rsidR="00DD0483" w:rsidRPr="00A66B76">
        <w:rPr>
          <w:rFonts w:asciiTheme="majorBidi" w:hAnsiTheme="majorBidi" w:cstheme="majorBidi"/>
          <w:sz w:val="24"/>
          <w:szCs w:val="24"/>
        </w:rPr>
        <w:t xml:space="preserve"> spectrum between </w:t>
      </w:r>
      <w:ins w:id="753" w:author="Author">
        <w:r w:rsidR="003C775D">
          <w:rPr>
            <w:rFonts w:asciiTheme="majorBidi" w:hAnsiTheme="majorBidi" w:cstheme="majorBidi"/>
            <w:sz w:val="24"/>
            <w:szCs w:val="24"/>
          </w:rPr>
          <w:t xml:space="preserve">thoughts of </w:t>
        </w:r>
      </w:ins>
      <w:del w:id="754" w:author="Author">
        <w:r w:rsidR="00DD0483" w:rsidRPr="00A66B76" w:rsidDel="00F85BB0">
          <w:rPr>
            <w:rFonts w:asciiTheme="majorBidi" w:hAnsiTheme="majorBidi" w:cstheme="majorBidi"/>
            <w:sz w:val="24"/>
            <w:szCs w:val="24"/>
          </w:rPr>
          <w:delText xml:space="preserve">the </w:delText>
        </w:r>
      </w:del>
      <w:r w:rsidR="00DD0483" w:rsidRPr="00A66B76">
        <w:rPr>
          <w:rFonts w:asciiTheme="majorBidi" w:hAnsiTheme="majorBidi" w:cstheme="majorBidi"/>
          <w:sz w:val="24"/>
          <w:szCs w:val="24"/>
        </w:rPr>
        <w:t xml:space="preserve">infanticide </w:t>
      </w:r>
      <w:del w:id="755" w:author="Author">
        <w:r w:rsidR="002C6963" w:rsidRPr="00A66B76" w:rsidDel="003C775D">
          <w:rPr>
            <w:rFonts w:asciiTheme="majorBidi" w:hAnsiTheme="majorBidi" w:cstheme="majorBidi"/>
            <w:sz w:val="24"/>
            <w:szCs w:val="24"/>
          </w:rPr>
          <w:delText>thoughts</w:delText>
        </w:r>
        <w:r w:rsidR="00DD0483" w:rsidRPr="00A66B76" w:rsidDel="003C775D">
          <w:rPr>
            <w:rFonts w:asciiTheme="majorBidi" w:hAnsiTheme="majorBidi" w:cstheme="majorBidi"/>
            <w:sz w:val="24"/>
            <w:szCs w:val="24"/>
          </w:rPr>
          <w:delText xml:space="preserve"> </w:delText>
        </w:r>
      </w:del>
      <w:r w:rsidR="00DD0483" w:rsidRPr="00A66B76">
        <w:rPr>
          <w:rFonts w:asciiTheme="majorBidi" w:hAnsiTheme="majorBidi" w:cstheme="majorBidi"/>
          <w:sz w:val="24"/>
          <w:szCs w:val="24"/>
        </w:rPr>
        <w:t xml:space="preserve">and the </w:t>
      </w:r>
      <w:r w:rsidR="002C6963" w:rsidRPr="00A66B76">
        <w:rPr>
          <w:rFonts w:asciiTheme="majorBidi" w:hAnsiTheme="majorBidi" w:cstheme="majorBidi"/>
          <w:sz w:val="24"/>
          <w:szCs w:val="24"/>
        </w:rPr>
        <w:t xml:space="preserve">final </w:t>
      </w:r>
      <w:r w:rsidR="00941E5B" w:rsidRPr="00A66B76">
        <w:rPr>
          <w:rFonts w:asciiTheme="majorBidi" w:hAnsiTheme="majorBidi" w:cstheme="majorBidi"/>
          <w:sz w:val="24"/>
          <w:szCs w:val="24"/>
        </w:rPr>
        <w:t>plea</w:t>
      </w:r>
      <w:r w:rsidR="00DD0483" w:rsidRPr="00A66B76">
        <w:rPr>
          <w:rFonts w:asciiTheme="majorBidi" w:hAnsiTheme="majorBidi" w:cstheme="majorBidi"/>
          <w:sz w:val="24"/>
          <w:szCs w:val="24"/>
        </w:rPr>
        <w:t xml:space="preserve"> </w:t>
      </w:r>
      <w:ins w:id="756" w:author="Author">
        <w:r w:rsidR="003C775D">
          <w:rPr>
            <w:rFonts w:asciiTheme="majorBidi" w:hAnsiTheme="majorBidi" w:cstheme="majorBidi"/>
            <w:sz w:val="24"/>
            <w:szCs w:val="24"/>
          </w:rPr>
          <w:t>to save</w:t>
        </w:r>
      </w:ins>
      <w:del w:id="757" w:author="Author">
        <w:r w:rsidR="00DD0483" w:rsidRPr="00A66B76" w:rsidDel="003C775D">
          <w:rPr>
            <w:rFonts w:asciiTheme="majorBidi" w:hAnsiTheme="majorBidi" w:cstheme="majorBidi"/>
            <w:sz w:val="24"/>
            <w:szCs w:val="24"/>
          </w:rPr>
          <w:delText xml:space="preserve">for </w:delText>
        </w:r>
        <w:r w:rsidR="005F5A5C" w:rsidRPr="00A66B76" w:rsidDel="003C775D">
          <w:rPr>
            <w:rFonts w:asciiTheme="majorBidi" w:hAnsiTheme="majorBidi" w:cstheme="majorBidi"/>
            <w:sz w:val="24"/>
            <w:szCs w:val="24"/>
          </w:rPr>
          <w:delText>saving</w:delText>
        </w:r>
      </w:del>
      <w:r w:rsidR="005F5A5C" w:rsidRPr="00A66B76">
        <w:rPr>
          <w:rFonts w:asciiTheme="majorBidi" w:hAnsiTheme="majorBidi" w:cstheme="majorBidi"/>
          <w:sz w:val="24"/>
          <w:szCs w:val="24"/>
        </w:rPr>
        <w:t xml:space="preserve"> </w:t>
      </w:r>
      <w:r w:rsidR="002C6963" w:rsidRPr="00A66B76">
        <w:rPr>
          <w:rFonts w:asciiTheme="majorBidi" w:hAnsiTheme="majorBidi" w:cstheme="majorBidi"/>
          <w:sz w:val="24"/>
          <w:szCs w:val="24"/>
        </w:rPr>
        <w:t>her children’s</w:t>
      </w:r>
      <w:r w:rsidR="005F5A5C" w:rsidRPr="00A66B76">
        <w:rPr>
          <w:rFonts w:asciiTheme="majorBidi" w:hAnsiTheme="majorBidi" w:cstheme="majorBidi"/>
          <w:sz w:val="24"/>
          <w:szCs w:val="24"/>
        </w:rPr>
        <w:t xml:space="preserve"> lives</w:t>
      </w:r>
      <w:r w:rsidR="00ED7522" w:rsidRPr="00A66B76">
        <w:rPr>
          <w:rFonts w:asciiTheme="majorBidi" w:hAnsiTheme="majorBidi" w:cstheme="majorBidi"/>
          <w:sz w:val="24"/>
          <w:szCs w:val="24"/>
        </w:rPr>
        <w:t xml:space="preserve"> (in a</w:t>
      </w:r>
      <w:ins w:id="758" w:author="Author">
        <w:r w:rsidR="003C775D">
          <w:rPr>
            <w:rFonts w:asciiTheme="majorBidi" w:hAnsiTheme="majorBidi" w:cstheme="majorBidi"/>
            <w:sz w:val="24"/>
            <w:szCs w:val="24"/>
          </w:rPr>
          <w:t>n aria of</w:t>
        </w:r>
      </w:ins>
      <w:r w:rsidR="00ED7522" w:rsidRPr="00A66B76">
        <w:rPr>
          <w:rFonts w:asciiTheme="majorBidi" w:hAnsiTheme="majorBidi" w:cstheme="majorBidi"/>
          <w:sz w:val="24"/>
          <w:szCs w:val="24"/>
        </w:rPr>
        <w:t xml:space="preserve"> lament </w:t>
      </w:r>
      <w:del w:id="759" w:author="Author">
        <w:r w:rsidR="00ED7522" w:rsidRPr="00A66B76" w:rsidDel="003C775D">
          <w:rPr>
            <w:rFonts w:asciiTheme="majorBidi" w:hAnsiTheme="majorBidi" w:cstheme="majorBidi"/>
            <w:sz w:val="24"/>
            <w:szCs w:val="24"/>
          </w:rPr>
          <w:delText xml:space="preserve">aria </w:delText>
        </w:r>
      </w:del>
      <w:r w:rsidR="00ED7522" w:rsidRPr="00A66B76">
        <w:rPr>
          <w:rFonts w:asciiTheme="majorBidi" w:hAnsiTheme="majorBidi" w:cstheme="majorBidi"/>
          <w:sz w:val="24"/>
          <w:szCs w:val="24"/>
        </w:rPr>
        <w:t>in which she implores her father to have pity on his innocent grandchildren)</w:t>
      </w:r>
      <w:r w:rsidR="005F5A5C" w:rsidRPr="00A66B76">
        <w:rPr>
          <w:rFonts w:asciiTheme="majorBidi" w:hAnsiTheme="majorBidi" w:cstheme="majorBidi"/>
          <w:sz w:val="24"/>
          <w:szCs w:val="24"/>
        </w:rPr>
        <w:t>.</w:t>
      </w:r>
      <w:r w:rsidR="006C42B8" w:rsidRPr="00A66B76">
        <w:rPr>
          <w:rStyle w:val="EndnoteReference"/>
          <w:rFonts w:asciiTheme="majorBidi" w:hAnsiTheme="majorBidi" w:cstheme="majorBidi"/>
          <w:sz w:val="24"/>
          <w:szCs w:val="24"/>
        </w:rPr>
        <w:endnoteReference w:id="10"/>
      </w:r>
      <w:r w:rsidR="005F5A5C" w:rsidRPr="00A66B76">
        <w:rPr>
          <w:rFonts w:asciiTheme="majorBidi" w:hAnsiTheme="majorBidi" w:cstheme="majorBidi"/>
          <w:sz w:val="24"/>
          <w:szCs w:val="24"/>
        </w:rPr>
        <w:t xml:space="preserve"> </w:t>
      </w:r>
      <w:r w:rsidR="00514140" w:rsidRPr="00A66B76">
        <w:rPr>
          <w:rFonts w:asciiTheme="majorBidi" w:hAnsiTheme="majorBidi" w:cstheme="majorBidi"/>
          <w:sz w:val="24"/>
          <w:szCs w:val="24"/>
        </w:rPr>
        <w:t xml:space="preserve">Her </w:t>
      </w:r>
      <w:ins w:id="765" w:author="Author">
        <w:r w:rsidR="003C775D">
          <w:rPr>
            <w:rFonts w:asciiTheme="majorBidi" w:hAnsiTheme="majorBidi" w:cstheme="majorBidi"/>
            <w:sz w:val="24"/>
            <w:szCs w:val="24"/>
          </w:rPr>
          <w:t>near-savage</w:t>
        </w:r>
      </w:ins>
      <w:del w:id="766" w:author="Author">
        <w:r w:rsidR="005E65E5" w:rsidRPr="00A66B76" w:rsidDel="003C775D">
          <w:rPr>
            <w:rFonts w:asciiTheme="majorBidi" w:hAnsiTheme="majorBidi" w:cstheme="majorBidi"/>
            <w:sz w:val="24"/>
            <w:szCs w:val="24"/>
          </w:rPr>
          <w:delText>atrocious</w:delText>
        </w:r>
      </w:del>
      <w:r w:rsidR="005E65E5" w:rsidRPr="00A66B76">
        <w:rPr>
          <w:rFonts w:asciiTheme="majorBidi" w:hAnsiTheme="majorBidi" w:cstheme="majorBidi"/>
          <w:sz w:val="24"/>
          <w:szCs w:val="24"/>
        </w:rPr>
        <w:t xml:space="preserve"> </w:t>
      </w:r>
      <w:r w:rsidR="00514140" w:rsidRPr="00A66B76">
        <w:rPr>
          <w:rFonts w:asciiTheme="majorBidi" w:hAnsiTheme="majorBidi" w:cstheme="majorBidi"/>
          <w:sz w:val="24"/>
          <w:szCs w:val="24"/>
        </w:rPr>
        <w:t xml:space="preserve">call for war </w:t>
      </w:r>
      <w:r w:rsidR="005E65E5" w:rsidRPr="00A66B76">
        <w:rPr>
          <w:rFonts w:asciiTheme="majorBidi" w:hAnsiTheme="majorBidi" w:cstheme="majorBidi"/>
          <w:sz w:val="24"/>
          <w:szCs w:val="24"/>
        </w:rPr>
        <w:t xml:space="preserve">in </w:t>
      </w:r>
      <w:r w:rsidR="002C6963" w:rsidRPr="00A66B76">
        <w:rPr>
          <w:rFonts w:asciiTheme="majorBidi" w:hAnsiTheme="majorBidi" w:cstheme="majorBidi"/>
          <w:sz w:val="24"/>
          <w:szCs w:val="24"/>
        </w:rPr>
        <w:t>A</w:t>
      </w:r>
      <w:r w:rsidR="005E65E5" w:rsidRPr="00A66B76">
        <w:rPr>
          <w:rFonts w:asciiTheme="majorBidi" w:hAnsiTheme="majorBidi" w:cstheme="majorBidi"/>
          <w:sz w:val="24"/>
          <w:szCs w:val="24"/>
        </w:rPr>
        <w:t xml:space="preserve">ct </w:t>
      </w:r>
      <w:r w:rsidR="00A020DB" w:rsidRPr="00A66B76">
        <w:rPr>
          <w:rFonts w:asciiTheme="majorBidi" w:hAnsiTheme="majorBidi" w:cstheme="majorBidi"/>
          <w:sz w:val="24"/>
          <w:szCs w:val="24"/>
        </w:rPr>
        <w:t xml:space="preserve">II </w:t>
      </w:r>
      <w:r w:rsidR="005E65E5" w:rsidRPr="00A66B76">
        <w:rPr>
          <w:rFonts w:asciiTheme="majorBidi" w:hAnsiTheme="majorBidi" w:cstheme="majorBidi"/>
          <w:sz w:val="24"/>
          <w:szCs w:val="24"/>
        </w:rPr>
        <w:t xml:space="preserve">stands in sharp contrast to her exhortation for peace in </w:t>
      </w:r>
      <w:r w:rsidR="002C6963" w:rsidRPr="00A66B76">
        <w:rPr>
          <w:rFonts w:asciiTheme="majorBidi" w:hAnsiTheme="majorBidi" w:cstheme="majorBidi"/>
          <w:sz w:val="24"/>
          <w:szCs w:val="24"/>
        </w:rPr>
        <w:t>A</w:t>
      </w:r>
      <w:r w:rsidR="005E65E5" w:rsidRPr="00A66B76">
        <w:rPr>
          <w:rFonts w:asciiTheme="majorBidi" w:hAnsiTheme="majorBidi" w:cstheme="majorBidi"/>
          <w:sz w:val="24"/>
          <w:szCs w:val="24"/>
        </w:rPr>
        <w:t xml:space="preserve">ct </w:t>
      </w:r>
      <w:r w:rsidR="00A020DB" w:rsidRPr="00A66B76">
        <w:rPr>
          <w:rFonts w:asciiTheme="majorBidi" w:hAnsiTheme="majorBidi" w:cstheme="majorBidi"/>
          <w:sz w:val="24"/>
          <w:szCs w:val="24"/>
        </w:rPr>
        <w:t xml:space="preserve">I </w:t>
      </w:r>
      <w:r w:rsidR="005E65E5" w:rsidRPr="00A66B76">
        <w:rPr>
          <w:rFonts w:asciiTheme="majorBidi" w:hAnsiTheme="majorBidi" w:cstheme="majorBidi"/>
          <w:sz w:val="24"/>
          <w:szCs w:val="24"/>
        </w:rPr>
        <w:t xml:space="preserve">in </w:t>
      </w:r>
      <w:r w:rsidR="00A020DB" w:rsidRPr="00A66B76">
        <w:rPr>
          <w:rFonts w:asciiTheme="majorBidi" w:hAnsiTheme="majorBidi" w:cstheme="majorBidi"/>
          <w:sz w:val="24"/>
          <w:szCs w:val="24"/>
        </w:rPr>
        <w:t xml:space="preserve">the </w:t>
      </w:r>
      <w:r w:rsidR="005E65E5" w:rsidRPr="00A66B76">
        <w:rPr>
          <w:rFonts w:asciiTheme="majorBidi" w:hAnsiTheme="majorBidi" w:cstheme="majorBidi"/>
          <w:sz w:val="24"/>
          <w:szCs w:val="24"/>
        </w:rPr>
        <w:t xml:space="preserve">famous </w:t>
      </w:r>
      <w:ins w:id="767" w:author="Author">
        <w:r w:rsidR="003C775D">
          <w:rPr>
            <w:rFonts w:asciiTheme="majorBidi" w:hAnsiTheme="majorBidi" w:cstheme="majorBidi"/>
            <w:sz w:val="24"/>
            <w:szCs w:val="24"/>
          </w:rPr>
          <w:t>aria “</w:t>
        </w:r>
      </w:ins>
      <w:r w:rsidR="005E65E5" w:rsidRPr="0028126A">
        <w:rPr>
          <w:rFonts w:asciiTheme="majorBidi" w:hAnsiTheme="majorBidi" w:cstheme="majorBidi"/>
          <w:sz w:val="24"/>
          <w:szCs w:val="24"/>
          <w:rPrChange w:id="768" w:author="Author">
            <w:rPr>
              <w:rFonts w:asciiTheme="majorBidi" w:hAnsiTheme="majorBidi" w:cstheme="majorBidi"/>
              <w:i/>
              <w:iCs/>
              <w:sz w:val="24"/>
              <w:szCs w:val="24"/>
            </w:rPr>
          </w:rPrChange>
        </w:rPr>
        <w:t>Casta Diva</w:t>
      </w:r>
      <w:r w:rsidR="005E65E5" w:rsidRPr="00A66B76">
        <w:rPr>
          <w:rFonts w:asciiTheme="majorBidi" w:hAnsiTheme="majorBidi" w:cstheme="majorBidi"/>
          <w:sz w:val="24"/>
          <w:szCs w:val="24"/>
        </w:rPr>
        <w:t>,</w:t>
      </w:r>
      <w:ins w:id="769" w:author="Author">
        <w:r w:rsidR="003C775D">
          <w:rPr>
            <w:rFonts w:asciiTheme="majorBidi" w:hAnsiTheme="majorBidi" w:cstheme="majorBidi"/>
            <w:sz w:val="24"/>
            <w:szCs w:val="24"/>
          </w:rPr>
          <w:t>”</w:t>
        </w:r>
      </w:ins>
      <w:r w:rsidR="00DD4EAA" w:rsidRPr="00A66B76">
        <w:rPr>
          <w:rFonts w:asciiTheme="majorBidi" w:hAnsiTheme="majorBidi" w:cstheme="majorBidi"/>
          <w:sz w:val="24"/>
          <w:szCs w:val="24"/>
        </w:rPr>
        <w:t xml:space="preserve"> where she prays </w:t>
      </w:r>
      <w:ins w:id="770" w:author="Author">
        <w:r w:rsidR="003C775D">
          <w:rPr>
            <w:rFonts w:asciiTheme="majorBidi" w:hAnsiTheme="majorBidi" w:cstheme="majorBidi"/>
            <w:sz w:val="24"/>
            <w:szCs w:val="24"/>
          </w:rPr>
          <w:t xml:space="preserve">to </w:t>
        </w:r>
      </w:ins>
      <w:r w:rsidR="00DD4EAA" w:rsidRPr="00A66B76">
        <w:rPr>
          <w:rFonts w:asciiTheme="majorBidi" w:hAnsiTheme="majorBidi" w:cstheme="majorBidi"/>
          <w:sz w:val="24"/>
          <w:szCs w:val="24"/>
        </w:rPr>
        <w:t>the chaste goddess of the moon to spread peace on earth as she does in heaven</w:t>
      </w:r>
      <w:r w:rsidR="002811A1" w:rsidRPr="00A66B76">
        <w:rPr>
          <w:rFonts w:asciiTheme="majorBidi" w:hAnsiTheme="majorBidi" w:cstheme="majorBidi"/>
          <w:sz w:val="24"/>
          <w:szCs w:val="24"/>
        </w:rPr>
        <w:t xml:space="preserve"> (although </w:t>
      </w:r>
      <w:del w:id="771" w:author="Author">
        <w:r w:rsidR="002811A1" w:rsidRPr="00A66B76" w:rsidDel="003C775D">
          <w:rPr>
            <w:rFonts w:asciiTheme="majorBidi" w:hAnsiTheme="majorBidi" w:cstheme="majorBidi"/>
            <w:sz w:val="24"/>
            <w:szCs w:val="24"/>
          </w:rPr>
          <w:delText xml:space="preserve">for a long time </w:delText>
        </w:r>
      </w:del>
      <w:r w:rsidR="002811A1" w:rsidRPr="00A66B76">
        <w:rPr>
          <w:rFonts w:asciiTheme="majorBidi" w:hAnsiTheme="majorBidi" w:cstheme="majorBidi"/>
          <w:sz w:val="24"/>
          <w:szCs w:val="24"/>
        </w:rPr>
        <w:t>the Druid priestess ha</w:t>
      </w:r>
      <w:r w:rsidR="009E3CE6" w:rsidRPr="00A66B76">
        <w:rPr>
          <w:rFonts w:asciiTheme="majorBidi" w:hAnsiTheme="majorBidi" w:cstheme="majorBidi"/>
          <w:sz w:val="24"/>
          <w:szCs w:val="24"/>
        </w:rPr>
        <w:t>d</w:t>
      </w:r>
      <w:r w:rsidR="002811A1" w:rsidRPr="00A66B76">
        <w:rPr>
          <w:rFonts w:asciiTheme="majorBidi" w:hAnsiTheme="majorBidi" w:cstheme="majorBidi"/>
          <w:sz w:val="24"/>
          <w:szCs w:val="24"/>
        </w:rPr>
        <w:t xml:space="preserve"> been far from chaste</w:t>
      </w:r>
      <w:ins w:id="772" w:author="Author">
        <w:r w:rsidR="003C775D">
          <w:rPr>
            <w:rFonts w:asciiTheme="majorBidi" w:hAnsiTheme="majorBidi" w:cstheme="majorBidi"/>
            <w:sz w:val="24"/>
            <w:szCs w:val="24"/>
          </w:rPr>
          <w:t xml:space="preserve"> for quite some time</w:t>
        </w:r>
      </w:ins>
      <w:r w:rsidR="002811A1" w:rsidRPr="00A66B76">
        <w:rPr>
          <w:rFonts w:asciiTheme="majorBidi" w:hAnsiTheme="majorBidi" w:cstheme="majorBidi"/>
          <w:sz w:val="24"/>
          <w:szCs w:val="24"/>
        </w:rPr>
        <w:t>)</w:t>
      </w:r>
      <w:r w:rsidR="00DD4EAA" w:rsidRPr="00A66B76">
        <w:rPr>
          <w:rFonts w:asciiTheme="majorBidi" w:hAnsiTheme="majorBidi" w:cstheme="majorBidi"/>
          <w:sz w:val="24"/>
          <w:szCs w:val="24"/>
        </w:rPr>
        <w:t>. Norma’s</w:t>
      </w:r>
      <w:r w:rsidR="005E65E5" w:rsidRPr="00A66B76">
        <w:rPr>
          <w:rFonts w:asciiTheme="majorBidi" w:hAnsiTheme="majorBidi" w:cstheme="majorBidi"/>
          <w:sz w:val="24"/>
          <w:szCs w:val="24"/>
        </w:rPr>
        <w:t xml:space="preserve"> </w:t>
      </w:r>
      <w:r w:rsidR="005E65E5" w:rsidRPr="00A66B76">
        <w:rPr>
          <w:rFonts w:asciiTheme="majorBidi" w:hAnsiTheme="majorBidi" w:cstheme="majorBidi"/>
          <w:i/>
          <w:iCs/>
          <w:sz w:val="24"/>
          <w:szCs w:val="24"/>
        </w:rPr>
        <w:t>volt</w:t>
      </w:r>
      <w:r w:rsidR="0055178F" w:rsidRPr="00A66B76">
        <w:rPr>
          <w:rFonts w:asciiTheme="majorBidi" w:hAnsiTheme="majorBidi" w:cstheme="majorBidi"/>
          <w:i/>
          <w:iCs/>
          <w:sz w:val="24"/>
          <w:szCs w:val="24"/>
        </w:rPr>
        <w:t>e-</w:t>
      </w:r>
      <w:r w:rsidR="005E65E5" w:rsidRPr="00A66B76">
        <w:rPr>
          <w:rFonts w:asciiTheme="majorBidi" w:hAnsiTheme="majorBidi" w:cstheme="majorBidi"/>
          <w:i/>
          <w:iCs/>
          <w:sz w:val="24"/>
          <w:szCs w:val="24"/>
        </w:rPr>
        <w:t>face</w:t>
      </w:r>
      <w:r w:rsidR="005E65E5" w:rsidRPr="00A66B76">
        <w:rPr>
          <w:rFonts w:asciiTheme="majorBidi" w:hAnsiTheme="majorBidi" w:cstheme="majorBidi"/>
          <w:sz w:val="24"/>
          <w:szCs w:val="24"/>
        </w:rPr>
        <w:t xml:space="preserve"> </w:t>
      </w:r>
      <w:r w:rsidR="00DD4EAA" w:rsidRPr="00A66B76">
        <w:rPr>
          <w:rFonts w:asciiTheme="majorBidi" w:hAnsiTheme="majorBidi" w:cstheme="majorBidi"/>
          <w:sz w:val="24"/>
          <w:szCs w:val="24"/>
        </w:rPr>
        <w:t>is obviously</w:t>
      </w:r>
      <w:r w:rsidR="005E65E5"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due</w:t>
      </w:r>
      <w:r w:rsidR="00DD4EAA"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 xml:space="preserve">to a personal factor. </w:t>
      </w:r>
      <w:ins w:id="773" w:author="Author">
        <w:r w:rsidR="007F260D">
          <w:rPr>
            <w:rFonts w:asciiTheme="majorBidi" w:hAnsiTheme="majorBidi" w:cstheme="majorBidi"/>
            <w:sz w:val="24"/>
            <w:szCs w:val="24"/>
          </w:rPr>
          <w:t xml:space="preserve">Her inner duality is also expressed in </w:t>
        </w:r>
        <w:r w:rsidR="007F260D" w:rsidRPr="00A66B76">
          <w:rPr>
            <w:rFonts w:asciiTheme="majorBidi" w:hAnsiTheme="majorBidi" w:cstheme="majorBidi"/>
            <w:sz w:val="24"/>
            <w:szCs w:val="24"/>
          </w:rPr>
          <w:t xml:space="preserve">Norma’s initial recitative </w:t>
        </w:r>
        <w:r w:rsidR="007F260D">
          <w:rPr>
            <w:rFonts w:asciiTheme="majorBidi" w:hAnsiTheme="majorBidi" w:cstheme="majorBidi"/>
            <w:sz w:val="24"/>
            <w:szCs w:val="24"/>
          </w:rPr>
          <w:t>when,</w:t>
        </w:r>
      </w:ins>
      <w:del w:id="774" w:author="Author">
        <w:r w:rsidR="00C75063" w:rsidRPr="00A66B76" w:rsidDel="007F260D">
          <w:rPr>
            <w:rFonts w:asciiTheme="majorBidi" w:hAnsiTheme="majorBidi" w:cstheme="majorBidi"/>
            <w:sz w:val="24"/>
            <w:szCs w:val="24"/>
          </w:rPr>
          <w:delText>There is an inner contrast also in the fact that</w:delText>
        </w:r>
        <w:r w:rsidR="00414464" w:rsidRPr="00A66B76" w:rsidDel="007F260D">
          <w:rPr>
            <w:rFonts w:asciiTheme="majorBidi" w:hAnsiTheme="majorBidi" w:cstheme="majorBidi"/>
            <w:sz w:val="24"/>
            <w:szCs w:val="24"/>
          </w:rPr>
          <w:delText>,</w:delText>
        </w:r>
      </w:del>
      <w:r w:rsidR="00C75063" w:rsidRPr="00A66B76">
        <w:rPr>
          <w:rFonts w:asciiTheme="majorBidi" w:hAnsiTheme="majorBidi" w:cstheme="majorBidi"/>
          <w:sz w:val="24"/>
          <w:szCs w:val="24"/>
        </w:rPr>
        <w:t xml:space="preserve"> as priestess of Irminsul, the Druid</w:t>
      </w:r>
      <w:r w:rsidR="00A356D6" w:rsidRPr="00A66B76">
        <w:rPr>
          <w:rFonts w:asciiTheme="majorBidi" w:hAnsiTheme="majorBidi" w:cstheme="majorBidi"/>
          <w:sz w:val="24"/>
          <w:szCs w:val="24"/>
        </w:rPr>
        <w:t>s’</w:t>
      </w:r>
      <w:r w:rsidR="00C75063" w:rsidRPr="00A66B76">
        <w:rPr>
          <w:rFonts w:asciiTheme="majorBidi" w:hAnsiTheme="majorBidi" w:cstheme="majorBidi"/>
          <w:sz w:val="24"/>
          <w:szCs w:val="24"/>
        </w:rPr>
        <w:t xml:space="preserve"> god of war, </w:t>
      </w:r>
      <w:ins w:id="775" w:author="Author">
        <w:r w:rsidR="007F260D">
          <w:rPr>
            <w:rFonts w:asciiTheme="majorBidi" w:hAnsiTheme="majorBidi" w:cstheme="majorBidi"/>
            <w:sz w:val="24"/>
            <w:szCs w:val="24"/>
          </w:rPr>
          <w:t xml:space="preserve">she </w:t>
        </w:r>
      </w:ins>
      <w:del w:id="776" w:author="Author">
        <w:r w:rsidR="00C75063" w:rsidRPr="00A66B76" w:rsidDel="007F260D">
          <w:rPr>
            <w:rFonts w:asciiTheme="majorBidi" w:hAnsiTheme="majorBidi" w:cstheme="majorBidi"/>
            <w:sz w:val="24"/>
            <w:szCs w:val="24"/>
          </w:rPr>
          <w:delText xml:space="preserve">Norma’s initial recitative </w:delText>
        </w:r>
      </w:del>
      <w:ins w:id="777" w:author="Author">
        <w:r w:rsidR="003C775D">
          <w:rPr>
            <w:rFonts w:asciiTheme="majorBidi" w:hAnsiTheme="majorBidi" w:cstheme="majorBidi"/>
            <w:sz w:val="24"/>
            <w:szCs w:val="24"/>
          </w:rPr>
          <w:t xml:space="preserve">makes strong declarations </w:t>
        </w:r>
      </w:ins>
      <w:del w:id="778" w:author="Author">
        <w:r w:rsidR="00C75063" w:rsidRPr="00A66B76" w:rsidDel="00F85BB0">
          <w:rPr>
            <w:rFonts w:asciiTheme="majorBidi" w:hAnsiTheme="majorBidi" w:cstheme="majorBidi"/>
            <w:sz w:val="24"/>
            <w:szCs w:val="24"/>
          </w:rPr>
          <w:delText xml:space="preserve">speaks strongly </w:delText>
        </w:r>
      </w:del>
      <w:r w:rsidR="00C75063" w:rsidRPr="00A66B76">
        <w:rPr>
          <w:rFonts w:asciiTheme="majorBidi" w:hAnsiTheme="majorBidi" w:cstheme="majorBidi"/>
          <w:sz w:val="24"/>
          <w:szCs w:val="24"/>
        </w:rPr>
        <w:t>ag</w:t>
      </w:r>
      <w:r w:rsidR="002C6963" w:rsidRPr="00A66B76">
        <w:rPr>
          <w:rFonts w:asciiTheme="majorBidi" w:hAnsiTheme="majorBidi" w:cstheme="majorBidi"/>
          <w:sz w:val="24"/>
          <w:szCs w:val="24"/>
        </w:rPr>
        <w:t xml:space="preserve">ainst </w:t>
      </w:r>
      <w:ins w:id="779" w:author="Author">
        <w:r w:rsidR="003C775D">
          <w:rPr>
            <w:rFonts w:asciiTheme="majorBidi" w:hAnsiTheme="majorBidi" w:cstheme="majorBidi"/>
            <w:sz w:val="24"/>
            <w:szCs w:val="24"/>
          </w:rPr>
          <w:t>“</w:t>
        </w:r>
      </w:ins>
      <w:del w:id="780" w:author="Author">
        <w:r w:rsidR="002E7713" w:rsidRPr="00A66B76" w:rsidDel="003C775D">
          <w:rPr>
            <w:rFonts w:asciiTheme="majorBidi" w:hAnsiTheme="majorBidi" w:cstheme="majorBidi"/>
            <w:sz w:val="24"/>
            <w:szCs w:val="24"/>
          </w:rPr>
          <w:delText>‘</w:delText>
        </w:r>
      </w:del>
      <w:r w:rsidR="00DD4EAA" w:rsidRPr="00A66B76">
        <w:rPr>
          <w:rFonts w:asciiTheme="majorBidi" w:hAnsiTheme="majorBidi" w:cstheme="majorBidi"/>
          <w:sz w:val="24"/>
          <w:szCs w:val="24"/>
        </w:rPr>
        <w:t xml:space="preserve">seditious voices, </w:t>
      </w:r>
      <w:r w:rsidR="002C6963" w:rsidRPr="00A66B76">
        <w:rPr>
          <w:rFonts w:asciiTheme="majorBidi" w:hAnsiTheme="majorBidi" w:cstheme="majorBidi"/>
          <w:sz w:val="24"/>
          <w:szCs w:val="24"/>
        </w:rPr>
        <w:t>voices of war</w:t>
      </w:r>
      <w:ins w:id="781" w:author="Author">
        <w:r w:rsidR="003C775D">
          <w:rPr>
            <w:rFonts w:asciiTheme="majorBidi" w:hAnsiTheme="majorBidi" w:cstheme="majorBidi"/>
            <w:sz w:val="24"/>
            <w:szCs w:val="24"/>
          </w:rPr>
          <w:t>”</w:t>
        </w:r>
      </w:ins>
      <w:del w:id="782" w:author="Author">
        <w:r w:rsidR="002E7713" w:rsidRPr="00A66B76" w:rsidDel="003C775D">
          <w:rPr>
            <w:rFonts w:asciiTheme="majorBidi" w:hAnsiTheme="majorBidi" w:cstheme="majorBidi"/>
            <w:sz w:val="24"/>
            <w:szCs w:val="24"/>
          </w:rPr>
          <w:delText>’</w:delText>
        </w:r>
      </w:del>
      <w:r w:rsidR="00FB00A9" w:rsidRPr="00A66B76">
        <w:rPr>
          <w:rFonts w:asciiTheme="majorBidi" w:hAnsiTheme="majorBidi" w:cstheme="majorBidi"/>
          <w:sz w:val="24"/>
          <w:szCs w:val="24"/>
        </w:rPr>
        <w:t xml:space="preserve"> (</w:t>
      </w:r>
      <w:ins w:id="783" w:author="Author">
        <w:r w:rsidR="003C775D">
          <w:rPr>
            <w:rFonts w:asciiTheme="majorBidi" w:hAnsiTheme="majorBidi" w:cstheme="majorBidi"/>
            <w:sz w:val="24"/>
            <w:szCs w:val="24"/>
          </w:rPr>
          <w:t>“</w:t>
        </w:r>
      </w:ins>
      <w:del w:id="784" w:author="Author">
        <w:r w:rsidR="002E7713" w:rsidRPr="00A66B76" w:rsidDel="003C775D">
          <w:rPr>
            <w:rFonts w:asciiTheme="majorBidi" w:hAnsiTheme="majorBidi" w:cstheme="majorBidi"/>
            <w:sz w:val="24"/>
            <w:szCs w:val="24"/>
          </w:rPr>
          <w:delText>‘</w:delText>
        </w:r>
      </w:del>
      <w:r w:rsidR="00DD4EAA" w:rsidRPr="0028126A">
        <w:rPr>
          <w:rFonts w:asciiTheme="majorBidi" w:hAnsiTheme="majorBidi" w:cstheme="majorBidi"/>
          <w:sz w:val="24"/>
          <w:szCs w:val="24"/>
          <w:rPrChange w:id="785" w:author="Author">
            <w:rPr>
              <w:rFonts w:asciiTheme="majorBidi" w:hAnsiTheme="majorBidi" w:cstheme="majorBidi"/>
              <w:i/>
              <w:iCs/>
              <w:sz w:val="24"/>
              <w:szCs w:val="24"/>
            </w:rPr>
          </w:rPrChange>
        </w:rPr>
        <w:t>sedizios</w:t>
      </w:r>
      <w:r w:rsidR="00907478" w:rsidRPr="0028126A">
        <w:rPr>
          <w:rFonts w:asciiTheme="majorBidi" w:hAnsiTheme="majorBidi" w:cstheme="majorBidi"/>
          <w:sz w:val="24"/>
          <w:szCs w:val="24"/>
          <w:rPrChange w:id="786" w:author="Author">
            <w:rPr>
              <w:rFonts w:asciiTheme="majorBidi" w:hAnsiTheme="majorBidi" w:cstheme="majorBidi"/>
              <w:i/>
              <w:iCs/>
              <w:sz w:val="24"/>
              <w:szCs w:val="24"/>
            </w:rPr>
          </w:rPrChange>
        </w:rPr>
        <w:t>e</w:t>
      </w:r>
      <w:r w:rsidR="00DD4EAA" w:rsidRPr="0028126A">
        <w:rPr>
          <w:rFonts w:asciiTheme="majorBidi" w:hAnsiTheme="majorBidi" w:cstheme="majorBidi"/>
          <w:sz w:val="24"/>
          <w:szCs w:val="24"/>
          <w:rPrChange w:id="787" w:author="Author">
            <w:rPr>
              <w:rFonts w:asciiTheme="majorBidi" w:hAnsiTheme="majorBidi" w:cstheme="majorBidi"/>
              <w:i/>
              <w:iCs/>
              <w:sz w:val="24"/>
              <w:szCs w:val="24"/>
            </w:rPr>
          </w:rPrChange>
        </w:rPr>
        <w:t xml:space="preserve"> voci</w:t>
      </w:r>
      <w:r w:rsidR="00DD4EAA" w:rsidRPr="00434748">
        <w:rPr>
          <w:rFonts w:asciiTheme="majorBidi" w:hAnsiTheme="majorBidi" w:cstheme="majorBidi"/>
          <w:sz w:val="24"/>
          <w:szCs w:val="24"/>
        </w:rPr>
        <w:t xml:space="preserve">, </w:t>
      </w:r>
      <w:r w:rsidR="00FB00A9" w:rsidRPr="0028126A">
        <w:rPr>
          <w:rFonts w:asciiTheme="majorBidi" w:hAnsiTheme="majorBidi" w:cstheme="majorBidi"/>
          <w:sz w:val="24"/>
          <w:szCs w:val="24"/>
          <w:rPrChange w:id="788" w:author="Author">
            <w:rPr>
              <w:rFonts w:asciiTheme="majorBidi" w:hAnsiTheme="majorBidi" w:cstheme="majorBidi"/>
              <w:i/>
              <w:iCs/>
              <w:sz w:val="24"/>
              <w:szCs w:val="24"/>
            </w:rPr>
          </w:rPrChange>
        </w:rPr>
        <w:t>voci di guerra</w:t>
      </w:r>
      <w:ins w:id="789" w:author="Author">
        <w:r w:rsidR="003C775D">
          <w:rPr>
            <w:rFonts w:asciiTheme="majorBidi" w:hAnsiTheme="majorBidi" w:cstheme="majorBidi"/>
            <w:sz w:val="24"/>
            <w:szCs w:val="24"/>
          </w:rPr>
          <w:t>”</w:t>
        </w:r>
      </w:ins>
      <w:del w:id="790" w:author="Author">
        <w:r w:rsidR="002E7713" w:rsidRPr="00A66B76" w:rsidDel="00434748">
          <w:rPr>
            <w:rFonts w:asciiTheme="majorBidi" w:hAnsiTheme="majorBidi" w:cstheme="majorBidi"/>
            <w:sz w:val="24"/>
            <w:szCs w:val="24"/>
          </w:rPr>
          <w:delText>’</w:delText>
        </w:r>
      </w:del>
      <w:r w:rsidR="00FB00A9" w:rsidRPr="00A66B76">
        <w:rPr>
          <w:rFonts w:asciiTheme="majorBidi" w:hAnsiTheme="majorBidi" w:cstheme="majorBidi"/>
          <w:sz w:val="24"/>
          <w:szCs w:val="24"/>
        </w:rPr>
        <w:t>)</w:t>
      </w:r>
      <w:r w:rsidR="002C6963" w:rsidRPr="00A66B76">
        <w:rPr>
          <w:rFonts w:asciiTheme="majorBidi" w:hAnsiTheme="majorBidi" w:cstheme="majorBidi"/>
          <w:sz w:val="24"/>
          <w:szCs w:val="24"/>
        </w:rPr>
        <w:t xml:space="preserve"> among her</w:t>
      </w:r>
      <w:r w:rsidR="00C75063" w:rsidRPr="00A66B76">
        <w:rPr>
          <w:rFonts w:asciiTheme="majorBidi" w:hAnsiTheme="majorBidi" w:cstheme="majorBidi"/>
          <w:sz w:val="24"/>
          <w:szCs w:val="24"/>
        </w:rPr>
        <w:t xml:space="preserve"> own people</w:t>
      </w:r>
      <w:r w:rsidR="00A020DB" w:rsidRPr="00A66B76">
        <w:rPr>
          <w:rFonts w:asciiTheme="majorBidi" w:hAnsiTheme="majorBidi" w:cstheme="majorBidi"/>
          <w:sz w:val="24"/>
          <w:szCs w:val="24"/>
        </w:rPr>
        <w:t>.</w:t>
      </w:r>
      <w:r w:rsidR="00C75063" w:rsidRPr="00A66B76">
        <w:rPr>
          <w:rFonts w:asciiTheme="majorBidi" w:hAnsiTheme="majorBidi" w:cstheme="majorBidi"/>
          <w:sz w:val="24"/>
          <w:szCs w:val="24"/>
        </w:rPr>
        <w:t xml:space="preserve"> </w:t>
      </w:r>
      <w:r w:rsidR="002C6963" w:rsidRPr="00A66B76">
        <w:rPr>
          <w:rFonts w:asciiTheme="majorBidi" w:hAnsiTheme="majorBidi" w:cstheme="majorBidi"/>
          <w:sz w:val="24"/>
          <w:szCs w:val="24"/>
        </w:rPr>
        <w:t>Th</w:t>
      </w:r>
      <w:r w:rsidR="00A020DB" w:rsidRPr="00A66B76">
        <w:rPr>
          <w:rFonts w:asciiTheme="majorBidi" w:hAnsiTheme="majorBidi" w:cstheme="majorBidi"/>
          <w:sz w:val="24"/>
          <w:szCs w:val="24"/>
        </w:rPr>
        <w:t>e subsequent</w:t>
      </w:r>
      <w:r w:rsidR="00936789" w:rsidRPr="00A66B76">
        <w:rPr>
          <w:rFonts w:asciiTheme="majorBidi" w:hAnsiTheme="majorBidi" w:cstheme="majorBidi"/>
          <w:sz w:val="24"/>
          <w:szCs w:val="24"/>
        </w:rPr>
        <w:t xml:space="preserve"> </w:t>
      </w:r>
      <w:r w:rsidR="00A020DB" w:rsidRPr="00A66B76">
        <w:rPr>
          <w:rFonts w:asciiTheme="majorBidi" w:hAnsiTheme="majorBidi" w:cstheme="majorBidi"/>
          <w:sz w:val="24"/>
          <w:szCs w:val="24"/>
        </w:rPr>
        <w:t xml:space="preserve">exhortation for peace in the </w:t>
      </w:r>
      <w:ins w:id="791" w:author="Author">
        <w:r w:rsidR="00434748">
          <w:rPr>
            <w:rFonts w:asciiTheme="majorBidi" w:hAnsiTheme="majorBidi" w:cstheme="majorBidi"/>
            <w:sz w:val="24"/>
            <w:szCs w:val="24"/>
          </w:rPr>
          <w:t>“</w:t>
        </w:r>
      </w:ins>
      <w:r w:rsidR="00A020DB" w:rsidRPr="0028126A">
        <w:rPr>
          <w:rFonts w:asciiTheme="majorBidi" w:hAnsiTheme="majorBidi" w:cstheme="majorBidi"/>
          <w:sz w:val="24"/>
          <w:szCs w:val="24"/>
          <w:rPrChange w:id="792" w:author="Author">
            <w:rPr>
              <w:rFonts w:asciiTheme="majorBidi" w:hAnsiTheme="majorBidi" w:cstheme="majorBidi"/>
              <w:i/>
              <w:iCs/>
              <w:sz w:val="24"/>
              <w:szCs w:val="24"/>
            </w:rPr>
          </w:rPrChange>
        </w:rPr>
        <w:t>Casta Diva</w:t>
      </w:r>
      <w:ins w:id="793" w:author="Author">
        <w:r w:rsidR="00434748">
          <w:rPr>
            <w:rFonts w:asciiTheme="majorBidi" w:hAnsiTheme="majorBidi" w:cstheme="majorBidi"/>
            <w:sz w:val="24"/>
            <w:szCs w:val="24"/>
          </w:rPr>
          <w:t>”</w:t>
        </w:r>
      </w:ins>
      <w:r w:rsidR="00A020DB" w:rsidRPr="00A66B76">
        <w:rPr>
          <w:rFonts w:asciiTheme="majorBidi" w:hAnsiTheme="majorBidi" w:cstheme="majorBidi"/>
          <w:i/>
          <w:iCs/>
          <w:sz w:val="24"/>
          <w:szCs w:val="24"/>
        </w:rPr>
        <w:t xml:space="preserve"> </w:t>
      </w:r>
      <w:r w:rsidR="002C6963" w:rsidRPr="00A66B76">
        <w:rPr>
          <w:rFonts w:asciiTheme="majorBidi" w:hAnsiTheme="majorBidi" w:cstheme="majorBidi"/>
          <w:i/>
          <w:iCs/>
          <w:sz w:val="24"/>
          <w:szCs w:val="24"/>
        </w:rPr>
        <w:t>cantabile</w:t>
      </w:r>
      <w:r w:rsidR="00A020DB" w:rsidRPr="00A66B76">
        <w:rPr>
          <w:rFonts w:asciiTheme="majorBidi" w:hAnsiTheme="majorBidi" w:cstheme="majorBidi"/>
          <w:sz w:val="24"/>
          <w:szCs w:val="24"/>
        </w:rPr>
        <w:t xml:space="preserve">, which </w:t>
      </w:r>
      <w:r w:rsidR="00936789" w:rsidRPr="00A66B76">
        <w:rPr>
          <w:rFonts w:asciiTheme="majorBidi" w:hAnsiTheme="majorBidi" w:cstheme="majorBidi"/>
          <w:sz w:val="24"/>
          <w:szCs w:val="24"/>
        </w:rPr>
        <w:t>refers to the public sphere</w:t>
      </w:r>
      <w:r w:rsidR="00A020DB" w:rsidRPr="00A66B76">
        <w:rPr>
          <w:rFonts w:asciiTheme="majorBidi" w:hAnsiTheme="majorBidi" w:cstheme="majorBidi"/>
          <w:sz w:val="24"/>
          <w:szCs w:val="24"/>
        </w:rPr>
        <w:t>,</w:t>
      </w:r>
      <w:r w:rsidR="002C6963"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 xml:space="preserve">is followed after a brief </w:t>
      </w:r>
      <w:r w:rsidR="00D84A46" w:rsidRPr="00A66B76">
        <w:rPr>
          <w:rFonts w:asciiTheme="majorBidi" w:hAnsiTheme="majorBidi" w:cstheme="majorBidi"/>
          <w:sz w:val="24"/>
          <w:szCs w:val="24"/>
        </w:rPr>
        <w:t>interlude</w:t>
      </w:r>
      <w:r w:rsidR="00936789" w:rsidRPr="00A66B76">
        <w:rPr>
          <w:rFonts w:asciiTheme="majorBidi" w:hAnsiTheme="majorBidi" w:cstheme="majorBidi"/>
          <w:sz w:val="24"/>
          <w:szCs w:val="24"/>
        </w:rPr>
        <w:t xml:space="preserve"> (</w:t>
      </w:r>
      <w:r w:rsidR="002C6963" w:rsidRPr="00A66B76">
        <w:rPr>
          <w:rFonts w:asciiTheme="majorBidi" w:hAnsiTheme="majorBidi" w:cstheme="majorBidi"/>
          <w:i/>
          <w:iCs/>
          <w:sz w:val="24"/>
          <w:szCs w:val="24"/>
        </w:rPr>
        <w:t>t</w:t>
      </w:r>
      <w:r w:rsidR="00936789" w:rsidRPr="00A66B76">
        <w:rPr>
          <w:rFonts w:asciiTheme="majorBidi" w:hAnsiTheme="majorBidi" w:cstheme="majorBidi"/>
          <w:i/>
          <w:iCs/>
          <w:sz w:val="24"/>
          <w:szCs w:val="24"/>
        </w:rPr>
        <w:t>empo di mezzo</w:t>
      </w:r>
      <w:r w:rsidR="00936789" w:rsidRPr="00A66B76">
        <w:rPr>
          <w:rFonts w:asciiTheme="majorBidi" w:hAnsiTheme="majorBidi" w:cstheme="majorBidi"/>
          <w:sz w:val="24"/>
          <w:szCs w:val="24"/>
        </w:rPr>
        <w:t xml:space="preserve"> in </w:t>
      </w:r>
      <w:r w:rsidR="002C6963" w:rsidRPr="00A66B76">
        <w:rPr>
          <w:rFonts w:asciiTheme="majorBidi" w:hAnsiTheme="majorBidi" w:cstheme="majorBidi"/>
          <w:sz w:val="24"/>
          <w:szCs w:val="24"/>
        </w:rPr>
        <w:t>operatic</w:t>
      </w:r>
      <w:r w:rsidR="00936789" w:rsidRPr="00A66B76">
        <w:rPr>
          <w:rFonts w:asciiTheme="majorBidi" w:hAnsiTheme="majorBidi" w:cstheme="majorBidi"/>
          <w:sz w:val="24"/>
          <w:szCs w:val="24"/>
        </w:rPr>
        <w:t xml:space="preserve"> terms) by the </w:t>
      </w:r>
      <w:r w:rsidR="00936789" w:rsidRPr="00A66B76">
        <w:rPr>
          <w:rFonts w:asciiTheme="majorBidi" w:hAnsiTheme="majorBidi" w:cstheme="majorBidi"/>
          <w:i/>
          <w:iCs/>
          <w:sz w:val="24"/>
          <w:szCs w:val="24"/>
        </w:rPr>
        <w:t>cabalet</w:t>
      </w:r>
      <w:r w:rsidR="00D84A46" w:rsidRPr="00A66B76">
        <w:rPr>
          <w:rFonts w:asciiTheme="majorBidi" w:hAnsiTheme="majorBidi" w:cstheme="majorBidi"/>
          <w:i/>
          <w:iCs/>
          <w:sz w:val="24"/>
          <w:szCs w:val="24"/>
        </w:rPr>
        <w:t>t</w:t>
      </w:r>
      <w:r w:rsidR="00936789" w:rsidRPr="00A66B76">
        <w:rPr>
          <w:rFonts w:asciiTheme="majorBidi" w:hAnsiTheme="majorBidi" w:cstheme="majorBidi"/>
          <w:i/>
          <w:iCs/>
          <w:sz w:val="24"/>
          <w:szCs w:val="24"/>
        </w:rPr>
        <w:t>a</w:t>
      </w:r>
      <w:r w:rsidR="00936789" w:rsidRPr="00A66B76">
        <w:rPr>
          <w:rFonts w:asciiTheme="majorBidi" w:hAnsiTheme="majorBidi" w:cstheme="majorBidi"/>
          <w:sz w:val="24"/>
          <w:szCs w:val="24"/>
        </w:rPr>
        <w:t xml:space="preserve"> </w:t>
      </w:r>
      <w:ins w:id="794" w:author="Author">
        <w:r w:rsidR="00434748">
          <w:rPr>
            <w:rFonts w:asciiTheme="majorBidi" w:hAnsiTheme="majorBidi" w:cstheme="majorBidi"/>
            <w:sz w:val="24"/>
            <w:szCs w:val="24"/>
          </w:rPr>
          <w:t>“</w:t>
        </w:r>
      </w:ins>
      <w:del w:id="795" w:author="Author">
        <w:r w:rsidR="002E7713" w:rsidRPr="00A66B76" w:rsidDel="00434748">
          <w:rPr>
            <w:rFonts w:asciiTheme="majorBidi" w:hAnsiTheme="majorBidi" w:cstheme="majorBidi"/>
            <w:sz w:val="24"/>
            <w:szCs w:val="24"/>
          </w:rPr>
          <w:delText>‘</w:delText>
        </w:r>
      </w:del>
      <w:r w:rsidR="00936789" w:rsidRPr="0028126A">
        <w:rPr>
          <w:rFonts w:asciiTheme="majorBidi" w:hAnsiTheme="majorBidi" w:cstheme="majorBidi"/>
          <w:sz w:val="24"/>
          <w:szCs w:val="24"/>
          <w:rPrChange w:id="796" w:author="Author">
            <w:rPr>
              <w:rFonts w:asciiTheme="majorBidi" w:hAnsiTheme="majorBidi" w:cstheme="majorBidi"/>
              <w:i/>
              <w:iCs/>
              <w:sz w:val="24"/>
              <w:szCs w:val="24"/>
            </w:rPr>
          </w:rPrChange>
        </w:rPr>
        <w:t>A</w:t>
      </w:r>
      <w:r w:rsidR="00A44ABE" w:rsidRPr="0028126A">
        <w:rPr>
          <w:rFonts w:asciiTheme="majorBidi" w:hAnsiTheme="majorBidi" w:cstheme="majorBidi"/>
          <w:sz w:val="24"/>
          <w:szCs w:val="24"/>
          <w:rPrChange w:id="797" w:author="Author">
            <w:rPr>
              <w:rFonts w:asciiTheme="majorBidi" w:hAnsiTheme="majorBidi" w:cstheme="majorBidi"/>
              <w:i/>
              <w:iCs/>
              <w:sz w:val="24"/>
              <w:szCs w:val="24"/>
            </w:rPr>
          </w:rPrChange>
        </w:rPr>
        <w:t>h!</w:t>
      </w:r>
      <w:r w:rsidR="00936789" w:rsidRPr="0028126A">
        <w:rPr>
          <w:rFonts w:asciiTheme="majorBidi" w:hAnsiTheme="majorBidi" w:cstheme="majorBidi"/>
          <w:sz w:val="24"/>
          <w:szCs w:val="24"/>
          <w:rPrChange w:id="798" w:author="Author">
            <w:rPr>
              <w:rFonts w:asciiTheme="majorBidi" w:hAnsiTheme="majorBidi" w:cstheme="majorBidi"/>
              <w:i/>
              <w:iCs/>
              <w:sz w:val="24"/>
              <w:szCs w:val="24"/>
            </w:rPr>
          </w:rPrChange>
        </w:rPr>
        <w:t xml:space="preserve"> bello a me ritorna</w:t>
      </w:r>
      <w:ins w:id="799" w:author="Author">
        <w:r w:rsidR="00434748">
          <w:rPr>
            <w:rFonts w:asciiTheme="majorBidi" w:hAnsiTheme="majorBidi" w:cstheme="majorBidi"/>
            <w:sz w:val="24"/>
            <w:szCs w:val="24"/>
          </w:rPr>
          <w:t>”</w:t>
        </w:r>
      </w:ins>
      <w:del w:id="800" w:author="Author">
        <w:r w:rsidR="002E7713" w:rsidRPr="00A66B76" w:rsidDel="00434748">
          <w:rPr>
            <w:rFonts w:asciiTheme="majorBidi" w:hAnsiTheme="majorBidi" w:cstheme="majorBidi"/>
            <w:sz w:val="24"/>
            <w:szCs w:val="24"/>
          </w:rPr>
          <w:delText>’</w:delText>
        </w:r>
      </w:del>
      <w:r w:rsidR="00936789" w:rsidRPr="00A66B76">
        <w:rPr>
          <w:rFonts w:asciiTheme="majorBidi" w:hAnsiTheme="majorBidi" w:cstheme="majorBidi"/>
          <w:sz w:val="24"/>
          <w:szCs w:val="24"/>
        </w:rPr>
        <w:t xml:space="preserve"> </w:t>
      </w:r>
      <w:r w:rsidR="00414464" w:rsidRPr="00A66B76">
        <w:rPr>
          <w:rFonts w:asciiTheme="majorBidi" w:hAnsiTheme="majorBidi" w:cstheme="majorBidi"/>
          <w:sz w:val="24"/>
          <w:szCs w:val="24"/>
        </w:rPr>
        <w:t>(</w:t>
      </w:r>
      <w:ins w:id="801" w:author="Author">
        <w:r w:rsidR="00434748">
          <w:rPr>
            <w:rFonts w:asciiTheme="majorBidi" w:hAnsiTheme="majorBidi" w:cstheme="majorBidi"/>
            <w:sz w:val="24"/>
            <w:szCs w:val="24"/>
          </w:rPr>
          <w:t>“</w:t>
        </w:r>
      </w:ins>
      <w:del w:id="802" w:author="Author">
        <w:r w:rsidR="00414464" w:rsidRPr="00A66B76" w:rsidDel="00434748">
          <w:rPr>
            <w:rFonts w:asciiTheme="majorBidi" w:hAnsiTheme="majorBidi" w:cstheme="majorBidi"/>
            <w:sz w:val="24"/>
            <w:szCs w:val="24"/>
          </w:rPr>
          <w:delText>‘</w:delText>
        </w:r>
      </w:del>
      <w:r w:rsidR="00414464" w:rsidRPr="00A66B76">
        <w:rPr>
          <w:rFonts w:asciiTheme="majorBidi" w:hAnsiTheme="majorBidi" w:cstheme="majorBidi"/>
          <w:sz w:val="24"/>
          <w:szCs w:val="24"/>
        </w:rPr>
        <w:t xml:space="preserve">Ah, come back to me, </w:t>
      </w:r>
      <w:ins w:id="803" w:author="Author">
        <w:r w:rsidR="00434748">
          <w:rPr>
            <w:rFonts w:asciiTheme="majorBidi" w:hAnsiTheme="majorBidi" w:cstheme="majorBidi"/>
            <w:sz w:val="24"/>
            <w:szCs w:val="24"/>
          </w:rPr>
          <w:t>beautiful</w:t>
        </w:r>
      </w:ins>
      <w:commentRangeStart w:id="804"/>
      <w:del w:id="805" w:author="Author">
        <w:r w:rsidR="00414464" w:rsidRPr="00A66B76" w:rsidDel="00434748">
          <w:rPr>
            <w:rFonts w:asciiTheme="majorBidi" w:hAnsiTheme="majorBidi" w:cstheme="majorBidi"/>
            <w:sz w:val="24"/>
            <w:szCs w:val="24"/>
          </w:rPr>
          <w:delText>charming</w:delText>
        </w:r>
      </w:del>
      <w:commentRangeEnd w:id="804"/>
      <w:r w:rsidR="00434748">
        <w:rPr>
          <w:rStyle w:val="CommentReference"/>
        </w:rPr>
        <w:commentReference w:id="804"/>
      </w:r>
      <w:ins w:id="806" w:author="Author">
        <w:r w:rsidR="00434748">
          <w:rPr>
            <w:rFonts w:asciiTheme="majorBidi" w:hAnsiTheme="majorBidi" w:cstheme="majorBidi"/>
            <w:sz w:val="24"/>
            <w:szCs w:val="24"/>
          </w:rPr>
          <w:t>”</w:t>
        </w:r>
      </w:ins>
      <w:del w:id="807" w:author="Author">
        <w:r w:rsidR="00414464" w:rsidRPr="00A66B76" w:rsidDel="00434748">
          <w:rPr>
            <w:rFonts w:asciiTheme="majorBidi" w:hAnsiTheme="majorBidi" w:cstheme="majorBidi"/>
            <w:sz w:val="24"/>
            <w:szCs w:val="24"/>
          </w:rPr>
          <w:delText>’</w:delText>
        </w:r>
      </w:del>
      <w:r w:rsidR="00414464" w:rsidRPr="00A66B76">
        <w:rPr>
          <w:rFonts w:asciiTheme="majorBidi" w:hAnsiTheme="majorBidi" w:cstheme="majorBidi"/>
          <w:sz w:val="24"/>
          <w:szCs w:val="24"/>
        </w:rPr>
        <w:t xml:space="preserve">), </w:t>
      </w:r>
      <w:r w:rsidR="00936789" w:rsidRPr="00A66B76">
        <w:rPr>
          <w:rFonts w:asciiTheme="majorBidi" w:hAnsiTheme="majorBidi" w:cstheme="majorBidi"/>
          <w:sz w:val="24"/>
          <w:szCs w:val="24"/>
        </w:rPr>
        <w:t>which relates to the private sphere</w:t>
      </w:r>
      <w:ins w:id="808" w:author="Author">
        <w:r w:rsidR="00434748">
          <w:rPr>
            <w:rFonts w:asciiTheme="majorBidi" w:hAnsiTheme="majorBidi" w:cstheme="majorBidi"/>
            <w:sz w:val="24"/>
            <w:szCs w:val="24"/>
          </w:rPr>
          <w:t xml:space="preserve">, </w:t>
        </w:r>
      </w:ins>
      <w:del w:id="809" w:author="Author">
        <w:r w:rsidR="00936789" w:rsidRPr="00A66B76" w:rsidDel="00F85BB0">
          <w:rPr>
            <w:rFonts w:asciiTheme="majorBidi" w:hAnsiTheme="majorBidi" w:cstheme="majorBidi"/>
            <w:sz w:val="24"/>
            <w:szCs w:val="24"/>
          </w:rPr>
          <w:delText xml:space="preserve"> </w:delText>
        </w:r>
        <w:r w:rsidR="00936789" w:rsidRPr="00A66B76" w:rsidDel="00F85BB0">
          <w:rPr>
            <w:rFonts w:ascii="Palatino Linotype" w:hAnsi="Palatino Linotype" w:cstheme="majorBidi"/>
            <w:sz w:val="24"/>
            <w:szCs w:val="24"/>
          </w:rPr>
          <w:delText>–</w:delText>
        </w:r>
        <w:r w:rsidR="00936789" w:rsidRPr="00A66B76" w:rsidDel="00F85BB0">
          <w:rPr>
            <w:rFonts w:asciiTheme="majorBidi" w:hAnsiTheme="majorBidi" w:cstheme="majorBidi"/>
            <w:sz w:val="24"/>
            <w:szCs w:val="24"/>
          </w:rPr>
          <w:delText xml:space="preserve"> </w:delText>
        </w:r>
      </w:del>
      <w:r w:rsidR="00936789" w:rsidRPr="00A66B76">
        <w:rPr>
          <w:rFonts w:asciiTheme="majorBidi" w:hAnsiTheme="majorBidi" w:cstheme="majorBidi"/>
          <w:sz w:val="24"/>
          <w:szCs w:val="24"/>
        </w:rPr>
        <w:t xml:space="preserve">her prayer that </w:t>
      </w:r>
      <w:r w:rsidR="00274623" w:rsidRPr="00A66B76">
        <w:rPr>
          <w:rFonts w:asciiTheme="majorBidi" w:hAnsiTheme="majorBidi" w:cstheme="majorBidi"/>
          <w:sz w:val="24"/>
          <w:szCs w:val="24"/>
        </w:rPr>
        <w:t>Pollione will return to her</w:t>
      </w:r>
      <w:r w:rsidR="004E56EB" w:rsidRPr="00A66B76">
        <w:rPr>
          <w:rFonts w:asciiTheme="majorBidi" w:hAnsiTheme="majorBidi" w:cstheme="majorBidi"/>
          <w:sz w:val="24"/>
          <w:szCs w:val="24"/>
        </w:rPr>
        <w:t xml:space="preserve"> as </w:t>
      </w:r>
      <w:r w:rsidR="00D2649E" w:rsidRPr="00A66B76">
        <w:rPr>
          <w:rFonts w:asciiTheme="majorBidi" w:hAnsiTheme="majorBidi" w:cstheme="majorBidi"/>
          <w:sz w:val="24"/>
          <w:szCs w:val="24"/>
        </w:rPr>
        <w:t xml:space="preserve">he was </w:t>
      </w:r>
      <w:r w:rsidR="004E56EB" w:rsidRPr="00A66B76">
        <w:rPr>
          <w:rFonts w:asciiTheme="majorBidi" w:hAnsiTheme="majorBidi" w:cstheme="majorBidi"/>
          <w:sz w:val="24"/>
          <w:szCs w:val="24"/>
        </w:rPr>
        <w:t>in the first flush of his love</w:t>
      </w:r>
      <w:r w:rsidR="002811A1" w:rsidRPr="00A66B76">
        <w:rPr>
          <w:rFonts w:asciiTheme="majorBidi" w:hAnsiTheme="majorBidi" w:cstheme="majorBidi"/>
          <w:sz w:val="24"/>
          <w:szCs w:val="24"/>
        </w:rPr>
        <w:t xml:space="preserve">. The </w:t>
      </w:r>
      <w:r w:rsidR="002811A1" w:rsidRPr="00A66B76">
        <w:rPr>
          <w:rFonts w:asciiTheme="majorBidi" w:hAnsiTheme="majorBidi" w:cstheme="majorBidi"/>
          <w:i/>
          <w:iCs/>
          <w:sz w:val="24"/>
          <w:szCs w:val="24"/>
        </w:rPr>
        <w:t>cabaletta</w:t>
      </w:r>
      <w:r w:rsidR="002811A1" w:rsidRPr="00A66B76">
        <w:rPr>
          <w:rFonts w:asciiTheme="majorBidi" w:hAnsiTheme="majorBidi" w:cstheme="majorBidi"/>
          <w:sz w:val="24"/>
          <w:szCs w:val="24"/>
        </w:rPr>
        <w:t xml:space="preserve"> </w:t>
      </w:r>
      <w:ins w:id="810" w:author="Author">
        <w:r w:rsidR="00434748">
          <w:rPr>
            <w:rFonts w:asciiTheme="majorBidi" w:hAnsiTheme="majorBidi" w:cstheme="majorBidi"/>
            <w:sz w:val="24"/>
            <w:szCs w:val="24"/>
          </w:rPr>
          <w:t>reveals</w:t>
        </w:r>
      </w:ins>
      <w:del w:id="811" w:author="Author">
        <w:r w:rsidR="009E3CE6" w:rsidRPr="00A66B76" w:rsidDel="00434748">
          <w:rPr>
            <w:rFonts w:asciiTheme="majorBidi" w:hAnsiTheme="majorBidi" w:cstheme="majorBidi"/>
            <w:sz w:val="24"/>
            <w:szCs w:val="24"/>
          </w:rPr>
          <w:delText>indicates</w:delText>
        </w:r>
      </w:del>
      <w:r w:rsidR="009E3CE6" w:rsidRPr="00A66B76">
        <w:rPr>
          <w:rFonts w:asciiTheme="majorBidi" w:hAnsiTheme="majorBidi" w:cstheme="majorBidi"/>
          <w:sz w:val="24"/>
          <w:szCs w:val="24"/>
        </w:rPr>
        <w:t xml:space="preserve"> that</w:t>
      </w:r>
      <w:r w:rsidR="00A020DB" w:rsidRPr="00A66B76">
        <w:rPr>
          <w:rFonts w:asciiTheme="majorBidi" w:hAnsiTheme="majorBidi" w:cstheme="majorBidi"/>
          <w:sz w:val="24"/>
          <w:szCs w:val="24"/>
        </w:rPr>
        <w:t xml:space="preserve"> her</w:t>
      </w:r>
      <w:r w:rsidR="00274623" w:rsidRPr="00A66B76">
        <w:rPr>
          <w:rFonts w:asciiTheme="majorBidi" w:hAnsiTheme="majorBidi" w:cstheme="majorBidi"/>
          <w:sz w:val="24"/>
          <w:szCs w:val="24"/>
        </w:rPr>
        <w:t xml:space="preserve"> reasons for preventing a revolt against the Romans</w:t>
      </w:r>
      <w:r w:rsidR="00A020DB" w:rsidRPr="00A66B76">
        <w:rPr>
          <w:rFonts w:asciiTheme="majorBidi" w:hAnsiTheme="majorBidi" w:cstheme="majorBidi"/>
          <w:sz w:val="24"/>
          <w:szCs w:val="24"/>
        </w:rPr>
        <w:t xml:space="preserve"> were personally motivated</w:t>
      </w:r>
      <w:ins w:id="812" w:author="Author">
        <w:r w:rsidR="00434748">
          <w:rPr>
            <w:rFonts w:asciiTheme="majorBidi" w:hAnsiTheme="majorBidi" w:cstheme="majorBidi"/>
            <w:sz w:val="24"/>
            <w:szCs w:val="24"/>
          </w:rPr>
          <w:t xml:space="preserve">, thus </w:t>
        </w:r>
        <w:r w:rsidR="007F260D">
          <w:rPr>
            <w:rFonts w:asciiTheme="majorBidi" w:hAnsiTheme="majorBidi" w:cstheme="majorBidi"/>
            <w:sz w:val="24"/>
            <w:szCs w:val="24"/>
          </w:rPr>
          <w:t>casting</w:t>
        </w:r>
      </w:ins>
      <w:del w:id="813" w:author="Author">
        <w:r w:rsidR="002811A1" w:rsidRPr="00A66B76" w:rsidDel="00434748">
          <w:rPr>
            <w:rFonts w:asciiTheme="majorBidi" w:hAnsiTheme="majorBidi" w:cstheme="majorBidi"/>
            <w:sz w:val="24"/>
            <w:szCs w:val="24"/>
          </w:rPr>
          <w:delText xml:space="preserve"> and throws </w:delText>
        </w:r>
      </w:del>
      <w:ins w:id="814" w:author="Author">
        <w:r w:rsidR="00434748">
          <w:rPr>
            <w:rFonts w:asciiTheme="majorBidi" w:hAnsiTheme="majorBidi" w:cstheme="majorBidi"/>
            <w:sz w:val="24"/>
            <w:szCs w:val="24"/>
          </w:rPr>
          <w:t xml:space="preserve"> </w:t>
        </w:r>
      </w:ins>
      <w:r w:rsidR="002811A1" w:rsidRPr="00A66B76">
        <w:rPr>
          <w:rFonts w:asciiTheme="majorBidi" w:hAnsiTheme="majorBidi" w:cstheme="majorBidi"/>
          <w:sz w:val="24"/>
          <w:szCs w:val="24"/>
        </w:rPr>
        <w:t>a different light on all that she ha</w:t>
      </w:r>
      <w:r w:rsidR="009E3CE6" w:rsidRPr="00A66B76">
        <w:rPr>
          <w:rFonts w:asciiTheme="majorBidi" w:hAnsiTheme="majorBidi" w:cstheme="majorBidi"/>
          <w:sz w:val="24"/>
          <w:szCs w:val="24"/>
        </w:rPr>
        <w:t>s</w:t>
      </w:r>
      <w:r w:rsidR="002811A1" w:rsidRPr="00A66B76">
        <w:rPr>
          <w:rFonts w:asciiTheme="majorBidi" w:hAnsiTheme="majorBidi" w:cstheme="majorBidi"/>
          <w:sz w:val="24"/>
          <w:szCs w:val="24"/>
        </w:rPr>
        <w:t xml:space="preserve"> said so far in public.</w:t>
      </w:r>
    </w:p>
    <w:p w14:paraId="4F3F1A73" w14:textId="1CD355B0" w:rsidR="007525CB" w:rsidRPr="00A66B76" w:rsidRDefault="00B00D9F" w:rsidP="00100022">
      <w:pPr>
        <w:tabs>
          <w:tab w:val="left" w:pos="2160"/>
        </w:tabs>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815" w:author="Author">
        <w:r w:rsidR="00570C06">
          <w:rPr>
            <w:rFonts w:asciiTheme="majorBidi" w:hAnsiTheme="majorBidi" w:cstheme="majorBidi"/>
            <w:sz w:val="24"/>
            <w:szCs w:val="24"/>
          </w:rPr>
          <w:t xml:space="preserve">          </w:t>
        </w:r>
      </w:ins>
      <w:del w:id="816" w:author="Author">
        <w:r w:rsidRPr="00A66B76" w:rsidDel="00F85BB0">
          <w:rPr>
            <w:rFonts w:asciiTheme="majorBidi" w:hAnsiTheme="majorBidi" w:cstheme="majorBidi"/>
            <w:sz w:val="24"/>
            <w:szCs w:val="24"/>
          </w:rPr>
          <w:delText xml:space="preserve">     </w:delText>
        </w:r>
      </w:del>
      <w:r w:rsidR="00834A14" w:rsidRPr="00A66B76">
        <w:rPr>
          <w:rFonts w:asciiTheme="majorBidi" w:hAnsiTheme="majorBidi" w:cstheme="majorBidi"/>
          <w:sz w:val="24"/>
          <w:szCs w:val="24"/>
        </w:rPr>
        <w:t>In the political background</w:t>
      </w:r>
      <w:ins w:id="817" w:author="Author">
        <w:r w:rsidR="00434748">
          <w:rPr>
            <w:rFonts w:asciiTheme="majorBidi" w:hAnsiTheme="majorBidi" w:cstheme="majorBidi"/>
            <w:sz w:val="24"/>
            <w:szCs w:val="24"/>
          </w:rPr>
          <w:t>,</w:t>
        </w:r>
        <w:del w:id="818" w:author="Author">
          <w:r w:rsidR="00434748" w:rsidDel="00FA373A">
            <w:rPr>
              <w:rFonts w:asciiTheme="majorBidi" w:hAnsiTheme="majorBidi" w:cstheme="majorBidi"/>
              <w:sz w:val="24"/>
              <w:szCs w:val="24"/>
            </w:rPr>
            <w:delText xml:space="preserve"> </w:delText>
          </w:r>
        </w:del>
      </w:ins>
      <w:r w:rsidR="00834A14" w:rsidRPr="00A66B76">
        <w:rPr>
          <w:rFonts w:asciiTheme="majorBidi" w:hAnsiTheme="majorBidi" w:cstheme="majorBidi"/>
          <w:sz w:val="24"/>
          <w:szCs w:val="24"/>
        </w:rPr>
        <w:t xml:space="preserve"> there </w:t>
      </w:r>
      <w:ins w:id="819" w:author="Author">
        <w:r w:rsidR="008B1B88">
          <w:rPr>
            <w:rFonts w:asciiTheme="majorBidi" w:hAnsiTheme="majorBidi" w:cstheme="majorBidi"/>
            <w:sz w:val="24"/>
            <w:szCs w:val="24"/>
          </w:rPr>
          <w:t>are</w:t>
        </w:r>
      </w:ins>
      <w:del w:id="820" w:author="Author">
        <w:r w:rsidR="00834A14" w:rsidRPr="00A66B76" w:rsidDel="008B1B88">
          <w:rPr>
            <w:rFonts w:asciiTheme="majorBidi" w:hAnsiTheme="majorBidi" w:cstheme="majorBidi"/>
            <w:sz w:val="24"/>
            <w:szCs w:val="24"/>
          </w:rPr>
          <w:delText>is a</w:delText>
        </w:r>
      </w:del>
      <w:r w:rsidR="00834A14" w:rsidRPr="00A66B76">
        <w:rPr>
          <w:rFonts w:asciiTheme="majorBidi" w:hAnsiTheme="majorBidi" w:cstheme="majorBidi"/>
          <w:sz w:val="24"/>
          <w:szCs w:val="24"/>
        </w:rPr>
        <w:t xml:space="preserve"> dichotom</w:t>
      </w:r>
      <w:ins w:id="821" w:author="Author">
        <w:r w:rsidR="008B1B88">
          <w:rPr>
            <w:rFonts w:asciiTheme="majorBidi" w:hAnsiTheme="majorBidi" w:cstheme="majorBidi"/>
            <w:sz w:val="24"/>
            <w:szCs w:val="24"/>
          </w:rPr>
          <w:t>ies</w:t>
        </w:r>
      </w:ins>
      <w:del w:id="822" w:author="Author">
        <w:r w:rsidR="00834A14" w:rsidRPr="00A66B76" w:rsidDel="008B1B88">
          <w:rPr>
            <w:rFonts w:asciiTheme="majorBidi" w:hAnsiTheme="majorBidi" w:cstheme="majorBidi"/>
            <w:sz w:val="24"/>
            <w:szCs w:val="24"/>
          </w:rPr>
          <w:delText>y</w:delText>
        </w:r>
      </w:del>
      <w:r w:rsidR="00834A14" w:rsidRPr="00A66B76">
        <w:rPr>
          <w:rFonts w:asciiTheme="majorBidi" w:hAnsiTheme="majorBidi" w:cstheme="majorBidi"/>
          <w:sz w:val="24"/>
          <w:szCs w:val="24"/>
        </w:rPr>
        <w:t xml:space="preserve"> between conquerors and conqu</w:t>
      </w:r>
      <w:r w:rsidR="00ED0919" w:rsidRPr="00A66B76">
        <w:rPr>
          <w:rFonts w:asciiTheme="majorBidi" w:hAnsiTheme="majorBidi" w:cstheme="majorBidi"/>
          <w:sz w:val="24"/>
          <w:szCs w:val="24"/>
        </w:rPr>
        <w:t xml:space="preserve">ered, </w:t>
      </w:r>
      <w:ins w:id="823" w:author="Author">
        <w:r w:rsidR="00570C06">
          <w:rPr>
            <w:rFonts w:asciiTheme="majorBidi" w:hAnsiTheme="majorBidi" w:cstheme="majorBidi"/>
            <w:sz w:val="24"/>
            <w:szCs w:val="24"/>
          </w:rPr>
          <w:t xml:space="preserve">and </w:t>
        </w:r>
      </w:ins>
      <w:r w:rsidR="00ED0919" w:rsidRPr="00A66B76">
        <w:rPr>
          <w:rFonts w:asciiTheme="majorBidi" w:hAnsiTheme="majorBidi" w:cstheme="majorBidi"/>
          <w:sz w:val="24"/>
          <w:szCs w:val="24"/>
        </w:rPr>
        <w:t xml:space="preserve">between Romans and Druids, </w:t>
      </w:r>
      <w:ins w:id="824" w:author="Author">
        <w:r w:rsidR="008B1B88">
          <w:rPr>
            <w:rFonts w:asciiTheme="majorBidi" w:hAnsiTheme="majorBidi" w:cstheme="majorBidi"/>
            <w:sz w:val="24"/>
            <w:szCs w:val="24"/>
          </w:rPr>
          <w:t>al</w:t>
        </w:r>
      </w:ins>
      <w:r w:rsidR="00ED0919" w:rsidRPr="00A66B76">
        <w:rPr>
          <w:rFonts w:asciiTheme="majorBidi" w:hAnsiTheme="majorBidi" w:cstheme="majorBidi"/>
          <w:sz w:val="24"/>
          <w:szCs w:val="24"/>
        </w:rPr>
        <w:t xml:space="preserve">though the Romans are represented on stage only by the proconsul Pollione and by Flavio, his centurion </w:t>
      </w:r>
      <w:r w:rsidR="008A5B64" w:rsidRPr="00A66B76">
        <w:rPr>
          <w:rFonts w:asciiTheme="majorBidi" w:hAnsiTheme="majorBidi" w:cstheme="majorBidi"/>
          <w:sz w:val="24"/>
          <w:szCs w:val="24"/>
        </w:rPr>
        <w:t xml:space="preserve">and </w:t>
      </w:r>
      <w:r w:rsidR="00ED0919" w:rsidRPr="00A66B76">
        <w:rPr>
          <w:rFonts w:asciiTheme="majorBidi" w:hAnsiTheme="majorBidi" w:cstheme="majorBidi"/>
          <w:sz w:val="24"/>
          <w:szCs w:val="24"/>
        </w:rPr>
        <w:t>friend.</w:t>
      </w:r>
      <w:r w:rsidR="00834A14" w:rsidRPr="00A66B76">
        <w:rPr>
          <w:rFonts w:asciiTheme="majorBidi" w:hAnsiTheme="majorBidi" w:cstheme="majorBidi"/>
          <w:sz w:val="24"/>
          <w:szCs w:val="24"/>
        </w:rPr>
        <w:t xml:space="preserve"> Pollione, who despises the Druids (</w:t>
      </w:r>
      <w:r w:rsidR="00274623" w:rsidRPr="00A66B76">
        <w:rPr>
          <w:rFonts w:asciiTheme="majorBidi" w:hAnsiTheme="majorBidi" w:cstheme="majorBidi"/>
          <w:sz w:val="24"/>
          <w:szCs w:val="24"/>
        </w:rPr>
        <w:t>to whom he refers as</w:t>
      </w:r>
      <w:r w:rsidR="00834A14" w:rsidRPr="00A66B76">
        <w:rPr>
          <w:rFonts w:asciiTheme="majorBidi" w:hAnsiTheme="majorBidi" w:cstheme="majorBidi"/>
          <w:sz w:val="24"/>
          <w:szCs w:val="24"/>
        </w:rPr>
        <w:t xml:space="preserve"> </w:t>
      </w:r>
      <w:ins w:id="825" w:author="Author">
        <w:r w:rsidR="008B1B88">
          <w:rPr>
            <w:rFonts w:asciiTheme="majorBidi" w:hAnsiTheme="majorBidi" w:cstheme="majorBidi"/>
            <w:sz w:val="24"/>
            <w:szCs w:val="24"/>
          </w:rPr>
          <w:t>“</w:t>
        </w:r>
      </w:ins>
      <w:del w:id="826" w:author="Author">
        <w:r w:rsidR="002E7713" w:rsidRPr="00A66B76" w:rsidDel="008B1B88">
          <w:rPr>
            <w:rFonts w:asciiTheme="majorBidi" w:hAnsiTheme="majorBidi" w:cstheme="majorBidi"/>
            <w:sz w:val="24"/>
            <w:szCs w:val="24"/>
          </w:rPr>
          <w:delText>‘</w:delText>
        </w:r>
      </w:del>
      <w:r w:rsidR="002E7713" w:rsidRPr="00A66B76">
        <w:rPr>
          <w:rFonts w:asciiTheme="majorBidi" w:hAnsiTheme="majorBidi" w:cstheme="majorBidi"/>
          <w:sz w:val="24"/>
          <w:szCs w:val="24"/>
        </w:rPr>
        <w:t>barbarians</w:t>
      </w:r>
      <w:ins w:id="827" w:author="Author">
        <w:r w:rsidR="008B1B88">
          <w:rPr>
            <w:rFonts w:asciiTheme="majorBidi" w:hAnsiTheme="majorBidi" w:cstheme="majorBidi"/>
            <w:sz w:val="24"/>
            <w:szCs w:val="24"/>
          </w:rPr>
          <w:t>”</w:t>
        </w:r>
      </w:ins>
      <w:del w:id="828" w:author="Author">
        <w:r w:rsidR="002E7713" w:rsidRPr="00A66B76" w:rsidDel="008B1B88">
          <w:rPr>
            <w:rFonts w:asciiTheme="majorBidi" w:hAnsiTheme="majorBidi" w:cstheme="majorBidi"/>
            <w:sz w:val="24"/>
            <w:szCs w:val="24"/>
          </w:rPr>
          <w:delText>’</w:delText>
        </w:r>
      </w:del>
      <w:r w:rsidR="00834A14" w:rsidRPr="00A66B76">
        <w:rPr>
          <w:rFonts w:asciiTheme="majorBidi" w:hAnsiTheme="majorBidi" w:cstheme="majorBidi"/>
          <w:sz w:val="24"/>
          <w:szCs w:val="24"/>
        </w:rPr>
        <w:t xml:space="preserve">) and their religion, </w:t>
      </w:r>
      <w:del w:id="829" w:author="Author">
        <w:r w:rsidR="00834A14" w:rsidRPr="00A66B76" w:rsidDel="00FA373A">
          <w:rPr>
            <w:rFonts w:asciiTheme="majorBidi" w:hAnsiTheme="majorBidi" w:cstheme="majorBidi"/>
            <w:sz w:val="24"/>
            <w:szCs w:val="24"/>
          </w:rPr>
          <w:delText xml:space="preserve">ironically </w:delText>
        </w:r>
      </w:del>
      <w:ins w:id="830" w:author="Author">
        <w:r w:rsidR="00FA373A">
          <w:rPr>
            <w:rFonts w:asciiTheme="majorBidi" w:hAnsiTheme="majorBidi" w:cstheme="majorBidi"/>
            <w:sz w:val="24"/>
            <w:szCs w:val="24"/>
          </w:rPr>
          <w:t>paradoxically</w:t>
        </w:r>
        <w:r w:rsidR="00FA373A" w:rsidRPr="00A66B76">
          <w:rPr>
            <w:rFonts w:asciiTheme="majorBidi" w:hAnsiTheme="majorBidi" w:cstheme="majorBidi"/>
            <w:sz w:val="24"/>
            <w:szCs w:val="24"/>
          </w:rPr>
          <w:t xml:space="preserve"> </w:t>
        </w:r>
      </w:ins>
      <w:r w:rsidR="00834A14" w:rsidRPr="00A66B76">
        <w:rPr>
          <w:rFonts w:asciiTheme="majorBidi" w:hAnsiTheme="majorBidi" w:cstheme="majorBidi"/>
          <w:sz w:val="24"/>
          <w:szCs w:val="24"/>
        </w:rPr>
        <w:t xml:space="preserve">finds </w:t>
      </w:r>
      <w:del w:id="831" w:author="Author">
        <w:r w:rsidR="00834A14" w:rsidRPr="00A66B76" w:rsidDel="00FA373A">
          <w:rPr>
            <w:rFonts w:asciiTheme="majorBidi" w:hAnsiTheme="majorBidi" w:cstheme="majorBidi"/>
            <w:sz w:val="24"/>
            <w:szCs w:val="24"/>
          </w:rPr>
          <w:delText xml:space="preserve">his </w:delText>
        </w:r>
      </w:del>
      <w:r w:rsidR="00834A14" w:rsidRPr="00A66B76">
        <w:rPr>
          <w:rFonts w:asciiTheme="majorBidi" w:hAnsiTheme="majorBidi" w:cstheme="majorBidi"/>
          <w:sz w:val="24"/>
          <w:szCs w:val="24"/>
        </w:rPr>
        <w:t xml:space="preserve">love in the bosom of two </w:t>
      </w:r>
      <w:r w:rsidR="00D84A46" w:rsidRPr="00A66B76">
        <w:rPr>
          <w:rFonts w:asciiTheme="majorBidi" w:hAnsiTheme="majorBidi" w:cstheme="majorBidi"/>
          <w:sz w:val="24"/>
          <w:szCs w:val="24"/>
        </w:rPr>
        <w:t>D</w:t>
      </w:r>
      <w:r w:rsidR="00834A14" w:rsidRPr="00A66B76">
        <w:rPr>
          <w:rFonts w:asciiTheme="majorBidi" w:hAnsiTheme="majorBidi" w:cstheme="majorBidi"/>
          <w:sz w:val="24"/>
          <w:szCs w:val="24"/>
        </w:rPr>
        <w:t>ruid priestesses</w:t>
      </w:r>
      <w:r w:rsidR="0008076B" w:rsidRPr="00A66B76">
        <w:rPr>
          <w:rFonts w:asciiTheme="majorBidi" w:hAnsiTheme="majorBidi" w:cstheme="majorBidi"/>
          <w:sz w:val="24"/>
          <w:szCs w:val="24"/>
        </w:rPr>
        <w:t>.</w:t>
      </w:r>
      <w:r w:rsidR="00834A14" w:rsidRPr="00A66B76">
        <w:rPr>
          <w:rFonts w:asciiTheme="majorBidi" w:hAnsiTheme="majorBidi" w:cstheme="majorBidi"/>
          <w:sz w:val="24"/>
          <w:szCs w:val="24"/>
        </w:rPr>
        <w:t xml:space="preserve"> </w:t>
      </w:r>
      <w:r w:rsidR="0008076B" w:rsidRPr="00A66B76">
        <w:rPr>
          <w:rFonts w:asciiTheme="majorBidi" w:hAnsiTheme="majorBidi" w:cstheme="majorBidi"/>
          <w:sz w:val="24"/>
          <w:szCs w:val="24"/>
        </w:rPr>
        <w:t>L</w:t>
      </w:r>
      <w:r w:rsidR="00D83540" w:rsidRPr="00A66B76">
        <w:rPr>
          <w:rFonts w:asciiTheme="majorBidi" w:hAnsiTheme="majorBidi" w:cstheme="majorBidi"/>
          <w:sz w:val="24"/>
          <w:szCs w:val="24"/>
        </w:rPr>
        <w:t>ater</w:t>
      </w:r>
      <w:ins w:id="832" w:author="Author">
        <w:r w:rsidR="00FA373A">
          <w:rPr>
            <w:rFonts w:asciiTheme="majorBidi" w:hAnsiTheme="majorBidi" w:cstheme="majorBidi"/>
            <w:sz w:val="24"/>
            <w:szCs w:val="24"/>
          </w:rPr>
          <w:t>,</w:t>
        </w:r>
      </w:ins>
      <w:r w:rsidR="00D83540" w:rsidRPr="00A66B76">
        <w:rPr>
          <w:rFonts w:asciiTheme="majorBidi" w:hAnsiTheme="majorBidi" w:cstheme="majorBidi"/>
          <w:sz w:val="24"/>
          <w:szCs w:val="24"/>
        </w:rPr>
        <w:t xml:space="preserve"> he </w:t>
      </w:r>
      <w:ins w:id="833" w:author="Author">
        <w:r w:rsidR="00E23455">
          <w:rPr>
            <w:rFonts w:asciiTheme="majorBidi" w:hAnsiTheme="majorBidi" w:cstheme="majorBidi"/>
            <w:sz w:val="24"/>
            <w:szCs w:val="24"/>
          </w:rPr>
          <w:t>suffers</w:t>
        </w:r>
      </w:ins>
      <w:del w:id="834" w:author="Author">
        <w:r w:rsidR="00D83540" w:rsidRPr="00A66B76" w:rsidDel="00E23455">
          <w:rPr>
            <w:rFonts w:asciiTheme="majorBidi" w:hAnsiTheme="majorBidi" w:cstheme="majorBidi"/>
            <w:sz w:val="24"/>
            <w:szCs w:val="24"/>
          </w:rPr>
          <w:delText>encounters</w:delText>
        </w:r>
      </w:del>
      <w:r w:rsidR="00D83540" w:rsidRPr="00A66B76">
        <w:rPr>
          <w:rFonts w:asciiTheme="majorBidi" w:hAnsiTheme="majorBidi" w:cstheme="majorBidi"/>
          <w:sz w:val="24"/>
          <w:szCs w:val="24"/>
        </w:rPr>
        <w:t xml:space="preserve"> </w:t>
      </w:r>
      <w:r w:rsidR="00834A14" w:rsidRPr="00A66B76">
        <w:rPr>
          <w:rFonts w:asciiTheme="majorBidi" w:hAnsiTheme="majorBidi" w:cstheme="majorBidi"/>
          <w:sz w:val="24"/>
          <w:szCs w:val="24"/>
        </w:rPr>
        <w:t>h</w:t>
      </w:r>
      <w:r w:rsidR="00274623" w:rsidRPr="00A66B76">
        <w:rPr>
          <w:rFonts w:asciiTheme="majorBidi" w:hAnsiTheme="majorBidi" w:cstheme="majorBidi"/>
          <w:sz w:val="24"/>
          <w:szCs w:val="24"/>
        </w:rPr>
        <w:t>is death in flames in the</w:t>
      </w:r>
      <w:r w:rsidR="00834A14" w:rsidRPr="00A66B76">
        <w:rPr>
          <w:rFonts w:asciiTheme="majorBidi" w:hAnsiTheme="majorBidi" w:cstheme="majorBidi"/>
          <w:sz w:val="24"/>
          <w:szCs w:val="24"/>
        </w:rPr>
        <w:t xml:space="preserve"> </w:t>
      </w:r>
      <w:ins w:id="835" w:author="Author">
        <w:r w:rsidR="009C3BD6">
          <w:rPr>
            <w:rFonts w:asciiTheme="majorBidi" w:hAnsiTheme="majorBidi" w:cstheme="majorBidi"/>
            <w:sz w:val="24"/>
            <w:szCs w:val="24"/>
          </w:rPr>
          <w:t xml:space="preserve">same </w:t>
        </w:r>
      </w:ins>
      <w:r w:rsidR="00834A14" w:rsidRPr="00A66B76">
        <w:rPr>
          <w:rFonts w:asciiTheme="majorBidi" w:hAnsiTheme="majorBidi" w:cstheme="majorBidi"/>
          <w:sz w:val="24"/>
          <w:szCs w:val="24"/>
        </w:rPr>
        <w:t xml:space="preserve">sacred forest </w:t>
      </w:r>
      <w:del w:id="836" w:author="Author">
        <w:r w:rsidR="00ED0919" w:rsidRPr="00A66B76" w:rsidDel="00570C06">
          <w:rPr>
            <w:rFonts w:asciiTheme="majorBidi" w:hAnsiTheme="majorBidi" w:cstheme="majorBidi"/>
            <w:sz w:val="24"/>
            <w:szCs w:val="24"/>
          </w:rPr>
          <w:delText xml:space="preserve">that </w:delText>
        </w:r>
      </w:del>
      <w:r w:rsidR="00834A14" w:rsidRPr="00A66B76">
        <w:rPr>
          <w:rFonts w:asciiTheme="majorBidi" w:hAnsiTheme="majorBidi" w:cstheme="majorBidi"/>
          <w:sz w:val="24"/>
          <w:szCs w:val="24"/>
        </w:rPr>
        <w:t>he ha</w:t>
      </w:r>
      <w:r w:rsidR="005A5AB3" w:rsidRPr="00A66B76">
        <w:rPr>
          <w:rFonts w:asciiTheme="majorBidi" w:hAnsiTheme="majorBidi" w:cstheme="majorBidi"/>
          <w:sz w:val="24"/>
          <w:szCs w:val="24"/>
        </w:rPr>
        <w:t>d</w:t>
      </w:r>
      <w:r w:rsidR="00834A14" w:rsidRPr="00A66B76">
        <w:rPr>
          <w:rFonts w:asciiTheme="majorBidi" w:hAnsiTheme="majorBidi" w:cstheme="majorBidi"/>
          <w:sz w:val="24"/>
          <w:szCs w:val="24"/>
        </w:rPr>
        <w:t xml:space="preserve"> threatened to burn in a moment of h</w:t>
      </w:r>
      <w:r w:rsidR="00FD7A32" w:rsidRPr="00A66B76">
        <w:rPr>
          <w:rFonts w:asciiTheme="majorBidi" w:hAnsiTheme="majorBidi" w:cstheme="majorBidi"/>
          <w:sz w:val="24"/>
          <w:szCs w:val="24"/>
        </w:rPr>
        <w:t>u</w:t>
      </w:r>
      <w:r w:rsidR="00834A14" w:rsidRPr="00A66B76">
        <w:rPr>
          <w:rFonts w:asciiTheme="majorBidi" w:hAnsiTheme="majorBidi" w:cstheme="majorBidi"/>
          <w:sz w:val="24"/>
          <w:szCs w:val="24"/>
        </w:rPr>
        <w:t>bri</w:t>
      </w:r>
      <w:r w:rsidR="008E4513" w:rsidRPr="00A66B76">
        <w:rPr>
          <w:rFonts w:asciiTheme="majorBidi" w:hAnsiTheme="majorBidi" w:cstheme="majorBidi"/>
          <w:sz w:val="24"/>
          <w:szCs w:val="24"/>
        </w:rPr>
        <w:t>s at the beginning of the opera (I.2</w:t>
      </w:r>
      <w:r w:rsidR="00824522" w:rsidRPr="00A66B76">
        <w:rPr>
          <w:rFonts w:asciiTheme="majorBidi" w:hAnsiTheme="majorBidi" w:cstheme="majorBidi"/>
          <w:sz w:val="24"/>
          <w:szCs w:val="24"/>
        </w:rPr>
        <w:t>; note again the centrality of fire in the opera</w:t>
      </w:r>
      <w:r w:rsidR="008E4513" w:rsidRPr="00A66B76">
        <w:rPr>
          <w:rFonts w:asciiTheme="majorBidi" w:hAnsiTheme="majorBidi" w:cstheme="majorBidi"/>
          <w:sz w:val="24"/>
          <w:szCs w:val="24"/>
        </w:rPr>
        <w:t>).</w:t>
      </w:r>
      <w:r w:rsidR="00834A14" w:rsidRPr="00A66B76">
        <w:rPr>
          <w:rFonts w:asciiTheme="majorBidi" w:hAnsiTheme="majorBidi" w:cstheme="majorBidi"/>
          <w:sz w:val="24"/>
          <w:szCs w:val="24"/>
        </w:rPr>
        <w:t xml:space="preserve"> Before her death, Norma ask</w:t>
      </w:r>
      <w:r w:rsidR="002A5F3C" w:rsidRPr="00A66B76">
        <w:rPr>
          <w:rFonts w:asciiTheme="majorBidi" w:hAnsiTheme="majorBidi" w:cstheme="majorBidi"/>
          <w:sz w:val="24"/>
          <w:szCs w:val="24"/>
        </w:rPr>
        <w:t>s</w:t>
      </w:r>
      <w:r w:rsidR="00834A14" w:rsidRPr="00A66B76">
        <w:rPr>
          <w:rFonts w:asciiTheme="majorBidi" w:hAnsiTheme="majorBidi" w:cstheme="majorBidi"/>
          <w:sz w:val="24"/>
          <w:szCs w:val="24"/>
        </w:rPr>
        <w:t xml:space="preserve"> her father to protect her children from </w:t>
      </w:r>
      <w:del w:id="837" w:author="Author">
        <w:r w:rsidR="002E7713" w:rsidRPr="00A66B76" w:rsidDel="00D17C45">
          <w:rPr>
            <w:rFonts w:asciiTheme="majorBidi" w:hAnsiTheme="majorBidi" w:cstheme="majorBidi"/>
            <w:sz w:val="24"/>
            <w:szCs w:val="24"/>
          </w:rPr>
          <w:delText>‘</w:delText>
        </w:r>
      </w:del>
      <w:ins w:id="838" w:author="Author">
        <w:r w:rsidR="00D17C45">
          <w:rPr>
            <w:rFonts w:asciiTheme="majorBidi" w:hAnsiTheme="majorBidi" w:cstheme="majorBidi"/>
            <w:sz w:val="24"/>
            <w:szCs w:val="24"/>
          </w:rPr>
          <w:t>“</w:t>
        </w:r>
      </w:ins>
      <w:r w:rsidR="00834A14" w:rsidRPr="00A66B76">
        <w:rPr>
          <w:rFonts w:asciiTheme="majorBidi" w:hAnsiTheme="majorBidi" w:cstheme="majorBidi"/>
          <w:sz w:val="24"/>
          <w:szCs w:val="24"/>
        </w:rPr>
        <w:t>barbarians</w:t>
      </w:r>
      <w:del w:id="839" w:author="Author">
        <w:r w:rsidR="002E7713" w:rsidRPr="00A66B76" w:rsidDel="00D17C45">
          <w:rPr>
            <w:rFonts w:asciiTheme="majorBidi" w:hAnsiTheme="majorBidi" w:cstheme="majorBidi"/>
            <w:sz w:val="24"/>
            <w:szCs w:val="24"/>
          </w:rPr>
          <w:delText>’</w:delText>
        </w:r>
      </w:del>
      <w:ins w:id="840" w:author="Author">
        <w:r w:rsidR="00D17C45">
          <w:rPr>
            <w:rFonts w:asciiTheme="majorBidi" w:hAnsiTheme="majorBidi" w:cstheme="majorBidi"/>
            <w:sz w:val="24"/>
            <w:szCs w:val="24"/>
          </w:rPr>
          <w:t>”</w:t>
        </w:r>
      </w:ins>
      <w:r w:rsidR="008E4513" w:rsidRPr="00A66B76">
        <w:rPr>
          <w:rFonts w:asciiTheme="majorBidi" w:hAnsiTheme="majorBidi" w:cstheme="majorBidi"/>
          <w:sz w:val="24"/>
          <w:szCs w:val="24"/>
        </w:rPr>
        <w:t xml:space="preserve"> (II.11).</w:t>
      </w:r>
      <w:r w:rsidR="00834A14" w:rsidRPr="00A66B76">
        <w:rPr>
          <w:rFonts w:asciiTheme="majorBidi" w:hAnsiTheme="majorBidi" w:cstheme="majorBidi"/>
          <w:sz w:val="24"/>
          <w:szCs w:val="24"/>
        </w:rPr>
        <w:t xml:space="preserve"> </w:t>
      </w:r>
      <w:r w:rsidR="00D95282" w:rsidRPr="00A66B76">
        <w:rPr>
          <w:rFonts w:asciiTheme="majorBidi" w:hAnsiTheme="majorBidi" w:cstheme="majorBidi"/>
          <w:sz w:val="24"/>
          <w:szCs w:val="24"/>
        </w:rPr>
        <w:t>Does this term refer to the</w:t>
      </w:r>
      <w:r w:rsidR="00834A14" w:rsidRPr="00A66B76">
        <w:rPr>
          <w:rFonts w:asciiTheme="majorBidi" w:hAnsiTheme="majorBidi" w:cstheme="majorBidi"/>
          <w:sz w:val="24"/>
          <w:szCs w:val="24"/>
        </w:rPr>
        <w:t xml:space="preserve"> Romans or </w:t>
      </w:r>
      <w:r w:rsidR="00E22F22" w:rsidRPr="00A66B76">
        <w:rPr>
          <w:rFonts w:asciiTheme="majorBidi" w:hAnsiTheme="majorBidi" w:cstheme="majorBidi"/>
          <w:sz w:val="24"/>
          <w:szCs w:val="24"/>
        </w:rPr>
        <w:t xml:space="preserve">to </w:t>
      </w:r>
      <w:r w:rsidR="00834A14" w:rsidRPr="00A66B76">
        <w:rPr>
          <w:rFonts w:asciiTheme="majorBidi" w:hAnsiTheme="majorBidi" w:cstheme="majorBidi"/>
          <w:sz w:val="24"/>
          <w:szCs w:val="24"/>
        </w:rPr>
        <w:t xml:space="preserve">savages from </w:t>
      </w:r>
      <w:ins w:id="841" w:author="Author">
        <w:r w:rsidR="00570C06">
          <w:rPr>
            <w:rFonts w:asciiTheme="majorBidi" w:hAnsiTheme="majorBidi" w:cstheme="majorBidi"/>
            <w:sz w:val="24"/>
            <w:szCs w:val="24"/>
          </w:rPr>
          <w:t xml:space="preserve">among </w:t>
        </w:r>
      </w:ins>
      <w:r w:rsidR="00834A14" w:rsidRPr="00A66B76">
        <w:rPr>
          <w:rFonts w:asciiTheme="majorBidi" w:hAnsiTheme="majorBidi" w:cstheme="majorBidi"/>
          <w:sz w:val="24"/>
          <w:szCs w:val="24"/>
        </w:rPr>
        <w:t>her own people</w:t>
      </w:r>
      <w:r w:rsidR="00D95282" w:rsidRPr="00A66B76">
        <w:rPr>
          <w:rFonts w:asciiTheme="majorBidi" w:hAnsiTheme="majorBidi" w:cstheme="majorBidi"/>
          <w:sz w:val="24"/>
          <w:szCs w:val="24"/>
        </w:rPr>
        <w:t xml:space="preserve"> (in this case assuming a Roman perspective</w:t>
      </w:r>
      <w:commentRangeStart w:id="842"/>
      <w:r w:rsidR="00D95282" w:rsidRPr="00A66B76">
        <w:rPr>
          <w:rFonts w:asciiTheme="majorBidi" w:hAnsiTheme="majorBidi" w:cstheme="majorBidi"/>
          <w:sz w:val="24"/>
          <w:szCs w:val="24"/>
        </w:rPr>
        <w:t>)</w:t>
      </w:r>
      <w:ins w:id="843" w:author="Author">
        <w:r w:rsidR="00570C06" w:rsidRPr="00A66B76">
          <w:rPr>
            <w:rFonts w:asciiTheme="majorBidi" w:hAnsiTheme="majorBidi" w:cstheme="majorBidi"/>
            <w:sz w:val="24"/>
            <w:szCs w:val="24"/>
          </w:rPr>
          <w:t>?</w:t>
        </w:r>
      </w:ins>
      <w:r w:rsidR="00A34093" w:rsidRPr="00A66B76">
        <w:rPr>
          <w:rStyle w:val="EndnoteReference"/>
          <w:rFonts w:asciiTheme="majorBidi" w:hAnsiTheme="majorBidi" w:cstheme="majorBidi"/>
          <w:sz w:val="24"/>
          <w:szCs w:val="24"/>
        </w:rPr>
        <w:endnoteReference w:id="11"/>
      </w:r>
      <w:commentRangeEnd w:id="842"/>
      <w:r w:rsidR="00EF57E6">
        <w:rPr>
          <w:rStyle w:val="CommentReference"/>
        </w:rPr>
        <w:commentReference w:id="842"/>
      </w:r>
      <w:del w:id="844" w:author="Author">
        <w:r w:rsidR="00834A14" w:rsidRPr="00A66B76" w:rsidDel="00570C06">
          <w:rPr>
            <w:rFonts w:asciiTheme="majorBidi" w:hAnsiTheme="majorBidi" w:cstheme="majorBidi"/>
            <w:sz w:val="24"/>
            <w:szCs w:val="24"/>
          </w:rPr>
          <w:delText>?</w:delText>
        </w:r>
      </w:del>
      <w:r w:rsidR="00834A14" w:rsidRPr="00A66B76">
        <w:rPr>
          <w:rFonts w:asciiTheme="majorBidi" w:hAnsiTheme="majorBidi" w:cstheme="majorBidi"/>
          <w:sz w:val="24"/>
          <w:szCs w:val="24"/>
        </w:rPr>
        <w:t xml:space="preserve"> </w:t>
      </w:r>
      <w:ins w:id="845" w:author="Author">
        <w:r w:rsidR="00FA373A">
          <w:rPr>
            <w:rFonts w:asciiTheme="majorBidi" w:hAnsiTheme="majorBidi" w:cstheme="majorBidi"/>
            <w:sz w:val="24"/>
            <w:szCs w:val="24"/>
          </w:rPr>
          <w:t xml:space="preserve">It appears likely that </w:t>
        </w:r>
      </w:ins>
      <w:del w:id="846" w:author="Author">
        <w:r w:rsidR="00D83540" w:rsidRPr="00A66B76" w:rsidDel="00FA373A">
          <w:rPr>
            <w:rFonts w:asciiTheme="majorBidi" w:hAnsiTheme="majorBidi" w:cstheme="majorBidi"/>
            <w:sz w:val="24"/>
            <w:szCs w:val="24"/>
          </w:rPr>
          <w:delText>T</w:delText>
        </w:r>
      </w:del>
      <w:ins w:id="847" w:author="Author">
        <w:r w:rsidR="00FA373A">
          <w:rPr>
            <w:rFonts w:asciiTheme="majorBidi" w:hAnsiTheme="majorBidi" w:cstheme="majorBidi"/>
            <w:sz w:val="24"/>
            <w:szCs w:val="24"/>
          </w:rPr>
          <w:t>t</w:t>
        </w:r>
      </w:ins>
      <w:r w:rsidR="00D83540" w:rsidRPr="00A66B76">
        <w:rPr>
          <w:rFonts w:asciiTheme="majorBidi" w:hAnsiTheme="majorBidi" w:cstheme="majorBidi"/>
          <w:sz w:val="24"/>
          <w:szCs w:val="24"/>
        </w:rPr>
        <w:t>he a</w:t>
      </w:r>
      <w:r w:rsidR="00834A14" w:rsidRPr="00A66B76">
        <w:rPr>
          <w:rFonts w:asciiTheme="majorBidi" w:hAnsiTheme="majorBidi" w:cstheme="majorBidi"/>
          <w:sz w:val="24"/>
          <w:szCs w:val="24"/>
        </w:rPr>
        <w:t>mbivalence is</w:t>
      </w:r>
      <w:del w:id="848" w:author="Author">
        <w:r w:rsidR="00834A14" w:rsidRPr="00A66B76" w:rsidDel="00FA373A">
          <w:rPr>
            <w:rFonts w:asciiTheme="majorBidi" w:hAnsiTheme="majorBidi" w:cstheme="majorBidi"/>
            <w:sz w:val="24"/>
            <w:szCs w:val="24"/>
          </w:rPr>
          <w:delText xml:space="preserve"> probably</w:delText>
        </w:r>
      </w:del>
      <w:r w:rsidR="00834A14" w:rsidRPr="00A66B76">
        <w:rPr>
          <w:rFonts w:asciiTheme="majorBidi" w:hAnsiTheme="majorBidi" w:cstheme="majorBidi"/>
          <w:sz w:val="24"/>
          <w:szCs w:val="24"/>
        </w:rPr>
        <w:t xml:space="preserve"> intentional. </w:t>
      </w:r>
      <w:r w:rsidR="00274623" w:rsidRPr="00A66B76">
        <w:rPr>
          <w:rFonts w:asciiTheme="majorBidi" w:hAnsiTheme="majorBidi" w:cstheme="majorBidi"/>
          <w:sz w:val="24"/>
          <w:szCs w:val="24"/>
        </w:rPr>
        <w:t>I</w:t>
      </w:r>
      <w:r w:rsidR="00834A14" w:rsidRPr="00A66B76">
        <w:rPr>
          <w:rFonts w:asciiTheme="majorBidi" w:hAnsiTheme="majorBidi" w:cstheme="majorBidi"/>
          <w:sz w:val="24"/>
          <w:szCs w:val="24"/>
        </w:rPr>
        <w:t>n abstract terms</w:t>
      </w:r>
      <w:ins w:id="849" w:author="Author">
        <w:r w:rsidR="00FA373A">
          <w:rPr>
            <w:rFonts w:asciiTheme="majorBidi" w:hAnsiTheme="majorBidi" w:cstheme="majorBidi"/>
            <w:sz w:val="24"/>
            <w:szCs w:val="24"/>
          </w:rPr>
          <w:t>,</w:t>
        </w:r>
      </w:ins>
      <w:r w:rsidR="00274623" w:rsidRPr="00A66B76">
        <w:rPr>
          <w:rFonts w:asciiTheme="majorBidi" w:hAnsiTheme="majorBidi" w:cstheme="majorBidi"/>
          <w:sz w:val="24"/>
          <w:szCs w:val="24"/>
        </w:rPr>
        <w:t xml:space="preserve"> Norma also </w:t>
      </w:r>
      <w:ins w:id="850" w:author="Author">
        <w:r w:rsidR="00E23455">
          <w:rPr>
            <w:rFonts w:asciiTheme="majorBidi" w:hAnsiTheme="majorBidi" w:cstheme="majorBidi"/>
            <w:sz w:val="24"/>
            <w:szCs w:val="24"/>
          </w:rPr>
          <w:t>expresses</w:t>
        </w:r>
      </w:ins>
      <w:del w:id="851" w:author="Author">
        <w:r w:rsidR="00274623" w:rsidRPr="00A66B76" w:rsidDel="00E23455">
          <w:rPr>
            <w:rFonts w:asciiTheme="majorBidi" w:hAnsiTheme="majorBidi" w:cstheme="majorBidi"/>
            <w:sz w:val="24"/>
            <w:szCs w:val="24"/>
          </w:rPr>
          <w:delText>reveals</w:delText>
        </w:r>
      </w:del>
      <w:r w:rsidR="00834A14" w:rsidRPr="00A66B76">
        <w:rPr>
          <w:rFonts w:asciiTheme="majorBidi" w:hAnsiTheme="majorBidi" w:cstheme="majorBidi"/>
          <w:sz w:val="24"/>
          <w:szCs w:val="24"/>
        </w:rPr>
        <w:t xml:space="preserve"> an antithesis between the sublime and the </w:t>
      </w:r>
      <w:r w:rsidR="008D18EC" w:rsidRPr="00A66B76">
        <w:rPr>
          <w:rFonts w:asciiTheme="majorBidi" w:hAnsiTheme="majorBidi" w:cstheme="majorBidi"/>
          <w:sz w:val="24"/>
          <w:szCs w:val="24"/>
        </w:rPr>
        <w:t>bestial</w:t>
      </w:r>
      <w:r w:rsidR="00834A14" w:rsidRPr="00A66B76">
        <w:rPr>
          <w:rFonts w:asciiTheme="majorBidi" w:hAnsiTheme="majorBidi" w:cstheme="majorBidi"/>
          <w:sz w:val="24"/>
          <w:szCs w:val="24"/>
        </w:rPr>
        <w:t xml:space="preserve"> in human nature.</w:t>
      </w:r>
    </w:p>
    <w:p w14:paraId="42E6819F" w14:textId="3B79E815" w:rsidR="0084311E" w:rsidRPr="00A66B76" w:rsidRDefault="007525CB" w:rsidP="00100022">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852"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853" w:author="Author">
        <w:r w:rsidRPr="00A66B76" w:rsidDel="00F85BB0">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Another example of subtle ambivalence in the libretto is </w:t>
      </w:r>
      <w:ins w:id="854" w:author="Author">
        <w:r w:rsidR="00E23455">
          <w:rPr>
            <w:rFonts w:asciiTheme="majorBidi" w:hAnsiTheme="majorBidi" w:cstheme="majorBidi"/>
            <w:sz w:val="24"/>
            <w:szCs w:val="24"/>
          </w:rPr>
          <w:t>found in</w:t>
        </w:r>
      </w:ins>
      <w:del w:id="855" w:author="Author">
        <w:r w:rsidRPr="00A66B76" w:rsidDel="00E23455">
          <w:rPr>
            <w:rFonts w:asciiTheme="majorBidi" w:hAnsiTheme="majorBidi" w:cstheme="majorBidi"/>
            <w:sz w:val="24"/>
            <w:szCs w:val="24"/>
          </w:rPr>
          <w:delText>provided by</w:delText>
        </w:r>
      </w:del>
      <w:r w:rsidRPr="00A66B76">
        <w:rPr>
          <w:rFonts w:asciiTheme="majorBidi" w:hAnsiTheme="majorBidi" w:cstheme="majorBidi"/>
          <w:sz w:val="24"/>
          <w:szCs w:val="24"/>
        </w:rPr>
        <w:t xml:space="preserve"> the scene</w:t>
      </w:r>
      <w:r w:rsidR="00CA688F"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in which Norma confesses </w:t>
      </w:r>
      <w:del w:id="856" w:author="Author">
        <w:r w:rsidRPr="00A66B76" w:rsidDel="00FA373A">
          <w:rPr>
            <w:rFonts w:asciiTheme="majorBidi" w:hAnsiTheme="majorBidi" w:cstheme="majorBidi"/>
            <w:sz w:val="24"/>
            <w:szCs w:val="24"/>
          </w:rPr>
          <w:delText xml:space="preserve">of </w:delText>
        </w:r>
      </w:del>
      <w:ins w:id="857" w:author="Author">
        <w:r w:rsidR="00FA373A">
          <w:rPr>
            <w:rFonts w:asciiTheme="majorBidi" w:hAnsiTheme="majorBidi" w:cstheme="majorBidi"/>
            <w:sz w:val="24"/>
            <w:szCs w:val="24"/>
          </w:rPr>
          <w:t>to</w:t>
        </w:r>
        <w:r w:rsidR="00FA373A" w:rsidRPr="00A66B76">
          <w:rPr>
            <w:rFonts w:asciiTheme="majorBidi" w:hAnsiTheme="majorBidi" w:cstheme="majorBidi"/>
            <w:sz w:val="24"/>
            <w:szCs w:val="24"/>
          </w:rPr>
          <w:t xml:space="preserve"> </w:t>
        </w:r>
      </w:ins>
      <w:r w:rsidRPr="00A66B76">
        <w:rPr>
          <w:rFonts w:asciiTheme="majorBidi" w:hAnsiTheme="majorBidi" w:cstheme="majorBidi"/>
          <w:sz w:val="24"/>
          <w:szCs w:val="24"/>
        </w:rPr>
        <w:t>being the sacrilegious priestess</w:t>
      </w:r>
      <w:r w:rsidR="00E239D8" w:rsidRPr="00A66B76">
        <w:rPr>
          <w:rFonts w:asciiTheme="majorBidi" w:hAnsiTheme="majorBidi" w:cstheme="majorBidi"/>
          <w:sz w:val="24"/>
          <w:szCs w:val="24"/>
        </w:rPr>
        <w:t xml:space="preserve"> (II.11).</w:t>
      </w:r>
      <w:r w:rsidRPr="00A66B76">
        <w:rPr>
          <w:rFonts w:asciiTheme="majorBidi" w:hAnsiTheme="majorBidi" w:cstheme="majorBidi"/>
          <w:sz w:val="24"/>
          <w:szCs w:val="24"/>
        </w:rPr>
        <w:t xml:space="preserve"> Pollione, </w:t>
      </w:r>
      <w:ins w:id="858" w:author="Author">
        <w:r w:rsidR="00E23455">
          <w:rPr>
            <w:rFonts w:asciiTheme="majorBidi" w:hAnsiTheme="majorBidi" w:cstheme="majorBidi"/>
            <w:sz w:val="24"/>
            <w:szCs w:val="24"/>
          </w:rPr>
          <w:t>now a</w:t>
        </w:r>
      </w:ins>
      <w:del w:id="859" w:author="Author">
        <w:r w:rsidRPr="00A66B76" w:rsidDel="00E23455">
          <w:rPr>
            <w:rFonts w:asciiTheme="majorBidi" w:hAnsiTheme="majorBidi" w:cstheme="majorBidi"/>
            <w:sz w:val="24"/>
            <w:szCs w:val="24"/>
          </w:rPr>
          <w:delText>as</w:delText>
        </w:r>
      </w:del>
      <w:r w:rsidRPr="00A66B76">
        <w:rPr>
          <w:rFonts w:asciiTheme="majorBidi" w:hAnsiTheme="majorBidi" w:cstheme="majorBidi"/>
          <w:sz w:val="24"/>
          <w:szCs w:val="24"/>
        </w:rPr>
        <w:t xml:space="preserve"> prisoner, asks the Druids not to believe her, </w:t>
      </w:r>
      <w:del w:id="860" w:author="Author">
        <w:r w:rsidRPr="00A66B76" w:rsidDel="00FA373A">
          <w:rPr>
            <w:rFonts w:asciiTheme="majorBidi" w:hAnsiTheme="majorBidi" w:cstheme="majorBidi"/>
            <w:sz w:val="24"/>
            <w:szCs w:val="24"/>
          </w:rPr>
          <w:delText xml:space="preserve">at </w:delText>
        </w:r>
      </w:del>
      <w:ins w:id="861" w:author="Author">
        <w:r w:rsidR="00FA373A">
          <w:rPr>
            <w:rFonts w:asciiTheme="majorBidi" w:hAnsiTheme="majorBidi" w:cstheme="majorBidi"/>
            <w:sz w:val="24"/>
            <w:szCs w:val="24"/>
          </w:rPr>
          <w:t>to</w:t>
        </w:r>
        <w:r w:rsidR="00FA373A" w:rsidRPr="00A66B76">
          <w:rPr>
            <w:rFonts w:asciiTheme="majorBidi" w:hAnsiTheme="majorBidi" w:cstheme="majorBidi"/>
            <w:sz w:val="24"/>
            <w:szCs w:val="24"/>
          </w:rPr>
          <w:t xml:space="preserve"> </w:t>
        </w:r>
      </w:ins>
      <w:r w:rsidRPr="00A66B76">
        <w:rPr>
          <w:rFonts w:asciiTheme="majorBidi" w:hAnsiTheme="majorBidi" w:cstheme="majorBidi"/>
          <w:sz w:val="24"/>
          <w:szCs w:val="24"/>
        </w:rPr>
        <w:t xml:space="preserve">which her </w:t>
      </w:r>
      <w:ins w:id="862" w:author="Author">
        <w:r w:rsidR="00E23455">
          <w:rPr>
            <w:rFonts w:asciiTheme="majorBidi" w:hAnsiTheme="majorBidi" w:cstheme="majorBidi"/>
            <w:sz w:val="24"/>
            <w:szCs w:val="24"/>
          </w:rPr>
          <w:t>succinct</w:t>
        </w:r>
      </w:ins>
      <w:del w:id="863" w:author="Author">
        <w:r w:rsidR="00E239D8" w:rsidRPr="00A66B76" w:rsidDel="00E23455">
          <w:rPr>
            <w:rFonts w:asciiTheme="majorBidi" w:hAnsiTheme="majorBidi" w:cstheme="majorBidi"/>
            <w:sz w:val="24"/>
            <w:szCs w:val="24"/>
          </w:rPr>
          <w:delText>pithy</w:delText>
        </w:r>
      </w:del>
      <w:r w:rsidR="00E239D8" w:rsidRPr="00A66B76">
        <w:rPr>
          <w:rFonts w:asciiTheme="majorBidi" w:hAnsiTheme="majorBidi" w:cstheme="majorBidi"/>
          <w:sz w:val="24"/>
          <w:szCs w:val="24"/>
        </w:rPr>
        <w:t xml:space="preserve"> </w:t>
      </w:r>
      <w:r w:rsidRPr="00A66B76">
        <w:rPr>
          <w:rFonts w:asciiTheme="majorBidi" w:hAnsiTheme="majorBidi" w:cstheme="majorBidi"/>
          <w:sz w:val="24"/>
          <w:szCs w:val="24"/>
        </w:rPr>
        <w:t>r</w:t>
      </w:r>
      <w:r w:rsidR="00274623" w:rsidRPr="00A66B76">
        <w:rPr>
          <w:rFonts w:asciiTheme="majorBidi" w:hAnsiTheme="majorBidi" w:cstheme="majorBidi"/>
          <w:sz w:val="24"/>
          <w:szCs w:val="24"/>
        </w:rPr>
        <w:t>iposte</w:t>
      </w:r>
      <w:r w:rsidRPr="00A66B76">
        <w:rPr>
          <w:rFonts w:asciiTheme="majorBidi" w:hAnsiTheme="majorBidi" w:cstheme="majorBidi"/>
          <w:sz w:val="24"/>
          <w:szCs w:val="24"/>
        </w:rPr>
        <w:t xml:space="preserve"> is </w:t>
      </w:r>
      <w:del w:id="864" w:author="Author">
        <w:r w:rsidR="002E7713" w:rsidRPr="00A66B76" w:rsidDel="00D17C45">
          <w:rPr>
            <w:rFonts w:asciiTheme="majorBidi" w:hAnsiTheme="majorBidi" w:cstheme="majorBidi"/>
            <w:sz w:val="24"/>
            <w:szCs w:val="24"/>
          </w:rPr>
          <w:delText>‘</w:delText>
        </w:r>
      </w:del>
      <w:ins w:id="865" w:author="Author">
        <w:r w:rsidR="00D17C45">
          <w:rPr>
            <w:rFonts w:asciiTheme="majorBidi" w:hAnsiTheme="majorBidi" w:cstheme="majorBidi"/>
            <w:sz w:val="24"/>
            <w:szCs w:val="24"/>
          </w:rPr>
          <w:t>“</w:t>
        </w:r>
      </w:ins>
      <w:r w:rsidR="002E7713" w:rsidRPr="00A66B76">
        <w:rPr>
          <w:rFonts w:asciiTheme="majorBidi" w:hAnsiTheme="majorBidi" w:cstheme="majorBidi"/>
          <w:sz w:val="24"/>
          <w:szCs w:val="24"/>
        </w:rPr>
        <w:t>Norma doesn’t lie</w:t>
      </w:r>
      <w:del w:id="866" w:author="Author">
        <w:r w:rsidR="002E7713" w:rsidRPr="00A66B76" w:rsidDel="00D17C45">
          <w:rPr>
            <w:rFonts w:asciiTheme="majorBidi" w:hAnsiTheme="majorBidi" w:cstheme="majorBidi"/>
            <w:sz w:val="24"/>
            <w:szCs w:val="24"/>
          </w:rPr>
          <w:delText>’</w:delText>
        </w:r>
      </w:del>
      <w:ins w:id="867" w:author="Author">
        <w:r w:rsidR="00D17C45">
          <w:rPr>
            <w:rFonts w:asciiTheme="majorBidi" w:hAnsiTheme="majorBidi" w:cstheme="majorBidi"/>
            <w:sz w:val="24"/>
            <w:szCs w:val="24"/>
          </w:rPr>
          <w:t>”</w:t>
        </w:r>
      </w:ins>
      <w:r w:rsidRPr="00A66B76">
        <w:rPr>
          <w:rFonts w:asciiTheme="majorBidi" w:hAnsiTheme="majorBidi" w:cstheme="majorBidi"/>
          <w:sz w:val="24"/>
          <w:szCs w:val="24"/>
        </w:rPr>
        <w:t xml:space="preserve"> (</w:t>
      </w:r>
      <w:del w:id="868" w:author="Author">
        <w:r w:rsidR="00414464" w:rsidRPr="00A66B76" w:rsidDel="00D17C45">
          <w:rPr>
            <w:rFonts w:asciiTheme="majorBidi" w:hAnsiTheme="majorBidi" w:cstheme="majorBidi"/>
            <w:sz w:val="24"/>
            <w:szCs w:val="24"/>
          </w:rPr>
          <w:delText>‘</w:delText>
        </w:r>
      </w:del>
      <w:ins w:id="869" w:author="Author">
        <w:r w:rsidR="00D17C45">
          <w:rPr>
            <w:rFonts w:asciiTheme="majorBidi" w:hAnsiTheme="majorBidi" w:cstheme="majorBidi"/>
            <w:sz w:val="24"/>
            <w:szCs w:val="24"/>
          </w:rPr>
          <w:t>“</w:t>
        </w:r>
      </w:ins>
      <w:r w:rsidRPr="0028126A">
        <w:rPr>
          <w:rFonts w:asciiTheme="majorBidi" w:hAnsiTheme="majorBidi" w:cstheme="majorBidi"/>
          <w:sz w:val="24"/>
          <w:szCs w:val="24"/>
          <w:rPrChange w:id="870" w:author="Author">
            <w:rPr>
              <w:rFonts w:asciiTheme="majorBidi" w:hAnsiTheme="majorBidi" w:cstheme="majorBidi"/>
              <w:i/>
              <w:iCs/>
              <w:sz w:val="24"/>
              <w:szCs w:val="24"/>
            </w:rPr>
          </w:rPrChange>
        </w:rPr>
        <w:t>Norma non mente</w:t>
      </w:r>
      <w:del w:id="871" w:author="Author">
        <w:r w:rsidR="00414464" w:rsidRPr="00A66B76" w:rsidDel="00D17C45">
          <w:rPr>
            <w:rFonts w:asciiTheme="majorBidi" w:hAnsiTheme="majorBidi" w:cstheme="majorBidi"/>
            <w:i/>
            <w:iCs/>
            <w:sz w:val="24"/>
            <w:szCs w:val="24"/>
          </w:rPr>
          <w:delText>’</w:delText>
        </w:r>
      </w:del>
      <w:ins w:id="872" w:author="Author">
        <w:r w:rsidR="00D17C45">
          <w:rPr>
            <w:rFonts w:asciiTheme="majorBidi" w:hAnsiTheme="majorBidi" w:cstheme="majorBidi"/>
            <w:i/>
            <w:iCs/>
            <w:sz w:val="24"/>
            <w:szCs w:val="24"/>
          </w:rPr>
          <w:t>”</w:t>
        </w:r>
      </w:ins>
      <w:r w:rsidRPr="00A66B76">
        <w:rPr>
          <w:rFonts w:asciiTheme="majorBidi" w:hAnsiTheme="majorBidi" w:cstheme="majorBidi"/>
          <w:sz w:val="24"/>
          <w:szCs w:val="24"/>
        </w:rPr>
        <w:t>).</w:t>
      </w:r>
      <w:r w:rsidR="00274623" w:rsidRPr="00A66B76">
        <w:rPr>
          <w:rFonts w:asciiTheme="majorBidi" w:hAnsiTheme="majorBidi" w:cstheme="majorBidi"/>
          <w:sz w:val="24"/>
          <w:szCs w:val="24"/>
        </w:rPr>
        <w:t xml:space="preserve"> This utterance </w:t>
      </w:r>
      <w:r w:rsidR="003B1DEA" w:rsidRPr="00A66B76">
        <w:rPr>
          <w:rFonts w:asciiTheme="majorBidi" w:hAnsiTheme="majorBidi" w:cstheme="majorBidi"/>
          <w:sz w:val="24"/>
          <w:szCs w:val="24"/>
        </w:rPr>
        <w:t xml:space="preserve">of </w:t>
      </w:r>
      <w:del w:id="873" w:author="Author">
        <w:r w:rsidR="003B1DEA" w:rsidRPr="00A66B76" w:rsidDel="00D17C45">
          <w:rPr>
            <w:rFonts w:asciiTheme="majorBidi" w:hAnsiTheme="majorBidi" w:cstheme="majorBidi"/>
            <w:sz w:val="24"/>
            <w:szCs w:val="24"/>
          </w:rPr>
          <w:delText>‘</w:delText>
        </w:r>
      </w:del>
      <w:ins w:id="874" w:author="Author">
        <w:r w:rsidR="00D17C45">
          <w:rPr>
            <w:rFonts w:asciiTheme="majorBidi" w:hAnsiTheme="majorBidi" w:cstheme="majorBidi"/>
            <w:sz w:val="24"/>
            <w:szCs w:val="24"/>
          </w:rPr>
          <w:t>“</w:t>
        </w:r>
      </w:ins>
      <w:r w:rsidR="003B1DEA" w:rsidRPr="00A66B76">
        <w:rPr>
          <w:rFonts w:asciiTheme="majorBidi" w:hAnsiTheme="majorBidi" w:cstheme="majorBidi"/>
          <w:sz w:val="24"/>
          <w:szCs w:val="24"/>
        </w:rPr>
        <w:t>imperial brevity</w:t>
      </w:r>
      <w:del w:id="875" w:author="Author">
        <w:r w:rsidR="003B1DEA" w:rsidRPr="00A66B76" w:rsidDel="00D17C45">
          <w:rPr>
            <w:rFonts w:asciiTheme="majorBidi" w:hAnsiTheme="majorBidi" w:cstheme="majorBidi"/>
            <w:sz w:val="24"/>
            <w:szCs w:val="24"/>
          </w:rPr>
          <w:delText>’</w:delText>
        </w:r>
      </w:del>
      <w:ins w:id="876" w:author="Author">
        <w:r w:rsidR="00D17C45">
          <w:rPr>
            <w:rFonts w:asciiTheme="majorBidi" w:hAnsiTheme="majorBidi" w:cstheme="majorBidi"/>
            <w:sz w:val="24"/>
            <w:szCs w:val="24"/>
          </w:rPr>
          <w:t>”</w:t>
        </w:r>
      </w:ins>
      <w:r w:rsidR="003B1DEA" w:rsidRPr="00A66B76">
        <w:rPr>
          <w:rFonts w:asciiTheme="majorBidi" w:hAnsiTheme="majorBidi" w:cstheme="majorBidi"/>
          <w:sz w:val="24"/>
          <w:szCs w:val="24"/>
        </w:rPr>
        <w:t xml:space="preserve"> </w:t>
      </w:r>
      <w:r w:rsidRPr="00A66B76">
        <w:rPr>
          <w:rFonts w:asciiTheme="majorBidi" w:hAnsiTheme="majorBidi" w:cstheme="majorBidi"/>
          <w:sz w:val="24"/>
          <w:szCs w:val="24"/>
        </w:rPr>
        <w:t>is ambiguous: taken a</w:t>
      </w:r>
      <w:r w:rsidR="00D95282" w:rsidRPr="00A66B76">
        <w:rPr>
          <w:rFonts w:asciiTheme="majorBidi" w:hAnsiTheme="majorBidi" w:cstheme="majorBidi"/>
          <w:sz w:val="24"/>
          <w:szCs w:val="24"/>
        </w:rPr>
        <w:t>t</w:t>
      </w:r>
      <w:r w:rsidRPr="00A66B76">
        <w:rPr>
          <w:rFonts w:asciiTheme="majorBidi" w:hAnsiTheme="majorBidi" w:cstheme="majorBidi"/>
          <w:sz w:val="24"/>
          <w:szCs w:val="24"/>
        </w:rPr>
        <w:t xml:space="preserve"> </w:t>
      </w:r>
      <w:del w:id="877" w:author="Author">
        <w:r w:rsidRPr="00A66B76" w:rsidDel="00FA373A">
          <w:rPr>
            <w:rFonts w:asciiTheme="majorBidi" w:hAnsiTheme="majorBidi" w:cstheme="majorBidi"/>
            <w:sz w:val="24"/>
            <w:szCs w:val="24"/>
          </w:rPr>
          <w:delText xml:space="preserve">its </w:delText>
        </w:r>
      </w:del>
      <w:r w:rsidRPr="00A66B76">
        <w:rPr>
          <w:rFonts w:asciiTheme="majorBidi" w:hAnsiTheme="majorBidi" w:cstheme="majorBidi"/>
          <w:sz w:val="24"/>
          <w:szCs w:val="24"/>
        </w:rPr>
        <w:t>face value</w:t>
      </w:r>
      <w:ins w:id="878" w:author="Author">
        <w:r w:rsidR="00FA373A">
          <w:rPr>
            <w:rFonts w:asciiTheme="majorBidi" w:hAnsiTheme="majorBidi" w:cstheme="majorBidi"/>
            <w:sz w:val="24"/>
            <w:szCs w:val="24"/>
          </w:rPr>
          <w:t>,</w:t>
        </w:r>
      </w:ins>
      <w:r w:rsidRPr="00A66B76">
        <w:rPr>
          <w:rFonts w:asciiTheme="majorBidi" w:hAnsiTheme="majorBidi" w:cstheme="majorBidi"/>
          <w:sz w:val="24"/>
          <w:szCs w:val="24"/>
        </w:rPr>
        <w:t xml:space="preserve"> it </w:t>
      </w:r>
      <w:ins w:id="879" w:author="Author">
        <w:r w:rsidR="004C4F16">
          <w:rPr>
            <w:rFonts w:asciiTheme="majorBidi" w:hAnsiTheme="majorBidi" w:cstheme="majorBidi"/>
            <w:sz w:val="24"/>
            <w:szCs w:val="24"/>
          </w:rPr>
          <w:t>clearly</w:t>
        </w:r>
      </w:ins>
      <w:del w:id="880" w:author="Author">
        <w:r w:rsidRPr="00A66B76" w:rsidDel="004C4F16">
          <w:rPr>
            <w:rFonts w:asciiTheme="majorBidi" w:hAnsiTheme="majorBidi" w:cstheme="majorBidi"/>
            <w:sz w:val="24"/>
            <w:szCs w:val="24"/>
          </w:rPr>
          <w:delText>obviously</w:delText>
        </w:r>
      </w:del>
      <w:r w:rsidRPr="00A66B76">
        <w:rPr>
          <w:rFonts w:asciiTheme="majorBidi" w:hAnsiTheme="majorBidi" w:cstheme="majorBidi"/>
          <w:sz w:val="24"/>
          <w:szCs w:val="24"/>
        </w:rPr>
        <w:t xml:space="preserve"> expresses her refusal to lie </w:t>
      </w:r>
      <w:ins w:id="881" w:author="Author">
        <w:r w:rsidR="004C4F16">
          <w:rPr>
            <w:rFonts w:asciiTheme="majorBidi" w:hAnsiTheme="majorBidi" w:cstheme="majorBidi"/>
            <w:sz w:val="24"/>
            <w:szCs w:val="24"/>
          </w:rPr>
          <w:t>to</w:t>
        </w:r>
      </w:ins>
      <w:del w:id="882" w:author="Author">
        <w:r w:rsidRPr="00A66B76" w:rsidDel="004C4F16">
          <w:rPr>
            <w:rFonts w:asciiTheme="majorBidi" w:hAnsiTheme="majorBidi" w:cstheme="majorBidi"/>
            <w:sz w:val="24"/>
            <w:szCs w:val="24"/>
          </w:rPr>
          <w:delText>and</w:delText>
        </w:r>
      </w:del>
      <w:r w:rsidRPr="00A66B76">
        <w:rPr>
          <w:rFonts w:asciiTheme="majorBidi" w:hAnsiTheme="majorBidi" w:cstheme="majorBidi"/>
          <w:sz w:val="24"/>
          <w:szCs w:val="24"/>
        </w:rPr>
        <w:t xml:space="preserve"> save her own life. </w:t>
      </w:r>
      <w:del w:id="883" w:author="Author">
        <w:r w:rsidRPr="00A66B76" w:rsidDel="00FA373A">
          <w:rPr>
            <w:rFonts w:asciiTheme="majorBidi" w:hAnsiTheme="majorBidi" w:cstheme="majorBidi"/>
            <w:sz w:val="24"/>
            <w:szCs w:val="24"/>
          </w:rPr>
          <w:delText xml:space="preserve">But </w:delText>
        </w:r>
      </w:del>
      <w:ins w:id="884" w:author="Author">
        <w:r w:rsidR="00FA373A">
          <w:rPr>
            <w:rFonts w:asciiTheme="majorBidi" w:hAnsiTheme="majorBidi" w:cstheme="majorBidi"/>
            <w:sz w:val="24"/>
            <w:szCs w:val="24"/>
          </w:rPr>
          <w:t>However,</w:t>
        </w:r>
        <w:r w:rsidR="00FA373A" w:rsidRPr="00A66B76">
          <w:rPr>
            <w:rFonts w:asciiTheme="majorBidi" w:hAnsiTheme="majorBidi" w:cstheme="majorBidi"/>
            <w:sz w:val="24"/>
            <w:szCs w:val="24"/>
          </w:rPr>
          <w:t xml:space="preserve"> </w:t>
        </w:r>
        <w:r w:rsidR="004C4F16">
          <w:rPr>
            <w:rFonts w:asciiTheme="majorBidi" w:hAnsiTheme="majorBidi" w:cstheme="majorBidi"/>
            <w:sz w:val="24"/>
            <w:szCs w:val="24"/>
          </w:rPr>
          <w:t>as it is</w:t>
        </w:r>
      </w:ins>
      <w:del w:id="885" w:author="Author">
        <w:r w:rsidRPr="00A66B76" w:rsidDel="004C4F16">
          <w:rPr>
            <w:rFonts w:asciiTheme="majorBidi" w:hAnsiTheme="majorBidi" w:cstheme="majorBidi"/>
            <w:sz w:val="24"/>
            <w:szCs w:val="24"/>
          </w:rPr>
          <w:delText>when</w:delText>
        </w:r>
      </w:del>
      <w:r w:rsidRPr="00A66B76">
        <w:rPr>
          <w:rFonts w:asciiTheme="majorBidi" w:hAnsiTheme="majorBidi" w:cstheme="majorBidi"/>
          <w:sz w:val="24"/>
          <w:szCs w:val="24"/>
        </w:rPr>
        <w:t xml:space="preserve"> </w:t>
      </w:r>
      <w:del w:id="886" w:author="Author">
        <w:r w:rsidRPr="00A66B76" w:rsidDel="00FA373A">
          <w:rPr>
            <w:rFonts w:asciiTheme="majorBidi" w:hAnsiTheme="majorBidi" w:cstheme="majorBidi"/>
            <w:sz w:val="24"/>
            <w:szCs w:val="24"/>
          </w:rPr>
          <w:delText xml:space="preserve">coming </w:delText>
        </w:r>
      </w:del>
      <w:ins w:id="887" w:author="Author">
        <w:r w:rsidR="00FA373A">
          <w:rPr>
            <w:rFonts w:asciiTheme="majorBidi" w:hAnsiTheme="majorBidi" w:cstheme="majorBidi"/>
            <w:sz w:val="24"/>
            <w:szCs w:val="24"/>
          </w:rPr>
          <w:t>delivered</w:t>
        </w:r>
        <w:r w:rsidR="00FA373A" w:rsidRPr="00A66B76">
          <w:rPr>
            <w:rFonts w:asciiTheme="majorBidi" w:hAnsiTheme="majorBidi" w:cstheme="majorBidi"/>
            <w:sz w:val="24"/>
            <w:szCs w:val="24"/>
          </w:rPr>
          <w:t xml:space="preserve"> </w:t>
        </w:r>
      </w:ins>
      <w:r w:rsidRPr="00A66B76">
        <w:rPr>
          <w:rFonts w:asciiTheme="majorBidi" w:hAnsiTheme="majorBidi" w:cstheme="majorBidi"/>
          <w:sz w:val="24"/>
          <w:szCs w:val="24"/>
        </w:rPr>
        <w:t>as a</w:t>
      </w:r>
      <w:ins w:id="888" w:author="Author">
        <w:r w:rsidR="004C4F16">
          <w:rPr>
            <w:rFonts w:asciiTheme="majorBidi" w:hAnsiTheme="majorBidi" w:cstheme="majorBidi"/>
            <w:sz w:val="24"/>
            <w:szCs w:val="24"/>
          </w:rPr>
          <w:t>n immediate</w:t>
        </w:r>
      </w:ins>
      <w:del w:id="889" w:author="Author">
        <w:r w:rsidR="0042141A" w:rsidRPr="00A66B76" w:rsidDel="004C4F16">
          <w:rPr>
            <w:rFonts w:asciiTheme="majorBidi" w:hAnsiTheme="majorBidi" w:cstheme="majorBidi"/>
            <w:sz w:val="24"/>
            <w:szCs w:val="24"/>
          </w:rPr>
          <w:delText xml:space="preserve"> prompt</w:delText>
        </w:r>
      </w:del>
      <w:r w:rsidRPr="00A66B76">
        <w:rPr>
          <w:rFonts w:asciiTheme="majorBidi" w:hAnsiTheme="majorBidi" w:cstheme="majorBidi"/>
          <w:sz w:val="24"/>
          <w:szCs w:val="24"/>
        </w:rPr>
        <w:t xml:space="preserve"> </w:t>
      </w:r>
      <w:del w:id="890" w:author="Author">
        <w:r w:rsidRPr="00A66B76" w:rsidDel="00FA373A">
          <w:rPr>
            <w:rFonts w:asciiTheme="majorBidi" w:hAnsiTheme="majorBidi" w:cstheme="majorBidi"/>
            <w:sz w:val="24"/>
            <w:szCs w:val="24"/>
          </w:rPr>
          <w:delText>re</w:delText>
        </w:r>
        <w:r w:rsidR="0042141A" w:rsidRPr="00A66B76" w:rsidDel="00FA373A">
          <w:rPr>
            <w:rFonts w:asciiTheme="majorBidi" w:hAnsiTheme="majorBidi" w:cstheme="majorBidi"/>
            <w:sz w:val="24"/>
            <w:szCs w:val="24"/>
          </w:rPr>
          <w:delText>action</w:delText>
        </w:r>
        <w:r w:rsidRPr="00A66B76" w:rsidDel="00FA373A">
          <w:rPr>
            <w:rFonts w:asciiTheme="majorBidi" w:hAnsiTheme="majorBidi" w:cstheme="majorBidi"/>
            <w:sz w:val="24"/>
            <w:szCs w:val="24"/>
          </w:rPr>
          <w:delText xml:space="preserve"> </w:delText>
        </w:r>
      </w:del>
      <w:ins w:id="891" w:author="Author">
        <w:r w:rsidR="00FA373A">
          <w:rPr>
            <w:rFonts w:asciiTheme="majorBidi" w:hAnsiTheme="majorBidi" w:cstheme="majorBidi"/>
            <w:sz w:val="24"/>
            <w:szCs w:val="24"/>
          </w:rPr>
          <w:t>rejoinder</w:t>
        </w:r>
        <w:r w:rsidR="00FA373A" w:rsidRPr="00A66B76">
          <w:rPr>
            <w:rFonts w:asciiTheme="majorBidi" w:hAnsiTheme="majorBidi" w:cstheme="majorBidi"/>
            <w:sz w:val="24"/>
            <w:szCs w:val="24"/>
          </w:rPr>
          <w:t xml:space="preserve"> </w:t>
        </w:r>
      </w:ins>
      <w:r w:rsidRPr="00A66B76">
        <w:rPr>
          <w:rFonts w:asciiTheme="majorBidi" w:hAnsiTheme="majorBidi" w:cstheme="majorBidi"/>
          <w:sz w:val="24"/>
          <w:szCs w:val="24"/>
        </w:rPr>
        <w:t>to Pollione</w:t>
      </w:r>
      <w:r w:rsidR="0008076B" w:rsidRPr="00A66B76">
        <w:rPr>
          <w:rFonts w:asciiTheme="majorBidi" w:hAnsiTheme="majorBidi" w:cstheme="majorBidi"/>
          <w:sz w:val="24"/>
          <w:szCs w:val="24"/>
        </w:rPr>
        <w:t>,</w:t>
      </w:r>
      <w:r w:rsidRPr="00A66B76">
        <w:rPr>
          <w:rFonts w:asciiTheme="majorBidi" w:hAnsiTheme="majorBidi" w:cstheme="majorBidi"/>
          <w:sz w:val="24"/>
          <w:szCs w:val="24"/>
        </w:rPr>
        <w:t xml:space="preserve"> it can also be interpreted as </w:t>
      </w:r>
      <w:ins w:id="892" w:author="Author">
        <w:r w:rsidR="004C4F16">
          <w:rPr>
            <w:rFonts w:asciiTheme="majorBidi" w:hAnsiTheme="majorBidi" w:cstheme="majorBidi"/>
            <w:sz w:val="24"/>
            <w:szCs w:val="24"/>
          </w:rPr>
          <w:t>an antithesis of</w:t>
        </w:r>
      </w:ins>
      <w:del w:id="893" w:author="Author">
        <w:r w:rsidRPr="00A66B76" w:rsidDel="004C4F16">
          <w:rPr>
            <w:rFonts w:asciiTheme="majorBidi" w:hAnsiTheme="majorBidi" w:cstheme="majorBidi"/>
            <w:sz w:val="24"/>
            <w:szCs w:val="24"/>
          </w:rPr>
          <w:delText>a contrast to</w:delText>
        </w:r>
      </w:del>
      <w:r w:rsidRPr="00A66B76">
        <w:rPr>
          <w:rFonts w:asciiTheme="majorBidi" w:hAnsiTheme="majorBidi" w:cstheme="majorBidi"/>
          <w:sz w:val="24"/>
          <w:szCs w:val="24"/>
        </w:rPr>
        <w:t xml:space="preserve"> his infidelity</w:t>
      </w:r>
      <w:ins w:id="894" w:author="Author">
        <w:r w:rsidR="00D524F4">
          <w:rPr>
            <w:rFonts w:asciiTheme="majorBidi" w:hAnsiTheme="majorBidi" w:cstheme="majorBidi"/>
            <w:sz w:val="24"/>
            <w:szCs w:val="24"/>
          </w:rPr>
          <w:t xml:space="preserve">; </w:t>
        </w:r>
        <w:del w:id="895" w:author="Author">
          <w:r w:rsidR="00CF4FEB" w:rsidRPr="0085042F" w:rsidDel="00D524F4">
            <w:rPr>
              <w:rFonts w:asciiTheme="majorBidi" w:hAnsiTheme="majorBidi" w:cstheme="majorBidi"/>
              <w:sz w:val="24"/>
              <w:szCs w:val="24"/>
            </w:rPr>
            <w:delText>—</w:delText>
          </w:r>
        </w:del>
      </w:ins>
      <w:del w:id="896" w:author="Author">
        <w:r w:rsidRPr="00A66B76" w:rsidDel="00CF4FEB">
          <w:rPr>
            <w:rFonts w:asciiTheme="majorBidi" w:hAnsiTheme="majorBidi" w:cstheme="majorBidi"/>
            <w:sz w:val="24"/>
            <w:szCs w:val="24"/>
          </w:rPr>
          <w:delText xml:space="preserve"> </w:delText>
        </w:r>
        <w:r w:rsidRPr="00A66B76" w:rsidDel="00CF4FEB">
          <w:rPr>
            <w:rFonts w:ascii="Palatino Linotype" w:hAnsi="Palatino Linotype" w:cstheme="majorBidi"/>
            <w:sz w:val="24"/>
            <w:szCs w:val="24"/>
          </w:rPr>
          <w:delText>–</w:delText>
        </w:r>
        <w:r w:rsidRPr="00A66B76" w:rsidDel="00CF4FEB">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unlike </w:t>
      </w:r>
      <w:r w:rsidR="00274623" w:rsidRPr="00A66B76">
        <w:rPr>
          <w:rFonts w:asciiTheme="majorBidi" w:hAnsiTheme="majorBidi" w:cstheme="majorBidi"/>
          <w:sz w:val="24"/>
          <w:szCs w:val="24"/>
        </w:rPr>
        <w:t>her lover</w:t>
      </w:r>
      <w:r w:rsidRPr="00A66B76">
        <w:rPr>
          <w:rFonts w:asciiTheme="majorBidi" w:hAnsiTheme="majorBidi" w:cstheme="majorBidi"/>
          <w:sz w:val="24"/>
          <w:szCs w:val="24"/>
        </w:rPr>
        <w:t>, she ha</w:t>
      </w:r>
      <w:ins w:id="897" w:author="Author">
        <w:r w:rsidR="00BB493E">
          <w:rPr>
            <w:rFonts w:asciiTheme="majorBidi" w:hAnsiTheme="majorBidi" w:cstheme="majorBidi"/>
            <w:sz w:val="24"/>
            <w:szCs w:val="24"/>
          </w:rPr>
          <w:t>s</w:t>
        </w:r>
      </w:ins>
      <w:del w:id="898" w:author="Author">
        <w:r w:rsidR="00F500EE" w:rsidRPr="00A66B76" w:rsidDel="00BB493E">
          <w:rPr>
            <w:rFonts w:asciiTheme="majorBidi" w:hAnsiTheme="majorBidi" w:cstheme="majorBidi"/>
            <w:sz w:val="24"/>
            <w:szCs w:val="24"/>
          </w:rPr>
          <w:delText>d</w:delText>
        </w:r>
      </w:del>
      <w:r w:rsidRPr="00A66B76">
        <w:rPr>
          <w:rFonts w:asciiTheme="majorBidi" w:hAnsiTheme="majorBidi" w:cstheme="majorBidi"/>
          <w:sz w:val="24"/>
          <w:szCs w:val="24"/>
        </w:rPr>
        <w:t xml:space="preserve"> always been </w:t>
      </w:r>
      <w:r w:rsidR="00274623" w:rsidRPr="00A66B76">
        <w:rPr>
          <w:rFonts w:asciiTheme="majorBidi" w:hAnsiTheme="majorBidi" w:cstheme="majorBidi"/>
          <w:sz w:val="24"/>
          <w:szCs w:val="24"/>
        </w:rPr>
        <w:t>faithful</w:t>
      </w:r>
      <w:r w:rsidR="0008076B" w:rsidRPr="00A66B76">
        <w:rPr>
          <w:rFonts w:asciiTheme="majorBidi" w:hAnsiTheme="majorBidi" w:cstheme="majorBidi"/>
          <w:sz w:val="24"/>
          <w:szCs w:val="24"/>
        </w:rPr>
        <w:t xml:space="preserve"> to him</w:t>
      </w:r>
      <w:r w:rsidRPr="00A66B76">
        <w:rPr>
          <w:rFonts w:asciiTheme="majorBidi" w:hAnsiTheme="majorBidi" w:cstheme="majorBidi"/>
          <w:sz w:val="24"/>
          <w:szCs w:val="24"/>
        </w:rPr>
        <w:t xml:space="preserve">. </w:t>
      </w:r>
      <w:del w:id="899" w:author="Author">
        <w:r w:rsidRPr="00A66B76" w:rsidDel="00CF4FEB">
          <w:rPr>
            <w:rFonts w:asciiTheme="majorBidi" w:hAnsiTheme="majorBidi" w:cstheme="majorBidi"/>
            <w:sz w:val="24"/>
            <w:szCs w:val="24"/>
          </w:rPr>
          <w:delText>But then</w:delText>
        </w:r>
      </w:del>
      <w:ins w:id="900" w:author="Author">
        <w:r w:rsidR="004C4F16">
          <w:rPr>
            <w:rFonts w:asciiTheme="majorBidi" w:hAnsiTheme="majorBidi" w:cstheme="majorBidi"/>
            <w:sz w:val="24"/>
            <w:szCs w:val="24"/>
          </w:rPr>
          <w:t>An even</w:t>
        </w:r>
        <w:del w:id="901" w:author="Author">
          <w:r w:rsidR="00CF4FEB" w:rsidDel="004C4F16">
            <w:rPr>
              <w:rFonts w:asciiTheme="majorBidi" w:hAnsiTheme="majorBidi" w:cstheme="majorBidi"/>
              <w:sz w:val="24"/>
              <w:szCs w:val="24"/>
            </w:rPr>
            <w:delText>In a</w:delText>
          </w:r>
        </w:del>
        <w:r w:rsidR="00CF4FEB">
          <w:rPr>
            <w:rFonts w:asciiTheme="majorBidi" w:hAnsiTheme="majorBidi" w:cstheme="majorBidi"/>
            <w:sz w:val="24"/>
            <w:szCs w:val="24"/>
          </w:rPr>
          <w:t xml:space="preserve"> further layer of meaning</w:t>
        </w:r>
        <w:r w:rsidR="004C4F16">
          <w:rPr>
            <w:rFonts w:asciiTheme="majorBidi" w:hAnsiTheme="majorBidi" w:cstheme="majorBidi"/>
            <w:sz w:val="24"/>
            <w:szCs w:val="24"/>
          </w:rPr>
          <w:t xml:space="preserve"> arises from her address</w:t>
        </w:r>
        <w:del w:id="902" w:author="Author">
          <w:r w:rsidR="00CF4FEB" w:rsidDel="004C4F16">
            <w:rPr>
              <w:rFonts w:asciiTheme="majorBidi" w:hAnsiTheme="majorBidi" w:cstheme="majorBidi"/>
              <w:sz w:val="24"/>
              <w:szCs w:val="24"/>
            </w:rPr>
            <w:delText>,</w:delText>
          </w:r>
        </w:del>
      </w:ins>
      <w:del w:id="903" w:author="Author">
        <w:r w:rsidRPr="00A66B76" w:rsidDel="004C4F16">
          <w:rPr>
            <w:rFonts w:asciiTheme="majorBidi" w:hAnsiTheme="majorBidi" w:cstheme="majorBidi"/>
            <w:sz w:val="24"/>
            <w:szCs w:val="24"/>
          </w:rPr>
          <w:delText xml:space="preserve"> when addressed</w:delText>
        </w:r>
      </w:del>
      <w:r w:rsidRPr="00A66B76">
        <w:rPr>
          <w:rFonts w:asciiTheme="majorBidi" w:hAnsiTheme="majorBidi" w:cstheme="majorBidi"/>
          <w:sz w:val="24"/>
          <w:szCs w:val="24"/>
        </w:rPr>
        <w:t xml:space="preserve"> to her own community, the Druids</w:t>
      </w:r>
      <w:ins w:id="904" w:author="Author">
        <w:r w:rsidR="004C4F16">
          <w:rPr>
            <w:rFonts w:asciiTheme="majorBidi" w:hAnsiTheme="majorBidi" w:cstheme="majorBidi"/>
            <w:sz w:val="24"/>
            <w:szCs w:val="24"/>
          </w:rPr>
          <w:t>. Her firm declaration is marked by</w:t>
        </w:r>
      </w:ins>
      <w:del w:id="905" w:author="Author">
        <w:r w:rsidRPr="00A66B76" w:rsidDel="004C4F16">
          <w:rPr>
            <w:rFonts w:asciiTheme="majorBidi" w:hAnsiTheme="majorBidi" w:cstheme="majorBidi"/>
            <w:sz w:val="24"/>
            <w:szCs w:val="24"/>
          </w:rPr>
          <w:delText xml:space="preserve">, this </w:delText>
        </w:r>
        <w:r w:rsidR="00E239D8" w:rsidRPr="00A66B76" w:rsidDel="004C4F16">
          <w:rPr>
            <w:rFonts w:asciiTheme="majorBidi" w:hAnsiTheme="majorBidi" w:cstheme="majorBidi"/>
            <w:sz w:val="24"/>
            <w:szCs w:val="24"/>
          </w:rPr>
          <w:delText>firm statement</w:delText>
        </w:r>
        <w:r w:rsidRPr="00A66B76" w:rsidDel="004C4F16">
          <w:rPr>
            <w:rFonts w:asciiTheme="majorBidi" w:hAnsiTheme="majorBidi" w:cstheme="majorBidi"/>
            <w:sz w:val="24"/>
            <w:szCs w:val="24"/>
          </w:rPr>
          <w:delText xml:space="preserve">, contains </w:delText>
        </w:r>
      </w:del>
      <w:ins w:id="906" w:author="Author">
        <w:r w:rsidR="004C4F16">
          <w:rPr>
            <w:rFonts w:asciiTheme="majorBidi" w:hAnsiTheme="majorBidi" w:cstheme="majorBidi"/>
            <w:sz w:val="24"/>
            <w:szCs w:val="24"/>
          </w:rPr>
          <w:t xml:space="preserve"> </w:t>
        </w:r>
      </w:ins>
      <w:r w:rsidRPr="00A66B76">
        <w:rPr>
          <w:rFonts w:asciiTheme="majorBidi" w:hAnsiTheme="majorBidi" w:cstheme="majorBidi"/>
          <w:sz w:val="24"/>
          <w:szCs w:val="24"/>
        </w:rPr>
        <w:t xml:space="preserve">an obvious </w:t>
      </w:r>
      <w:r w:rsidR="00E239D8" w:rsidRPr="00A66B76">
        <w:rPr>
          <w:rFonts w:asciiTheme="majorBidi" w:hAnsiTheme="majorBidi" w:cstheme="majorBidi"/>
          <w:sz w:val="24"/>
          <w:szCs w:val="24"/>
        </w:rPr>
        <w:t xml:space="preserve">dramatic </w:t>
      </w:r>
      <w:r w:rsidRPr="00A66B76">
        <w:rPr>
          <w:rFonts w:asciiTheme="majorBidi" w:hAnsiTheme="majorBidi" w:cstheme="majorBidi"/>
          <w:sz w:val="24"/>
          <w:szCs w:val="24"/>
        </w:rPr>
        <w:t>irony</w:t>
      </w:r>
      <w:ins w:id="907" w:author="Author">
        <w:r w:rsidR="00CF4FEB">
          <w:rPr>
            <w:rFonts w:asciiTheme="majorBidi" w:hAnsiTheme="majorBidi" w:cstheme="majorBidi"/>
            <w:sz w:val="24"/>
            <w:szCs w:val="24"/>
          </w:rPr>
          <w:t>,</w:t>
        </w:r>
      </w:ins>
      <w:r w:rsidRPr="00A66B76">
        <w:rPr>
          <w:rFonts w:asciiTheme="majorBidi" w:hAnsiTheme="majorBidi" w:cstheme="majorBidi"/>
          <w:sz w:val="24"/>
          <w:szCs w:val="24"/>
        </w:rPr>
        <w:t xml:space="preserve"> because she ha</w:t>
      </w:r>
      <w:ins w:id="908" w:author="Author">
        <w:r w:rsidR="00CF4FEB">
          <w:rPr>
            <w:rFonts w:asciiTheme="majorBidi" w:hAnsiTheme="majorBidi" w:cstheme="majorBidi"/>
            <w:sz w:val="24"/>
            <w:szCs w:val="24"/>
          </w:rPr>
          <w:t>s</w:t>
        </w:r>
      </w:ins>
      <w:del w:id="909" w:author="Author">
        <w:r w:rsidR="00F500EE" w:rsidRPr="00A66B76" w:rsidDel="00CF4FEB">
          <w:rPr>
            <w:rFonts w:asciiTheme="majorBidi" w:hAnsiTheme="majorBidi" w:cstheme="majorBidi"/>
            <w:sz w:val="24"/>
            <w:szCs w:val="24"/>
          </w:rPr>
          <w:delText>d</w:delText>
        </w:r>
      </w:del>
      <w:r w:rsidRPr="00A66B76">
        <w:rPr>
          <w:rFonts w:asciiTheme="majorBidi" w:hAnsiTheme="majorBidi" w:cstheme="majorBidi"/>
          <w:sz w:val="24"/>
          <w:szCs w:val="24"/>
        </w:rPr>
        <w:t xml:space="preserve"> </w:t>
      </w:r>
      <w:ins w:id="910" w:author="Author">
        <w:r w:rsidR="00CF4FEB">
          <w:rPr>
            <w:rFonts w:asciiTheme="majorBidi" w:hAnsiTheme="majorBidi" w:cstheme="majorBidi"/>
            <w:sz w:val="24"/>
            <w:szCs w:val="24"/>
          </w:rPr>
          <w:t xml:space="preserve">long </w:t>
        </w:r>
      </w:ins>
      <w:r w:rsidRPr="00A66B76">
        <w:rPr>
          <w:rFonts w:asciiTheme="majorBidi" w:hAnsiTheme="majorBidi" w:cstheme="majorBidi"/>
          <w:sz w:val="24"/>
          <w:szCs w:val="24"/>
        </w:rPr>
        <w:t xml:space="preserve">been deceiving them </w:t>
      </w:r>
      <w:del w:id="911" w:author="Author">
        <w:r w:rsidRPr="00A66B76" w:rsidDel="00CF4FEB">
          <w:rPr>
            <w:rFonts w:asciiTheme="majorBidi" w:hAnsiTheme="majorBidi" w:cstheme="majorBidi"/>
            <w:sz w:val="24"/>
            <w:szCs w:val="24"/>
          </w:rPr>
          <w:delText xml:space="preserve">for a long  time </w:delText>
        </w:r>
      </w:del>
      <w:r w:rsidR="00F9647A" w:rsidRPr="00A66B76">
        <w:rPr>
          <w:rFonts w:asciiTheme="majorBidi" w:hAnsiTheme="majorBidi" w:cstheme="majorBidi"/>
          <w:sz w:val="24"/>
          <w:szCs w:val="24"/>
        </w:rPr>
        <w:t xml:space="preserve">by manipulating </w:t>
      </w:r>
      <w:commentRangeStart w:id="912"/>
      <w:r w:rsidR="00F9647A" w:rsidRPr="00A66B76">
        <w:rPr>
          <w:rFonts w:asciiTheme="majorBidi" w:hAnsiTheme="majorBidi" w:cstheme="majorBidi"/>
          <w:sz w:val="24"/>
          <w:szCs w:val="24"/>
        </w:rPr>
        <w:t>religion</w:t>
      </w:r>
      <w:commentRangeEnd w:id="912"/>
      <w:r w:rsidR="004C4F16">
        <w:rPr>
          <w:rStyle w:val="CommentReference"/>
        </w:rPr>
        <w:commentReference w:id="912"/>
      </w:r>
      <w:r w:rsidR="00F9647A" w:rsidRPr="00A66B76">
        <w:rPr>
          <w:rFonts w:asciiTheme="majorBidi" w:hAnsiTheme="majorBidi" w:cstheme="majorBidi"/>
          <w:sz w:val="24"/>
          <w:szCs w:val="24"/>
        </w:rPr>
        <w:t xml:space="preserve"> in </w:t>
      </w:r>
      <w:ins w:id="913" w:author="Author">
        <w:r w:rsidR="004C4F16">
          <w:rPr>
            <w:rFonts w:asciiTheme="majorBidi" w:hAnsiTheme="majorBidi" w:cstheme="majorBidi"/>
            <w:sz w:val="24"/>
            <w:szCs w:val="24"/>
          </w:rPr>
          <w:t>order to engage in</w:t>
        </w:r>
      </w:ins>
      <w:del w:id="914" w:author="Author">
        <w:r w:rsidR="00F9647A" w:rsidRPr="00A66B76" w:rsidDel="004C4F16">
          <w:rPr>
            <w:rFonts w:asciiTheme="majorBidi" w:hAnsiTheme="majorBidi" w:cstheme="majorBidi"/>
            <w:sz w:val="24"/>
            <w:szCs w:val="24"/>
          </w:rPr>
          <w:delText>the  service of</w:delText>
        </w:r>
      </w:del>
      <w:r w:rsidRPr="00A66B76">
        <w:rPr>
          <w:rFonts w:asciiTheme="majorBidi" w:hAnsiTheme="majorBidi" w:cstheme="majorBidi"/>
          <w:sz w:val="24"/>
          <w:szCs w:val="24"/>
        </w:rPr>
        <w:t xml:space="preserve"> her </w:t>
      </w:r>
      <w:r w:rsidR="00197AF9" w:rsidRPr="00A66B76">
        <w:rPr>
          <w:rFonts w:asciiTheme="majorBidi" w:hAnsiTheme="majorBidi" w:cstheme="majorBidi"/>
          <w:sz w:val="24"/>
          <w:szCs w:val="24"/>
        </w:rPr>
        <w:t>illicit</w:t>
      </w:r>
      <w:r w:rsidRPr="00A66B76">
        <w:rPr>
          <w:rFonts w:asciiTheme="majorBidi" w:hAnsiTheme="majorBidi" w:cstheme="majorBidi"/>
          <w:sz w:val="24"/>
          <w:szCs w:val="24"/>
        </w:rPr>
        <w:t xml:space="preserve"> </w:t>
      </w:r>
      <w:r w:rsidR="00197AF9" w:rsidRPr="00A66B76">
        <w:rPr>
          <w:rFonts w:asciiTheme="majorBidi" w:hAnsiTheme="majorBidi" w:cstheme="majorBidi"/>
          <w:sz w:val="24"/>
          <w:szCs w:val="24"/>
        </w:rPr>
        <w:t>liaison</w:t>
      </w:r>
      <w:r w:rsidRPr="00A66B76">
        <w:rPr>
          <w:rFonts w:asciiTheme="majorBidi" w:hAnsiTheme="majorBidi" w:cstheme="majorBidi"/>
          <w:sz w:val="24"/>
          <w:szCs w:val="24"/>
        </w:rPr>
        <w:t xml:space="preserve"> with the</w:t>
      </w:r>
      <w:r w:rsidR="00E239D8" w:rsidRPr="00A66B76">
        <w:rPr>
          <w:rFonts w:asciiTheme="majorBidi" w:hAnsiTheme="majorBidi" w:cstheme="majorBidi"/>
          <w:sz w:val="24"/>
          <w:szCs w:val="24"/>
        </w:rPr>
        <w:t xml:space="preserve">ir </w:t>
      </w:r>
      <w:r w:rsidR="00D95282" w:rsidRPr="00A66B76">
        <w:rPr>
          <w:rFonts w:asciiTheme="majorBidi" w:hAnsiTheme="majorBidi" w:cstheme="majorBidi"/>
          <w:sz w:val="24"/>
          <w:szCs w:val="24"/>
        </w:rPr>
        <w:t>arch</w:t>
      </w:r>
      <w:r w:rsidR="00F96346" w:rsidRPr="00A66B76">
        <w:rPr>
          <w:rFonts w:asciiTheme="majorBidi" w:hAnsiTheme="majorBidi" w:cstheme="majorBidi"/>
          <w:sz w:val="24"/>
          <w:szCs w:val="24"/>
        </w:rPr>
        <w:t>-</w:t>
      </w:r>
      <w:r w:rsidR="00E239D8" w:rsidRPr="00A66B76">
        <w:rPr>
          <w:rFonts w:asciiTheme="majorBidi" w:hAnsiTheme="majorBidi" w:cstheme="majorBidi"/>
          <w:sz w:val="24"/>
          <w:szCs w:val="24"/>
        </w:rPr>
        <w:t>enemy, the</w:t>
      </w:r>
      <w:del w:id="915" w:author="Author">
        <w:r w:rsidR="00E239D8" w:rsidRPr="00A66B76" w:rsidDel="00CF4FEB">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 Roman proconsul.</w:t>
      </w:r>
      <w:r w:rsidR="00714623" w:rsidRPr="00A66B76">
        <w:rPr>
          <w:rFonts w:asciiTheme="majorBidi" w:hAnsiTheme="majorBidi" w:cstheme="majorBidi"/>
          <w:sz w:val="24"/>
          <w:szCs w:val="24"/>
        </w:rPr>
        <w:t xml:space="preserve"> </w:t>
      </w:r>
      <w:ins w:id="916" w:author="Author">
        <w:r w:rsidR="004C4F16">
          <w:rPr>
            <w:rFonts w:asciiTheme="majorBidi" w:hAnsiTheme="majorBidi" w:cstheme="majorBidi"/>
            <w:sz w:val="24"/>
            <w:szCs w:val="24"/>
          </w:rPr>
          <w:t>I</w:t>
        </w:r>
      </w:ins>
      <w:del w:id="917" w:author="Author">
        <w:r w:rsidR="00714623" w:rsidRPr="00A66B76" w:rsidDel="004C4F16">
          <w:rPr>
            <w:rFonts w:asciiTheme="majorBidi" w:hAnsiTheme="majorBidi" w:cstheme="majorBidi"/>
            <w:sz w:val="24"/>
            <w:szCs w:val="24"/>
          </w:rPr>
          <w:delText>To put it i</w:delText>
        </w:r>
      </w:del>
      <w:r w:rsidR="00714623" w:rsidRPr="00A66B76">
        <w:rPr>
          <w:rFonts w:asciiTheme="majorBidi" w:hAnsiTheme="majorBidi" w:cstheme="majorBidi"/>
          <w:sz w:val="24"/>
          <w:szCs w:val="24"/>
        </w:rPr>
        <w:t>n dialectic terms</w:t>
      </w:r>
      <w:ins w:id="918" w:author="Author">
        <w:r w:rsidR="00CF4FEB">
          <w:rPr>
            <w:rFonts w:ascii="Palatino Linotype" w:hAnsi="Palatino Linotype" w:cstheme="majorBidi"/>
            <w:sz w:val="24"/>
            <w:szCs w:val="24"/>
          </w:rPr>
          <w:t>,</w:t>
        </w:r>
      </w:ins>
      <w:del w:id="919" w:author="Author">
        <w:r w:rsidR="00714623" w:rsidRPr="00A66B76" w:rsidDel="00CF4FEB">
          <w:rPr>
            <w:rFonts w:asciiTheme="majorBidi" w:hAnsiTheme="majorBidi" w:cstheme="majorBidi"/>
            <w:sz w:val="24"/>
            <w:szCs w:val="24"/>
          </w:rPr>
          <w:delText xml:space="preserve"> </w:delText>
        </w:r>
        <w:r w:rsidR="00714623" w:rsidRPr="00A66B76" w:rsidDel="00CF4FEB">
          <w:rPr>
            <w:rFonts w:ascii="Palatino Linotype" w:hAnsi="Palatino Linotype" w:cstheme="majorBidi"/>
            <w:sz w:val="24"/>
            <w:szCs w:val="24"/>
          </w:rPr>
          <w:delText>–</w:delText>
        </w:r>
      </w:del>
      <w:r w:rsidR="00714623" w:rsidRPr="00A66B76">
        <w:rPr>
          <w:rFonts w:asciiTheme="majorBidi" w:hAnsiTheme="majorBidi" w:cstheme="majorBidi"/>
          <w:sz w:val="24"/>
          <w:szCs w:val="24"/>
        </w:rPr>
        <w:t xml:space="preserve"> her ultimate loyalty to Pollione </w:t>
      </w:r>
      <w:ins w:id="920" w:author="Author">
        <w:r w:rsidR="00BB493E">
          <w:rPr>
            <w:rFonts w:asciiTheme="majorBidi" w:hAnsiTheme="majorBidi" w:cstheme="majorBidi"/>
            <w:sz w:val="24"/>
            <w:szCs w:val="24"/>
          </w:rPr>
          <w:t>i</w:t>
        </w:r>
      </w:ins>
      <w:del w:id="921" w:author="Author">
        <w:r w:rsidR="00714623" w:rsidRPr="00A66B76" w:rsidDel="00BB493E">
          <w:rPr>
            <w:rFonts w:asciiTheme="majorBidi" w:hAnsiTheme="majorBidi" w:cstheme="majorBidi"/>
            <w:sz w:val="24"/>
            <w:szCs w:val="24"/>
          </w:rPr>
          <w:delText>wa</w:delText>
        </w:r>
      </w:del>
      <w:r w:rsidR="00714623" w:rsidRPr="00A66B76">
        <w:rPr>
          <w:rFonts w:asciiTheme="majorBidi" w:hAnsiTheme="majorBidi" w:cstheme="majorBidi"/>
          <w:sz w:val="24"/>
          <w:szCs w:val="24"/>
        </w:rPr>
        <w:t>s tantamount to her ultimate betrayal of her people.</w:t>
      </w:r>
    </w:p>
    <w:p w14:paraId="2007946B" w14:textId="5AD11B97" w:rsidR="007525CB" w:rsidRPr="00A66B76" w:rsidRDefault="007525CB" w:rsidP="0028126A">
      <w:pPr>
        <w:spacing w:after="0" w:line="360" w:lineRule="auto"/>
        <w:ind w:firstLine="720"/>
        <w:jc w:val="both"/>
        <w:rPr>
          <w:rFonts w:asciiTheme="majorBidi" w:hAnsiTheme="majorBidi" w:cstheme="majorBidi"/>
          <w:sz w:val="24"/>
          <w:szCs w:val="24"/>
        </w:rPr>
        <w:pPrChange w:id="922" w:author="Author">
          <w:pPr>
            <w:spacing w:after="0" w:line="360" w:lineRule="auto"/>
            <w:jc w:val="both"/>
          </w:pPr>
        </w:pPrChange>
      </w:pPr>
      <w:r w:rsidRPr="00A66B76">
        <w:rPr>
          <w:rFonts w:asciiTheme="majorBidi" w:hAnsiTheme="majorBidi" w:cstheme="majorBidi"/>
          <w:sz w:val="24"/>
          <w:szCs w:val="24"/>
        </w:rPr>
        <w:t xml:space="preserve">  </w:t>
      </w:r>
      <w:del w:id="923" w:author="Author">
        <w:r w:rsidRPr="00A66B76" w:rsidDel="00F85BB0">
          <w:rPr>
            <w:rFonts w:asciiTheme="majorBidi" w:hAnsiTheme="majorBidi" w:cstheme="majorBidi"/>
            <w:sz w:val="24"/>
            <w:szCs w:val="24"/>
          </w:rPr>
          <w:delText xml:space="preserve">    </w:delText>
        </w:r>
      </w:del>
      <w:r w:rsidRPr="00A66B76">
        <w:rPr>
          <w:rFonts w:asciiTheme="majorBidi" w:hAnsiTheme="majorBidi" w:cstheme="majorBidi"/>
          <w:sz w:val="24"/>
          <w:szCs w:val="24"/>
        </w:rPr>
        <w:t>At times</w:t>
      </w:r>
      <w:ins w:id="924" w:author="Author">
        <w:r w:rsidR="00CF4FEB">
          <w:rPr>
            <w:rFonts w:asciiTheme="majorBidi" w:hAnsiTheme="majorBidi" w:cstheme="majorBidi"/>
            <w:sz w:val="24"/>
            <w:szCs w:val="24"/>
          </w:rPr>
          <w:t>,</w:t>
        </w:r>
      </w:ins>
      <w:r w:rsidRPr="00A66B76">
        <w:rPr>
          <w:rFonts w:asciiTheme="majorBidi" w:hAnsiTheme="majorBidi" w:cstheme="majorBidi"/>
          <w:sz w:val="24"/>
          <w:szCs w:val="24"/>
        </w:rPr>
        <w:t xml:space="preserve"> there is a </w:t>
      </w:r>
      <w:r w:rsidR="00824522" w:rsidRPr="00A66B76">
        <w:rPr>
          <w:rFonts w:asciiTheme="majorBidi" w:hAnsiTheme="majorBidi" w:cstheme="majorBidi"/>
          <w:sz w:val="24"/>
          <w:szCs w:val="24"/>
        </w:rPr>
        <w:t xml:space="preserve">striking </w:t>
      </w:r>
      <w:r w:rsidRPr="00A66B76">
        <w:rPr>
          <w:rFonts w:asciiTheme="majorBidi" w:hAnsiTheme="majorBidi" w:cstheme="majorBidi"/>
          <w:sz w:val="24"/>
          <w:szCs w:val="24"/>
        </w:rPr>
        <w:t>contrast between the music and the words</w:t>
      </w:r>
      <w:ins w:id="925" w:author="Author">
        <w:r w:rsidR="004A06EB">
          <w:rPr>
            <w:rFonts w:asciiTheme="majorBidi" w:hAnsiTheme="majorBidi" w:cstheme="majorBidi"/>
            <w:sz w:val="24"/>
            <w:szCs w:val="24"/>
          </w:rPr>
          <w:t xml:space="preserve"> in </w:t>
        </w:r>
        <w:r w:rsidR="004A06EB" w:rsidRPr="0028126A">
          <w:rPr>
            <w:rFonts w:asciiTheme="majorBidi" w:hAnsiTheme="majorBidi" w:cstheme="majorBidi"/>
            <w:i/>
            <w:iCs/>
            <w:sz w:val="24"/>
            <w:szCs w:val="24"/>
            <w:rPrChange w:id="926" w:author="Author">
              <w:rPr>
                <w:rFonts w:asciiTheme="majorBidi" w:hAnsiTheme="majorBidi" w:cstheme="majorBidi"/>
                <w:sz w:val="24"/>
                <w:szCs w:val="24"/>
              </w:rPr>
            </w:rPrChange>
          </w:rPr>
          <w:t>Norma</w:t>
        </w:r>
      </w:ins>
      <w:r w:rsidRPr="00A66B76">
        <w:rPr>
          <w:rFonts w:asciiTheme="majorBidi" w:hAnsiTheme="majorBidi" w:cstheme="majorBidi"/>
          <w:sz w:val="24"/>
          <w:szCs w:val="24"/>
        </w:rPr>
        <w:t xml:space="preserve">, which </w:t>
      </w:r>
      <w:del w:id="927" w:author="Author">
        <w:r w:rsidRPr="00A66B76" w:rsidDel="00CF4FEB">
          <w:rPr>
            <w:rFonts w:asciiTheme="majorBidi" w:hAnsiTheme="majorBidi" w:cstheme="majorBidi"/>
            <w:sz w:val="24"/>
            <w:szCs w:val="24"/>
          </w:rPr>
          <w:delText xml:space="preserve">brings into high relief </w:delText>
        </w:r>
      </w:del>
      <w:ins w:id="928" w:author="Author">
        <w:r w:rsidR="00CF4FEB">
          <w:rPr>
            <w:rFonts w:asciiTheme="majorBidi" w:hAnsiTheme="majorBidi" w:cstheme="majorBidi"/>
            <w:sz w:val="24"/>
            <w:szCs w:val="24"/>
          </w:rPr>
          <w:t xml:space="preserve">throws </w:t>
        </w:r>
      </w:ins>
      <w:r w:rsidRPr="00A66B76">
        <w:rPr>
          <w:rFonts w:asciiTheme="majorBidi" w:hAnsiTheme="majorBidi" w:cstheme="majorBidi"/>
          <w:sz w:val="24"/>
          <w:szCs w:val="24"/>
        </w:rPr>
        <w:t xml:space="preserve">the subtle </w:t>
      </w:r>
      <w:r w:rsidR="001D0E19" w:rsidRPr="00A66B76">
        <w:rPr>
          <w:rFonts w:asciiTheme="majorBidi" w:hAnsiTheme="majorBidi" w:cstheme="majorBidi"/>
          <w:sz w:val="24"/>
          <w:szCs w:val="24"/>
        </w:rPr>
        <w:t>dialectics</w:t>
      </w:r>
      <w:r w:rsidRPr="00A66B76">
        <w:rPr>
          <w:rFonts w:asciiTheme="majorBidi" w:hAnsiTheme="majorBidi" w:cstheme="majorBidi"/>
          <w:sz w:val="24"/>
          <w:szCs w:val="24"/>
        </w:rPr>
        <w:t xml:space="preserve"> of the opera</w:t>
      </w:r>
      <w:ins w:id="929" w:author="Author">
        <w:r w:rsidR="00CF4FEB">
          <w:rPr>
            <w:rFonts w:asciiTheme="majorBidi" w:hAnsiTheme="majorBidi" w:cstheme="majorBidi"/>
            <w:sz w:val="24"/>
            <w:szCs w:val="24"/>
          </w:rPr>
          <w:t xml:space="preserve"> into sharp relief</w:t>
        </w:r>
      </w:ins>
      <w:r w:rsidRPr="00A66B76">
        <w:rPr>
          <w:rFonts w:asciiTheme="majorBidi" w:hAnsiTheme="majorBidi" w:cstheme="majorBidi"/>
          <w:sz w:val="24"/>
          <w:szCs w:val="24"/>
        </w:rPr>
        <w:t>. The best example is the scene preceding the above</w:t>
      </w:r>
      <w:del w:id="930" w:author="Author">
        <w:r w:rsidRPr="00A66B76" w:rsidDel="00CF4FEB">
          <w:rPr>
            <w:rFonts w:asciiTheme="majorBidi" w:hAnsiTheme="majorBidi" w:cstheme="majorBidi"/>
            <w:sz w:val="24"/>
            <w:szCs w:val="24"/>
          </w:rPr>
          <w:delText xml:space="preserve"> one</w:delText>
        </w:r>
      </w:del>
      <w:r w:rsidR="00CA688F" w:rsidRPr="00A66B76">
        <w:rPr>
          <w:rFonts w:asciiTheme="majorBidi" w:hAnsiTheme="majorBidi" w:cstheme="majorBidi"/>
          <w:sz w:val="24"/>
          <w:szCs w:val="24"/>
        </w:rPr>
        <w:t xml:space="preserve"> (II.10)</w:t>
      </w:r>
      <w:r w:rsidRPr="00A66B76">
        <w:rPr>
          <w:rFonts w:asciiTheme="majorBidi" w:hAnsiTheme="majorBidi" w:cstheme="majorBidi"/>
          <w:sz w:val="24"/>
          <w:szCs w:val="24"/>
        </w:rPr>
        <w:t xml:space="preserve"> when</w:t>
      </w:r>
      <w:r w:rsidR="00F96346" w:rsidRPr="00A66B76">
        <w:rPr>
          <w:rFonts w:asciiTheme="majorBidi" w:hAnsiTheme="majorBidi" w:cstheme="majorBidi"/>
          <w:sz w:val="24"/>
          <w:szCs w:val="24"/>
        </w:rPr>
        <w:t>,</w:t>
      </w:r>
      <w:r w:rsidRPr="00A66B76">
        <w:rPr>
          <w:rFonts w:asciiTheme="majorBidi" w:hAnsiTheme="majorBidi" w:cstheme="majorBidi"/>
          <w:sz w:val="24"/>
          <w:szCs w:val="24"/>
        </w:rPr>
        <w:t xml:space="preserve"> at her request</w:t>
      </w:r>
      <w:r w:rsidR="00F96346" w:rsidRPr="00A66B76">
        <w:rPr>
          <w:rFonts w:asciiTheme="majorBidi" w:hAnsiTheme="majorBidi" w:cstheme="majorBidi"/>
          <w:sz w:val="24"/>
          <w:szCs w:val="24"/>
        </w:rPr>
        <w:t>,</w:t>
      </w:r>
      <w:r w:rsidRPr="00A66B76">
        <w:rPr>
          <w:rFonts w:asciiTheme="majorBidi" w:hAnsiTheme="majorBidi" w:cstheme="majorBidi"/>
          <w:sz w:val="24"/>
          <w:szCs w:val="24"/>
        </w:rPr>
        <w:t xml:space="preserve"> Norma is left alone with Pollione</w:t>
      </w:r>
      <w:r w:rsidR="006D3BBF" w:rsidRPr="00A66B76">
        <w:rPr>
          <w:rFonts w:asciiTheme="majorBidi" w:hAnsiTheme="majorBidi" w:cstheme="majorBidi"/>
          <w:sz w:val="24"/>
          <w:szCs w:val="24"/>
        </w:rPr>
        <w:t>,</w:t>
      </w:r>
      <w:r w:rsidR="0008076B" w:rsidRPr="00A66B76">
        <w:rPr>
          <w:rFonts w:asciiTheme="majorBidi" w:hAnsiTheme="majorBidi" w:cstheme="majorBidi"/>
          <w:sz w:val="24"/>
          <w:szCs w:val="24"/>
        </w:rPr>
        <w:t xml:space="preserve"> </w:t>
      </w:r>
      <w:ins w:id="931" w:author="Author">
        <w:r w:rsidR="004A06EB">
          <w:rPr>
            <w:rFonts w:asciiTheme="majorBidi" w:hAnsiTheme="majorBidi" w:cstheme="majorBidi"/>
            <w:sz w:val="24"/>
            <w:szCs w:val="24"/>
          </w:rPr>
          <w:t>ostensibly</w:t>
        </w:r>
      </w:ins>
      <w:del w:id="932" w:author="Author">
        <w:r w:rsidR="00DE40D5" w:rsidRPr="00A66B76" w:rsidDel="004A06EB">
          <w:rPr>
            <w:rFonts w:asciiTheme="majorBidi" w:hAnsiTheme="majorBidi" w:cstheme="majorBidi"/>
            <w:sz w:val="24"/>
            <w:szCs w:val="24"/>
          </w:rPr>
          <w:delText xml:space="preserve">allegedly </w:delText>
        </w:r>
        <w:r w:rsidR="00DE40D5" w:rsidRPr="00A66B76" w:rsidDel="00540B91">
          <w:rPr>
            <w:rFonts w:asciiTheme="majorBidi" w:hAnsiTheme="majorBidi" w:cstheme="majorBidi"/>
            <w:sz w:val="24"/>
            <w:szCs w:val="24"/>
          </w:rPr>
          <w:delText xml:space="preserve">in order </w:delText>
        </w:r>
      </w:del>
      <w:ins w:id="933" w:author="Author">
        <w:r w:rsidR="004A06EB">
          <w:rPr>
            <w:rFonts w:asciiTheme="majorBidi" w:hAnsiTheme="majorBidi" w:cstheme="majorBidi"/>
            <w:sz w:val="24"/>
            <w:szCs w:val="24"/>
          </w:rPr>
          <w:t xml:space="preserve"> </w:t>
        </w:r>
      </w:ins>
      <w:r w:rsidR="0008076B" w:rsidRPr="00A66B76">
        <w:rPr>
          <w:rFonts w:asciiTheme="majorBidi" w:hAnsiTheme="majorBidi" w:cstheme="majorBidi"/>
          <w:sz w:val="24"/>
          <w:szCs w:val="24"/>
        </w:rPr>
        <w:t xml:space="preserve">to </w:t>
      </w:r>
      <w:r w:rsidR="00197AF9" w:rsidRPr="00A66B76">
        <w:rPr>
          <w:rFonts w:asciiTheme="majorBidi" w:hAnsiTheme="majorBidi" w:cstheme="majorBidi"/>
          <w:sz w:val="24"/>
          <w:szCs w:val="24"/>
        </w:rPr>
        <w:t>interrogate</w:t>
      </w:r>
      <w:r w:rsidR="0008076B" w:rsidRPr="00A66B76">
        <w:rPr>
          <w:rFonts w:asciiTheme="majorBidi" w:hAnsiTheme="majorBidi" w:cstheme="majorBidi"/>
          <w:sz w:val="24"/>
          <w:szCs w:val="24"/>
        </w:rPr>
        <w:t xml:space="preserve"> him</w:t>
      </w:r>
      <w:r w:rsidR="00931F19" w:rsidRPr="00A66B76">
        <w:rPr>
          <w:rFonts w:asciiTheme="majorBidi" w:hAnsiTheme="majorBidi" w:cstheme="majorBidi"/>
          <w:sz w:val="24"/>
          <w:szCs w:val="24"/>
        </w:rPr>
        <w:t xml:space="preserve">. Their duet starts with Norma’s statement: </w:t>
      </w:r>
      <w:del w:id="934" w:author="Author">
        <w:r w:rsidR="000C0B8B" w:rsidRPr="00A66B76" w:rsidDel="00D17C45">
          <w:rPr>
            <w:rFonts w:asciiTheme="majorBidi" w:hAnsiTheme="majorBidi" w:cstheme="majorBidi"/>
            <w:sz w:val="24"/>
            <w:szCs w:val="24"/>
          </w:rPr>
          <w:delText>‘</w:delText>
        </w:r>
      </w:del>
      <w:ins w:id="935" w:author="Author">
        <w:r w:rsidR="00D17C45">
          <w:rPr>
            <w:rFonts w:asciiTheme="majorBidi" w:hAnsiTheme="majorBidi" w:cstheme="majorBidi"/>
            <w:sz w:val="24"/>
            <w:szCs w:val="24"/>
          </w:rPr>
          <w:t>“</w:t>
        </w:r>
      </w:ins>
      <w:r w:rsidR="00931F19" w:rsidRPr="00A66B76">
        <w:rPr>
          <w:rFonts w:asciiTheme="majorBidi" w:hAnsiTheme="majorBidi" w:cstheme="majorBidi"/>
          <w:sz w:val="24"/>
          <w:szCs w:val="24"/>
        </w:rPr>
        <w:t>At last you are in my hands</w:t>
      </w:r>
      <w:del w:id="936" w:author="Author">
        <w:r w:rsidR="000C0B8B" w:rsidRPr="00A66B76" w:rsidDel="00D17C45">
          <w:rPr>
            <w:rFonts w:asciiTheme="majorBidi" w:hAnsiTheme="majorBidi" w:cstheme="majorBidi"/>
            <w:sz w:val="24"/>
            <w:szCs w:val="24"/>
          </w:rPr>
          <w:delText>’</w:delText>
        </w:r>
      </w:del>
      <w:ins w:id="937" w:author="Author">
        <w:r w:rsidR="00D17C45">
          <w:rPr>
            <w:rFonts w:asciiTheme="majorBidi" w:hAnsiTheme="majorBidi" w:cstheme="majorBidi"/>
            <w:sz w:val="24"/>
            <w:szCs w:val="24"/>
          </w:rPr>
          <w:t>”</w:t>
        </w:r>
      </w:ins>
      <w:r w:rsidR="00931F19" w:rsidRPr="00A66B76">
        <w:rPr>
          <w:rFonts w:asciiTheme="majorBidi" w:hAnsiTheme="majorBidi" w:cstheme="majorBidi"/>
          <w:sz w:val="24"/>
          <w:szCs w:val="24"/>
        </w:rPr>
        <w:t xml:space="preserve"> </w:t>
      </w:r>
      <w:r w:rsidR="00931F19" w:rsidRPr="0028126A">
        <w:rPr>
          <w:rFonts w:asciiTheme="majorBidi" w:hAnsiTheme="majorBidi" w:cstheme="majorBidi"/>
          <w:sz w:val="24"/>
          <w:szCs w:val="24"/>
          <w:rPrChange w:id="938" w:author="Author">
            <w:rPr>
              <w:rFonts w:asciiTheme="majorBidi" w:hAnsiTheme="majorBidi" w:cstheme="majorBidi"/>
              <w:i/>
              <w:iCs/>
              <w:sz w:val="24"/>
              <w:szCs w:val="24"/>
            </w:rPr>
          </w:rPrChange>
        </w:rPr>
        <w:t>(</w:t>
      </w:r>
      <w:del w:id="939" w:author="Author">
        <w:r w:rsidR="00414464" w:rsidRPr="0028126A" w:rsidDel="00D17C45">
          <w:rPr>
            <w:rFonts w:asciiTheme="majorBidi" w:hAnsiTheme="majorBidi" w:cstheme="majorBidi"/>
            <w:sz w:val="24"/>
            <w:szCs w:val="24"/>
            <w:rPrChange w:id="940" w:author="Author">
              <w:rPr>
                <w:rFonts w:asciiTheme="majorBidi" w:hAnsiTheme="majorBidi" w:cstheme="majorBidi"/>
                <w:i/>
                <w:iCs/>
                <w:sz w:val="24"/>
                <w:szCs w:val="24"/>
              </w:rPr>
            </w:rPrChange>
          </w:rPr>
          <w:delText>‘</w:delText>
        </w:r>
      </w:del>
      <w:ins w:id="941" w:author="Author">
        <w:r w:rsidR="00D17C45">
          <w:rPr>
            <w:rFonts w:asciiTheme="majorBidi" w:hAnsiTheme="majorBidi" w:cstheme="majorBidi"/>
            <w:i/>
            <w:iCs/>
            <w:sz w:val="24"/>
            <w:szCs w:val="24"/>
          </w:rPr>
          <w:t>“</w:t>
        </w:r>
      </w:ins>
      <w:r w:rsidR="00931F19" w:rsidRPr="0028126A">
        <w:rPr>
          <w:rFonts w:asciiTheme="majorBidi" w:hAnsiTheme="majorBidi" w:cstheme="majorBidi"/>
          <w:sz w:val="24"/>
          <w:szCs w:val="24"/>
          <w:rPrChange w:id="942" w:author="Author">
            <w:rPr>
              <w:rFonts w:asciiTheme="majorBidi" w:hAnsiTheme="majorBidi" w:cstheme="majorBidi"/>
              <w:i/>
              <w:iCs/>
              <w:sz w:val="24"/>
              <w:szCs w:val="24"/>
            </w:rPr>
          </w:rPrChange>
        </w:rPr>
        <w:t>In mia man’ alfin tu sei</w:t>
      </w:r>
      <w:del w:id="943" w:author="Author">
        <w:r w:rsidR="00414464" w:rsidRPr="00A66B76" w:rsidDel="00D17C45">
          <w:rPr>
            <w:rFonts w:asciiTheme="majorBidi" w:hAnsiTheme="majorBidi" w:cstheme="majorBidi"/>
            <w:i/>
            <w:iCs/>
            <w:sz w:val="24"/>
            <w:szCs w:val="24"/>
          </w:rPr>
          <w:delText>’</w:delText>
        </w:r>
      </w:del>
      <w:ins w:id="944" w:author="Author">
        <w:r w:rsidR="00D17C45">
          <w:rPr>
            <w:rFonts w:asciiTheme="majorBidi" w:hAnsiTheme="majorBidi" w:cstheme="majorBidi"/>
            <w:i/>
            <w:iCs/>
            <w:sz w:val="24"/>
            <w:szCs w:val="24"/>
          </w:rPr>
          <w:t>”</w:t>
        </w:r>
      </w:ins>
      <w:r w:rsidR="00931F19" w:rsidRPr="00A66B76">
        <w:rPr>
          <w:rFonts w:asciiTheme="majorBidi" w:hAnsiTheme="majorBidi" w:cstheme="majorBidi"/>
          <w:sz w:val="24"/>
          <w:szCs w:val="24"/>
        </w:rPr>
        <w:t>)</w:t>
      </w:r>
      <w:ins w:id="945" w:author="Author">
        <w:r w:rsidR="00F85BB0">
          <w:rPr>
            <w:rFonts w:asciiTheme="majorBidi" w:hAnsiTheme="majorBidi" w:cstheme="majorBidi"/>
            <w:sz w:val="24"/>
            <w:szCs w:val="24"/>
          </w:rPr>
          <w:t>,</w:t>
        </w:r>
      </w:ins>
      <w:r w:rsidR="00931F19" w:rsidRPr="00A66B76">
        <w:rPr>
          <w:rFonts w:asciiTheme="majorBidi" w:hAnsiTheme="majorBidi" w:cstheme="majorBidi"/>
          <w:sz w:val="24"/>
          <w:szCs w:val="24"/>
        </w:rPr>
        <w:t xml:space="preserve"> which</w:t>
      </w:r>
      <w:r w:rsidR="00F96346" w:rsidRPr="00A66B76">
        <w:rPr>
          <w:rFonts w:asciiTheme="majorBidi" w:hAnsiTheme="majorBidi" w:cstheme="majorBidi"/>
          <w:sz w:val="24"/>
          <w:szCs w:val="24"/>
        </w:rPr>
        <w:t>,</w:t>
      </w:r>
      <w:r w:rsidR="00931F19" w:rsidRPr="00A66B76">
        <w:rPr>
          <w:rFonts w:asciiTheme="majorBidi" w:hAnsiTheme="majorBidi" w:cstheme="majorBidi"/>
          <w:sz w:val="24"/>
          <w:szCs w:val="24"/>
        </w:rPr>
        <w:t xml:space="preserve"> at </w:t>
      </w:r>
      <w:del w:id="946" w:author="Author">
        <w:r w:rsidR="00931F19" w:rsidRPr="00A66B76" w:rsidDel="00CF4FEB">
          <w:rPr>
            <w:rFonts w:asciiTheme="majorBidi" w:hAnsiTheme="majorBidi" w:cstheme="majorBidi"/>
            <w:sz w:val="24"/>
            <w:szCs w:val="24"/>
          </w:rPr>
          <w:delText xml:space="preserve">its </w:delText>
        </w:r>
      </w:del>
      <w:r w:rsidR="00931F19" w:rsidRPr="00A66B76">
        <w:rPr>
          <w:rFonts w:asciiTheme="majorBidi" w:hAnsiTheme="majorBidi" w:cstheme="majorBidi"/>
          <w:sz w:val="24"/>
          <w:szCs w:val="24"/>
        </w:rPr>
        <w:t>face value</w:t>
      </w:r>
      <w:r w:rsidR="00F96346" w:rsidRPr="00A66B76">
        <w:rPr>
          <w:rFonts w:asciiTheme="majorBidi" w:hAnsiTheme="majorBidi" w:cstheme="majorBidi"/>
          <w:sz w:val="24"/>
          <w:szCs w:val="24"/>
        </w:rPr>
        <w:t>,</w:t>
      </w:r>
      <w:r w:rsidR="00931F19" w:rsidRPr="00A66B76">
        <w:rPr>
          <w:rFonts w:asciiTheme="majorBidi" w:hAnsiTheme="majorBidi" w:cstheme="majorBidi"/>
          <w:sz w:val="24"/>
          <w:szCs w:val="24"/>
        </w:rPr>
        <w:t xml:space="preserve"> </w:t>
      </w:r>
      <w:ins w:id="947" w:author="Author">
        <w:r w:rsidR="004A06EB">
          <w:rPr>
            <w:rFonts w:asciiTheme="majorBidi" w:hAnsiTheme="majorBidi" w:cstheme="majorBidi"/>
            <w:sz w:val="24"/>
            <w:szCs w:val="24"/>
          </w:rPr>
          <w:t>expresses</w:t>
        </w:r>
      </w:ins>
      <w:del w:id="948" w:author="Author">
        <w:r w:rsidR="00F500EE" w:rsidRPr="00A66B76" w:rsidDel="004A06EB">
          <w:rPr>
            <w:rFonts w:asciiTheme="majorBidi" w:hAnsiTheme="majorBidi" w:cstheme="majorBidi"/>
            <w:sz w:val="24"/>
            <w:szCs w:val="24"/>
          </w:rPr>
          <w:delText>reveals</w:delText>
        </w:r>
      </w:del>
      <w:r w:rsidR="00931F19" w:rsidRPr="00A66B76">
        <w:rPr>
          <w:rFonts w:asciiTheme="majorBidi" w:hAnsiTheme="majorBidi" w:cstheme="majorBidi"/>
          <w:sz w:val="24"/>
          <w:szCs w:val="24"/>
        </w:rPr>
        <w:t xml:space="preserve"> </w:t>
      </w:r>
      <w:r w:rsidR="000D7A1F" w:rsidRPr="00A66B76">
        <w:rPr>
          <w:rFonts w:asciiTheme="majorBidi" w:hAnsiTheme="majorBidi" w:cstheme="majorBidi"/>
          <w:sz w:val="24"/>
          <w:szCs w:val="24"/>
        </w:rPr>
        <w:t xml:space="preserve">vindictive </w:t>
      </w:r>
      <w:r w:rsidR="00931F19" w:rsidRPr="00A66B76">
        <w:rPr>
          <w:rFonts w:asciiTheme="majorBidi" w:hAnsiTheme="majorBidi" w:cstheme="majorBidi"/>
          <w:sz w:val="24"/>
          <w:szCs w:val="24"/>
        </w:rPr>
        <w:t xml:space="preserve">fury and the satisfaction of </w:t>
      </w:r>
      <w:r w:rsidR="00197AF9" w:rsidRPr="00A66B76">
        <w:rPr>
          <w:rFonts w:asciiTheme="majorBidi" w:hAnsiTheme="majorBidi" w:cstheme="majorBidi"/>
          <w:sz w:val="24"/>
          <w:szCs w:val="24"/>
        </w:rPr>
        <w:t>her</w:t>
      </w:r>
      <w:r w:rsidR="00931F19" w:rsidRPr="00A66B76">
        <w:rPr>
          <w:rFonts w:asciiTheme="majorBidi" w:hAnsiTheme="majorBidi" w:cstheme="majorBidi"/>
          <w:sz w:val="24"/>
          <w:szCs w:val="24"/>
        </w:rPr>
        <w:t xml:space="preserve"> approaching re</w:t>
      </w:r>
      <w:r w:rsidR="00197AF9" w:rsidRPr="00A66B76">
        <w:rPr>
          <w:rFonts w:asciiTheme="majorBidi" w:hAnsiTheme="majorBidi" w:cstheme="majorBidi"/>
          <w:sz w:val="24"/>
          <w:szCs w:val="24"/>
        </w:rPr>
        <w:t>tribution</w:t>
      </w:r>
      <w:r w:rsidR="00931F19" w:rsidRPr="00A66B76">
        <w:rPr>
          <w:rFonts w:asciiTheme="majorBidi" w:hAnsiTheme="majorBidi" w:cstheme="majorBidi"/>
          <w:sz w:val="24"/>
          <w:szCs w:val="24"/>
        </w:rPr>
        <w:t xml:space="preserve">. </w:t>
      </w:r>
      <w:del w:id="949" w:author="Author">
        <w:r w:rsidR="00931F19" w:rsidRPr="00A66B76" w:rsidDel="00CF4FEB">
          <w:rPr>
            <w:rFonts w:asciiTheme="majorBidi" w:hAnsiTheme="majorBidi" w:cstheme="majorBidi"/>
            <w:sz w:val="24"/>
            <w:szCs w:val="24"/>
          </w:rPr>
          <w:delText xml:space="preserve">Yet </w:delText>
        </w:r>
      </w:del>
      <w:ins w:id="950" w:author="Author">
        <w:r w:rsidR="00CF4FEB">
          <w:rPr>
            <w:rFonts w:asciiTheme="majorBidi" w:hAnsiTheme="majorBidi" w:cstheme="majorBidi"/>
            <w:sz w:val="24"/>
            <w:szCs w:val="24"/>
          </w:rPr>
          <w:t>However,</w:t>
        </w:r>
        <w:r w:rsidR="00CF4FEB" w:rsidRPr="00A66B76">
          <w:rPr>
            <w:rFonts w:asciiTheme="majorBidi" w:hAnsiTheme="majorBidi" w:cstheme="majorBidi"/>
            <w:sz w:val="24"/>
            <w:szCs w:val="24"/>
          </w:rPr>
          <w:t xml:space="preserve"> </w:t>
        </w:r>
      </w:ins>
      <w:r w:rsidR="00931F19" w:rsidRPr="00A66B76">
        <w:rPr>
          <w:rFonts w:asciiTheme="majorBidi" w:hAnsiTheme="majorBidi" w:cstheme="majorBidi"/>
          <w:sz w:val="24"/>
          <w:szCs w:val="24"/>
        </w:rPr>
        <w:t xml:space="preserve">the </w:t>
      </w:r>
      <w:r w:rsidR="001433F5" w:rsidRPr="00A66B76">
        <w:rPr>
          <w:rFonts w:asciiTheme="majorBidi" w:hAnsiTheme="majorBidi" w:cstheme="majorBidi"/>
          <w:sz w:val="24"/>
          <w:szCs w:val="24"/>
        </w:rPr>
        <w:t xml:space="preserve">caressing </w:t>
      </w:r>
      <w:r w:rsidR="00931F19" w:rsidRPr="00A66B76">
        <w:rPr>
          <w:rFonts w:asciiTheme="majorBidi" w:hAnsiTheme="majorBidi" w:cstheme="majorBidi"/>
          <w:sz w:val="24"/>
          <w:szCs w:val="24"/>
        </w:rPr>
        <w:t xml:space="preserve">melody of these words </w:t>
      </w:r>
      <w:ins w:id="951" w:author="Author">
        <w:r w:rsidR="004A06EB">
          <w:rPr>
            <w:rFonts w:asciiTheme="majorBidi" w:hAnsiTheme="majorBidi" w:cstheme="majorBidi"/>
            <w:sz w:val="24"/>
            <w:szCs w:val="24"/>
          </w:rPr>
          <w:t>reveals</w:t>
        </w:r>
      </w:ins>
      <w:del w:id="952" w:author="Author">
        <w:r w:rsidR="00931F19" w:rsidRPr="00A66B76" w:rsidDel="004A06EB">
          <w:rPr>
            <w:rFonts w:asciiTheme="majorBidi" w:hAnsiTheme="majorBidi" w:cstheme="majorBidi"/>
            <w:sz w:val="24"/>
            <w:szCs w:val="24"/>
          </w:rPr>
          <w:delText>express</w:delText>
        </w:r>
        <w:r w:rsidR="00274623" w:rsidRPr="00A66B76" w:rsidDel="004A06EB">
          <w:rPr>
            <w:rFonts w:asciiTheme="majorBidi" w:hAnsiTheme="majorBidi" w:cstheme="majorBidi"/>
            <w:sz w:val="24"/>
            <w:szCs w:val="24"/>
          </w:rPr>
          <w:delText>es</w:delText>
        </w:r>
      </w:del>
      <w:r w:rsidR="00931F19" w:rsidRPr="00A66B76">
        <w:rPr>
          <w:rFonts w:asciiTheme="majorBidi" w:hAnsiTheme="majorBidi" w:cstheme="majorBidi"/>
          <w:sz w:val="24"/>
          <w:szCs w:val="24"/>
        </w:rPr>
        <w:t xml:space="preserve"> profound affection and </w:t>
      </w:r>
      <w:ins w:id="953" w:author="Author">
        <w:r w:rsidR="00D524F4">
          <w:rPr>
            <w:rFonts w:asciiTheme="majorBidi" w:hAnsiTheme="majorBidi" w:cstheme="majorBidi"/>
            <w:sz w:val="24"/>
            <w:szCs w:val="24"/>
          </w:rPr>
          <w:t>yearning</w:t>
        </w:r>
      </w:ins>
      <w:del w:id="954" w:author="Author">
        <w:r w:rsidR="00931F19" w:rsidRPr="00A66B76" w:rsidDel="00D524F4">
          <w:rPr>
            <w:rFonts w:asciiTheme="majorBidi" w:hAnsiTheme="majorBidi" w:cstheme="majorBidi"/>
            <w:sz w:val="24"/>
            <w:szCs w:val="24"/>
          </w:rPr>
          <w:delText>nostalgia</w:delText>
        </w:r>
      </w:del>
      <w:r w:rsidR="00931F19" w:rsidRPr="00A66B76">
        <w:rPr>
          <w:rFonts w:asciiTheme="majorBidi" w:hAnsiTheme="majorBidi" w:cstheme="majorBidi"/>
          <w:sz w:val="24"/>
          <w:szCs w:val="24"/>
        </w:rPr>
        <w:t xml:space="preserve"> rather than </w:t>
      </w:r>
      <w:r w:rsidR="000D7A1F" w:rsidRPr="00A66B76">
        <w:rPr>
          <w:rFonts w:asciiTheme="majorBidi" w:hAnsiTheme="majorBidi" w:cstheme="majorBidi"/>
          <w:sz w:val="24"/>
          <w:szCs w:val="24"/>
        </w:rPr>
        <w:t>cruelty and</w:t>
      </w:r>
      <w:r w:rsidR="00DE40D5" w:rsidRPr="00A66B76">
        <w:rPr>
          <w:rFonts w:asciiTheme="majorBidi" w:hAnsiTheme="majorBidi" w:cstheme="majorBidi"/>
          <w:sz w:val="24"/>
          <w:szCs w:val="24"/>
        </w:rPr>
        <w:t xml:space="preserve"> </w:t>
      </w:r>
      <w:r w:rsidR="00931F19" w:rsidRPr="00A66B76">
        <w:rPr>
          <w:rFonts w:asciiTheme="majorBidi" w:hAnsiTheme="majorBidi" w:cstheme="majorBidi"/>
          <w:sz w:val="24"/>
          <w:szCs w:val="24"/>
        </w:rPr>
        <w:t>lust for revenge.</w:t>
      </w:r>
      <w:r w:rsidR="0008076B" w:rsidRPr="00A66B76">
        <w:rPr>
          <w:rFonts w:asciiTheme="majorBidi" w:hAnsiTheme="majorBidi" w:cstheme="majorBidi"/>
          <w:sz w:val="24"/>
          <w:szCs w:val="24"/>
        </w:rPr>
        <w:t xml:space="preserve"> This is a classic e</w:t>
      </w:r>
      <w:r w:rsidR="003B1DEA" w:rsidRPr="00A66B76">
        <w:rPr>
          <w:rFonts w:asciiTheme="majorBidi" w:hAnsiTheme="majorBidi" w:cstheme="majorBidi"/>
          <w:sz w:val="24"/>
          <w:szCs w:val="24"/>
        </w:rPr>
        <w:t xml:space="preserve">xample of </w:t>
      </w:r>
      <w:ins w:id="955" w:author="Author">
        <w:r w:rsidR="004A06EB">
          <w:rPr>
            <w:rFonts w:asciiTheme="majorBidi" w:hAnsiTheme="majorBidi" w:cstheme="majorBidi"/>
            <w:sz w:val="24"/>
            <w:szCs w:val="24"/>
          </w:rPr>
          <w:t xml:space="preserve">a </w:t>
        </w:r>
      </w:ins>
      <w:r w:rsidR="003B1DEA" w:rsidRPr="00A66B76">
        <w:rPr>
          <w:rFonts w:asciiTheme="majorBidi" w:hAnsiTheme="majorBidi" w:cstheme="majorBidi"/>
          <w:sz w:val="24"/>
          <w:szCs w:val="24"/>
        </w:rPr>
        <w:t>contradiction between text</w:t>
      </w:r>
      <w:r w:rsidR="0008076B" w:rsidRPr="00A66B76">
        <w:rPr>
          <w:rFonts w:asciiTheme="majorBidi" w:hAnsiTheme="majorBidi" w:cstheme="majorBidi"/>
          <w:sz w:val="24"/>
          <w:szCs w:val="24"/>
        </w:rPr>
        <w:t xml:space="preserve"> and </w:t>
      </w:r>
      <w:r w:rsidR="007774F3" w:rsidRPr="00A66B76">
        <w:rPr>
          <w:rFonts w:asciiTheme="majorBidi" w:hAnsiTheme="majorBidi" w:cstheme="majorBidi"/>
          <w:sz w:val="24"/>
          <w:szCs w:val="24"/>
        </w:rPr>
        <w:t>music</w:t>
      </w:r>
      <w:r w:rsidR="0008076B" w:rsidRPr="00A66B76">
        <w:rPr>
          <w:rFonts w:asciiTheme="majorBidi" w:hAnsiTheme="majorBidi" w:cstheme="majorBidi"/>
          <w:sz w:val="24"/>
          <w:szCs w:val="24"/>
        </w:rPr>
        <w:t xml:space="preserve"> </w:t>
      </w:r>
      <w:r w:rsidR="00A73E34" w:rsidRPr="00A66B76">
        <w:rPr>
          <w:rFonts w:asciiTheme="majorBidi" w:hAnsiTheme="majorBidi" w:cstheme="majorBidi"/>
          <w:sz w:val="24"/>
          <w:szCs w:val="24"/>
        </w:rPr>
        <w:t xml:space="preserve">in </w:t>
      </w:r>
      <w:r w:rsidR="007774F3" w:rsidRPr="00A66B76">
        <w:rPr>
          <w:rFonts w:asciiTheme="majorBidi" w:hAnsiTheme="majorBidi" w:cstheme="majorBidi"/>
          <w:sz w:val="24"/>
          <w:szCs w:val="24"/>
        </w:rPr>
        <w:t>opera</w:t>
      </w:r>
      <w:ins w:id="956" w:author="Author">
        <w:r w:rsidR="00D524F4">
          <w:rPr>
            <w:rFonts w:asciiTheme="majorBidi" w:hAnsiTheme="majorBidi" w:cstheme="majorBidi"/>
            <w:sz w:val="24"/>
            <w:szCs w:val="24"/>
          </w:rPr>
          <w:t xml:space="preserve">: </w:t>
        </w:r>
        <w:del w:id="957" w:author="Author">
          <w:r w:rsidR="00CF4FEB" w:rsidRPr="0085042F" w:rsidDel="00D524F4">
            <w:rPr>
              <w:rFonts w:asciiTheme="majorBidi" w:hAnsiTheme="majorBidi" w:cstheme="majorBidi"/>
              <w:sz w:val="24"/>
              <w:szCs w:val="24"/>
            </w:rPr>
            <w:delText>—</w:delText>
          </w:r>
        </w:del>
      </w:ins>
      <w:del w:id="958" w:author="Author">
        <w:r w:rsidR="003B1DEA" w:rsidRPr="00A66B76" w:rsidDel="00CF4FEB">
          <w:rPr>
            <w:rFonts w:asciiTheme="majorBidi" w:hAnsiTheme="majorBidi" w:cstheme="majorBidi"/>
            <w:sz w:val="24"/>
            <w:szCs w:val="24"/>
          </w:rPr>
          <w:delText xml:space="preserve"> </w:delText>
        </w:r>
        <w:r w:rsidR="003B1DEA" w:rsidRPr="00A66B76" w:rsidDel="00CF4FEB">
          <w:rPr>
            <w:rFonts w:ascii="Palatino Linotype" w:hAnsi="Palatino Linotype" w:cstheme="majorBidi"/>
            <w:sz w:val="24"/>
            <w:szCs w:val="24"/>
          </w:rPr>
          <w:delText>–</w:delText>
        </w:r>
        <w:r w:rsidR="003B1DEA" w:rsidRPr="00A66B76" w:rsidDel="00CF4FEB">
          <w:rPr>
            <w:rFonts w:asciiTheme="majorBidi" w:hAnsiTheme="majorBidi" w:cstheme="majorBidi"/>
            <w:sz w:val="24"/>
            <w:szCs w:val="24"/>
          </w:rPr>
          <w:delText xml:space="preserve"> </w:delText>
        </w:r>
      </w:del>
      <w:r w:rsidR="003B1DEA" w:rsidRPr="00A66B76">
        <w:rPr>
          <w:rFonts w:asciiTheme="majorBidi" w:hAnsiTheme="majorBidi" w:cstheme="majorBidi"/>
          <w:sz w:val="24"/>
          <w:szCs w:val="24"/>
        </w:rPr>
        <w:t>in this case</w:t>
      </w:r>
      <w:ins w:id="959" w:author="Author">
        <w:r w:rsidR="00D524F4">
          <w:rPr>
            <w:rFonts w:asciiTheme="majorBidi" w:hAnsiTheme="majorBidi" w:cstheme="majorBidi"/>
            <w:sz w:val="24"/>
            <w:szCs w:val="24"/>
          </w:rPr>
          <w:t>,</w:t>
        </w:r>
      </w:ins>
      <w:r w:rsidR="003B1DEA" w:rsidRPr="00A66B76">
        <w:rPr>
          <w:rFonts w:asciiTheme="majorBidi" w:hAnsiTheme="majorBidi" w:cstheme="majorBidi"/>
          <w:sz w:val="24"/>
          <w:szCs w:val="24"/>
        </w:rPr>
        <w:t xml:space="preserve"> a</w:t>
      </w:r>
      <w:r w:rsidR="00993374" w:rsidRPr="00A66B76">
        <w:rPr>
          <w:rFonts w:asciiTheme="majorBidi" w:hAnsiTheme="majorBidi" w:cstheme="majorBidi"/>
          <w:sz w:val="24"/>
          <w:szCs w:val="24"/>
        </w:rPr>
        <w:t>n</w:t>
      </w:r>
      <w:r w:rsidR="003B1DEA" w:rsidRPr="00A66B76">
        <w:rPr>
          <w:rFonts w:asciiTheme="majorBidi" w:hAnsiTheme="majorBidi" w:cstheme="majorBidi"/>
          <w:sz w:val="24"/>
          <w:szCs w:val="24"/>
        </w:rPr>
        <w:t xml:space="preserve"> </w:t>
      </w:r>
      <w:r w:rsidR="00993374" w:rsidRPr="00A66B76">
        <w:rPr>
          <w:rFonts w:asciiTheme="majorBidi" w:hAnsiTheme="majorBidi" w:cstheme="majorBidi"/>
          <w:sz w:val="24"/>
          <w:szCs w:val="24"/>
        </w:rPr>
        <w:t>ingenious</w:t>
      </w:r>
      <w:r w:rsidR="003B1DEA" w:rsidRPr="00A66B76">
        <w:rPr>
          <w:rFonts w:asciiTheme="majorBidi" w:hAnsiTheme="majorBidi" w:cstheme="majorBidi"/>
          <w:sz w:val="24"/>
          <w:szCs w:val="24"/>
        </w:rPr>
        <w:t xml:space="preserve"> use of melody </w:t>
      </w:r>
      <w:ins w:id="960" w:author="Author">
        <w:r w:rsidR="004A06EB">
          <w:rPr>
            <w:rFonts w:asciiTheme="majorBidi" w:hAnsiTheme="majorBidi" w:cstheme="majorBidi"/>
            <w:sz w:val="24"/>
            <w:szCs w:val="24"/>
          </w:rPr>
          <w:t>to give voice to</w:t>
        </w:r>
      </w:ins>
      <w:del w:id="961" w:author="Author">
        <w:r w:rsidR="003B1DEA" w:rsidRPr="00A66B76" w:rsidDel="004A06EB">
          <w:rPr>
            <w:rFonts w:asciiTheme="majorBidi" w:hAnsiTheme="majorBidi" w:cstheme="majorBidi"/>
            <w:sz w:val="24"/>
            <w:szCs w:val="24"/>
          </w:rPr>
          <w:delText>in the service of</w:delText>
        </w:r>
      </w:del>
      <w:r w:rsidR="003B1DEA" w:rsidRPr="00A66B76">
        <w:rPr>
          <w:rFonts w:asciiTheme="majorBidi" w:hAnsiTheme="majorBidi" w:cstheme="majorBidi"/>
          <w:sz w:val="24"/>
          <w:szCs w:val="24"/>
        </w:rPr>
        <w:t xml:space="preserve"> </w:t>
      </w:r>
      <w:r w:rsidR="00993374" w:rsidRPr="00A66B76">
        <w:rPr>
          <w:rFonts w:asciiTheme="majorBidi" w:hAnsiTheme="majorBidi" w:cstheme="majorBidi"/>
          <w:i/>
          <w:iCs/>
          <w:sz w:val="24"/>
          <w:szCs w:val="24"/>
        </w:rPr>
        <w:t>Norma</w:t>
      </w:r>
      <w:r w:rsidR="00993374" w:rsidRPr="00A66B76">
        <w:rPr>
          <w:rFonts w:asciiTheme="majorBidi" w:hAnsiTheme="majorBidi" w:cstheme="majorBidi"/>
          <w:sz w:val="24"/>
          <w:szCs w:val="24"/>
        </w:rPr>
        <w:t>’s dialectics</w:t>
      </w:r>
      <w:r w:rsidR="0008076B" w:rsidRPr="00A66B76">
        <w:rPr>
          <w:rFonts w:asciiTheme="majorBidi" w:hAnsiTheme="majorBidi" w:cstheme="majorBidi"/>
          <w:sz w:val="24"/>
          <w:szCs w:val="24"/>
        </w:rPr>
        <w:t>.</w:t>
      </w:r>
      <w:r w:rsidR="00DE40D5" w:rsidRPr="00A66B76">
        <w:rPr>
          <w:rFonts w:asciiTheme="majorBidi" w:hAnsiTheme="majorBidi" w:cstheme="majorBidi"/>
          <w:sz w:val="24"/>
          <w:szCs w:val="24"/>
        </w:rPr>
        <w:t xml:space="preserve"> </w:t>
      </w:r>
      <w:r w:rsidR="006D3BBF" w:rsidRPr="00A66B76">
        <w:rPr>
          <w:rFonts w:asciiTheme="majorBidi" w:hAnsiTheme="majorBidi" w:cstheme="majorBidi"/>
          <w:sz w:val="24"/>
          <w:szCs w:val="24"/>
        </w:rPr>
        <w:t>Later in this scene</w:t>
      </w:r>
      <w:r w:rsidR="002C109B" w:rsidRPr="00A66B76">
        <w:rPr>
          <w:rFonts w:asciiTheme="majorBidi" w:hAnsiTheme="majorBidi" w:cstheme="majorBidi"/>
          <w:sz w:val="24"/>
          <w:szCs w:val="24"/>
        </w:rPr>
        <w:t xml:space="preserve">, after a brief </w:t>
      </w:r>
      <w:r w:rsidR="002C109B" w:rsidRPr="00A66B76">
        <w:rPr>
          <w:rFonts w:asciiTheme="majorBidi" w:hAnsiTheme="majorBidi" w:cstheme="majorBidi"/>
          <w:i/>
          <w:iCs/>
          <w:sz w:val="24"/>
          <w:szCs w:val="24"/>
        </w:rPr>
        <w:t xml:space="preserve">stichomythia </w:t>
      </w:r>
      <w:r w:rsidR="002C109B" w:rsidRPr="00A66B76">
        <w:rPr>
          <w:rFonts w:asciiTheme="majorBidi" w:hAnsiTheme="majorBidi" w:cstheme="majorBidi"/>
          <w:sz w:val="24"/>
          <w:szCs w:val="24"/>
        </w:rPr>
        <w:t>dialogue (</w:t>
      </w:r>
      <w:del w:id="962" w:author="Author">
        <w:r w:rsidR="002C109B" w:rsidRPr="00A66B76" w:rsidDel="00CF4FEB">
          <w:rPr>
            <w:rFonts w:asciiTheme="majorBidi" w:hAnsiTheme="majorBidi" w:cstheme="majorBidi"/>
            <w:sz w:val="24"/>
            <w:szCs w:val="24"/>
          </w:rPr>
          <w:delText>one character, one line</w:delText>
        </w:r>
      </w:del>
      <w:ins w:id="963" w:author="Author">
        <w:r w:rsidR="00CF4FEB">
          <w:rPr>
            <w:rFonts w:asciiTheme="majorBidi" w:hAnsiTheme="majorBidi" w:cstheme="majorBidi"/>
            <w:sz w:val="24"/>
            <w:szCs w:val="24"/>
          </w:rPr>
          <w:t>in which two characters speak alternate lines</w:t>
        </w:r>
      </w:ins>
      <w:r w:rsidR="002C109B" w:rsidRPr="00A66B76">
        <w:rPr>
          <w:rFonts w:asciiTheme="majorBidi" w:hAnsiTheme="majorBidi" w:cstheme="majorBidi"/>
          <w:sz w:val="24"/>
          <w:szCs w:val="24"/>
        </w:rPr>
        <w:t xml:space="preserve">), </w:t>
      </w:r>
      <w:r w:rsidR="003947A7" w:rsidRPr="00A66B76">
        <w:rPr>
          <w:rFonts w:asciiTheme="majorBidi" w:hAnsiTheme="majorBidi" w:cstheme="majorBidi"/>
          <w:sz w:val="24"/>
          <w:szCs w:val="24"/>
        </w:rPr>
        <w:t>Norma</w:t>
      </w:r>
      <w:r w:rsidR="006D3BBF" w:rsidRPr="00A66B76">
        <w:rPr>
          <w:rFonts w:asciiTheme="majorBidi" w:hAnsiTheme="majorBidi" w:cstheme="majorBidi"/>
          <w:sz w:val="24"/>
          <w:szCs w:val="24"/>
        </w:rPr>
        <w:t xml:space="preserve"> becomes </w:t>
      </w:r>
      <w:r w:rsidR="00F96346" w:rsidRPr="00A66B76">
        <w:rPr>
          <w:rFonts w:asciiTheme="majorBidi" w:hAnsiTheme="majorBidi" w:cstheme="majorBidi"/>
          <w:sz w:val="24"/>
          <w:szCs w:val="24"/>
        </w:rPr>
        <w:t xml:space="preserve">increasingly </w:t>
      </w:r>
      <w:r w:rsidR="006D3BBF" w:rsidRPr="00A66B76">
        <w:rPr>
          <w:rFonts w:asciiTheme="majorBidi" w:hAnsiTheme="majorBidi" w:cstheme="majorBidi"/>
          <w:sz w:val="24"/>
          <w:szCs w:val="24"/>
        </w:rPr>
        <w:t>violent</w:t>
      </w:r>
      <w:r w:rsidR="001E120A" w:rsidRPr="00A66B76">
        <w:rPr>
          <w:rFonts w:asciiTheme="majorBidi" w:hAnsiTheme="majorBidi" w:cstheme="majorBidi"/>
          <w:sz w:val="24"/>
          <w:szCs w:val="24"/>
        </w:rPr>
        <w:t>, and the initially</w:t>
      </w:r>
      <w:r w:rsidR="006D3BBF" w:rsidRPr="00A66B76">
        <w:rPr>
          <w:rFonts w:asciiTheme="majorBidi" w:hAnsiTheme="majorBidi" w:cstheme="majorBidi"/>
          <w:sz w:val="24"/>
          <w:szCs w:val="24"/>
        </w:rPr>
        <w:t xml:space="preserve"> harmonious and calm melody </w:t>
      </w:r>
      <w:ins w:id="964" w:author="Author">
        <w:r w:rsidR="004A06EB">
          <w:rPr>
            <w:rFonts w:asciiTheme="majorBidi" w:hAnsiTheme="majorBidi" w:cstheme="majorBidi"/>
            <w:sz w:val="24"/>
            <w:szCs w:val="24"/>
          </w:rPr>
          <w:t>transforms</w:t>
        </w:r>
      </w:ins>
      <w:del w:id="965" w:author="Author">
        <w:r w:rsidR="006D3BBF" w:rsidRPr="00A66B76" w:rsidDel="004A06EB">
          <w:rPr>
            <w:rFonts w:asciiTheme="majorBidi" w:hAnsiTheme="majorBidi" w:cstheme="majorBidi"/>
            <w:sz w:val="24"/>
            <w:szCs w:val="24"/>
          </w:rPr>
          <w:delText>tur</w:delText>
        </w:r>
        <w:r w:rsidR="001E120A" w:rsidRPr="00A66B76" w:rsidDel="004A06EB">
          <w:rPr>
            <w:rFonts w:asciiTheme="majorBidi" w:hAnsiTheme="majorBidi" w:cstheme="majorBidi"/>
            <w:sz w:val="24"/>
            <w:szCs w:val="24"/>
          </w:rPr>
          <w:delText>ns</w:delText>
        </w:r>
      </w:del>
      <w:r w:rsidR="001E120A" w:rsidRPr="00A66B76">
        <w:rPr>
          <w:rFonts w:asciiTheme="majorBidi" w:hAnsiTheme="majorBidi" w:cstheme="majorBidi"/>
          <w:sz w:val="24"/>
          <w:szCs w:val="24"/>
        </w:rPr>
        <w:t xml:space="preserve"> into an outburst of uncontrolled anger</w:t>
      </w:r>
      <w:ins w:id="966" w:author="Author">
        <w:r w:rsidR="00D524F4">
          <w:rPr>
            <w:rFonts w:asciiTheme="majorBidi" w:hAnsiTheme="majorBidi" w:cstheme="majorBidi"/>
            <w:sz w:val="24"/>
            <w:szCs w:val="24"/>
          </w:rPr>
          <w:t>,</w:t>
        </w:r>
      </w:ins>
      <w:del w:id="967" w:author="Author">
        <w:r w:rsidR="00E04169" w:rsidRPr="00A66B76" w:rsidDel="00D524F4">
          <w:rPr>
            <w:rFonts w:ascii="Palatino Linotype" w:hAnsi="Palatino Linotype" w:cstheme="majorBidi"/>
            <w:sz w:val="24"/>
            <w:szCs w:val="24"/>
            <w:rtl/>
          </w:rPr>
          <w:delText>−</w:delText>
        </w:r>
      </w:del>
      <w:ins w:id="968" w:author="Author">
        <w:del w:id="969" w:author="Author">
          <w:r w:rsidR="00CF4FEB" w:rsidRPr="0085042F" w:rsidDel="004A06EB">
            <w:rPr>
              <w:rFonts w:asciiTheme="majorBidi" w:hAnsiTheme="majorBidi" w:cstheme="majorBidi"/>
              <w:sz w:val="24"/>
              <w:szCs w:val="24"/>
            </w:rPr>
            <w:delText>—</w:delText>
          </w:r>
        </w:del>
      </w:ins>
      <w:del w:id="970" w:author="Author">
        <w:r w:rsidR="00E04169" w:rsidRPr="00A66B76" w:rsidDel="004A06EB">
          <w:rPr>
            <w:rFonts w:asciiTheme="majorBidi" w:hAnsiTheme="majorBidi" w:cstheme="majorBidi" w:hint="cs"/>
            <w:sz w:val="24"/>
            <w:szCs w:val="24"/>
            <w:rtl/>
          </w:rPr>
          <w:delText xml:space="preserve"> </w:delText>
        </w:r>
        <w:r w:rsidR="001E120A" w:rsidRPr="00A66B76" w:rsidDel="004A06EB">
          <w:rPr>
            <w:rFonts w:asciiTheme="majorBidi" w:hAnsiTheme="majorBidi" w:cstheme="majorBidi"/>
            <w:sz w:val="24"/>
            <w:szCs w:val="24"/>
          </w:rPr>
          <w:delText xml:space="preserve"> </w:delText>
        </w:r>
      </w:del>
      <w:ins w:id="971" w:author="Author">
        <w:r w:rsidR="004A06EB">
          <w:rPr>
            <w:rFonts w:asciiTheme="majorBidi" w:hAnsiTheme="majorBidi" w:cstheme="majorBidi"/>
            <w:sz w:val="24"/>
            <w:szCs w:val="24"/>
          </w:rPr>
          <w:t xml:space="preserve"> </w:t>
        </w:r>
      </w:ins>
      <w:r w:rsidR="001E120A" w:rsidRPr="00A66B76">
        <w:rPr>
          <w:rFonts w:asciiTheme="majorBidi" w:hAnsiTheme="majorBidi" w:cstheme="majorBidi"/>
          <w:sz w:val="24"/>
          <w:szCs w:val="24"/>
        </w:rPr>
        <w:t>an explosive cry</w:t>
      </w:r>
      <w:r w:rsidR="006D3BBF" w:rsidRPr="00A66B76">
        <w:rPr>
          <w:rFonts w:asciiTheme="majorBidi" w:hAnsiTheme="majorBidi" w:cstheme="majorBidi"/>
          <w:sz w:val="24"/>
          <w:szCs w:val="24"/>
        </w:rPr>
        <w:t xml:space="preserve"> for </w:t>
      </w:r>
      <w:commentRangeStart w:id="972"/>
      <w:r w:rsidR="00C906D3" w:rsidRPr="00A66B76">
        <w:rPr>
          <w:rFonts w:asciiTheme="majorBidi" w:hAnsiTheme="majorBidi" w:cstheme="majorBidi"/>
          <w:sz w:val="24"/>
          <w:szCs w:val="24"/>
        </w:rPr>
        <w:t>sanguinary</w:t>
      </w:r>
      <w:commentRangeEnd w:id="972"/>
      <w:r w:rsidR="00D524F4">
        <w:rPr>
          <w:rStyle w:val="CommentReference"/>
        </w:rPr>
        <w:commentReference w:id="972"/>
      </w:r>
      <w:r w:rsidR="00C906D3" w:rsidRPr="00A66B76">
        <w:rPr>
          <w:rFonts w:asciiTheme="majorBidi" w:hAnsiTheme="majorBidi" w:cstheme="majorBidi"/>
          <w:sz w:val="24"/>
          <w:szCs w:val="24"/>
        </w:rPr>
        <w:t xml:space="preserve"> revenge</w:t>
      </w:r>
      <w:r w:rsidR="00151B15" w:rsidRPr="00A66B76">
        <w:rPr>
          <w:rFonts w:asciiTheme="majorBidi" w:hAnsiTheme="majorBidi" w:cstheme="majorBidi"/>
          <w:sz w:val="24"/>
          <w:szCs w:val="24"/>
        </w:rPr>
        <w:t xml:space="preserve"> on </w:t>
      </w:r>
      <w:r w:rsidR="00824522" w:rsidRPr="00A66B76">
        <w:rPr>
          <w:rFonts w:asciiTheme="majorBidi" w:hAnsiTheme="majorBidi" w:cstheme="majorBidi"/>
          <w:sz w:val="24"/>
          <w:szCs w:val="24"/>
        </w:rPr>
        <w:t xml:space="preserve">Adalgisa and on </w:t>
      </w:r>
      <w:r w:rsidR="00151B15" w:rsidRPr="00A66B76">
        <w:rPr>
          <w:rFonts w:asciiTheme="majorBidi" w:hAnsiTheme="majorBidi" w:cstheme="majorBidi"/>
          <w:sz w:val="24"/>
          <w:szCs w:val="24"/>
        </w:rPr>
        <w:t>the Romans</w:t>
      </w:r>
      <w:ins w:id="973" w:author="Author">
        <w:r w:rsidR="00BB493E">
          <w:rPr>
            <w:rFonts w:asciiTheme="majorBidi" w:hAnsiTheme="majorBidi" w:cstheme="majorBidi"/>
            <w:sz w:val="24"/>
            <w:szCs w:val="24"/>
          </w:rPr>
          <w:t>.</w:t>
        </w:r>
      </w:ins>
      <w:r w:rsidR="00151B15" w:rsidRPr="00A66B76">
        <w:rPr>
          <w:rFonts w:asciiTheme="majorBidi" w:hAnsiTheme="majorBidi" w:cstheme="majorBidi"/>
          <w:sz w:val="24"/>
          <w:szCs w:val="24"/>
        </w:rPr>
        <w:t xml:space="preserve"> </w:t>
      </w:r>
      <w:del w:id="974" w:author="Author">
        <w:r w:rsidR="00151B15" w:rsidRPr="00A66B76" w:rsidDel="00CF4FEB">
          <w:rPr>
            <w:rFonts w:asciiTheme="majorBidi" w:hAnsiTheme="majorBidi" w:cstheme="majorBidi"/>
            <w:sz w:val="24"/>
            <w:szCs w:val="24"/>
          </w:rPr>
          <w:delText>(</w:delText>
        </w:r>
      </w:del>
      <w:r w:rsidR="00B30450" w:rsidRPr="00A66B76">
        <w:rPr>
          <w:rFonts w:asciiTheme="majorBidi" w:hAnsiTheme="majorBidi" w:cstheme="majorBidi"/>
          <w:sz w:val="24"/>
          <w:szCs w:val="24"/>
        </w:rPr>
        <w:t xml:space="preserve">This is </w:t>
      </w:r>
      <w:r w:rsidR="00151B15" w:rsidRPr="00A66B76">
        <w:rPr>
          <w:rFonts w:asciiTheme="majorBidi" w:hAnsiTheme="majorBidi" w:cstheme="majorBidi"/>
          <w:sz w:val="24"/>
          <w:szCs w:val="24"/>
        </w:rPr>
        <w:t xml:space="preserve">reminiscent of Dido’s vindictive anger in Virgil’s </w:t>
      </w:r>
      <w:r w:rsidR="00151B15" w:rsidRPr="00A66B76">
        <w:rPr>
          <w:rFonts w:asciiTheme="majorBidi" w:hAnsiTheme="majorBidi" w:cstheme="majorBidi"/>
          <w:i/>
          <w:iCs/>
          <w:sz w:val="24"/>
          <w:szCs w:val="24"/>
        </w:rPr>
        <w:t>Aeneid</w:t>
      </w:r>
      <w:r w:rsidR="005C4B14" w:rsidRPr="00A66B76">
        <w:rPr>
          <w:rFonts w:asciiTheme="majorBidi" w:hAnsiTheme="majorBidi" w:cstheme="majorBidi"/>
          <w:i/>
          <w:iCs/>
          <w:sz w:val="24"/>
          <w:szCs w:val="24"/>
        </w:rPr>
        <w:t xml:space="preserve">, </w:t>
      </w:r>
      <w:r w:rsidR="005C4B14" w:rsidRPr="00A66B76">
        <w:rPr>
          <w:rFonts w:asciiTheme="majorBidi" w:hAnsiTheme="majorBidi" w:cstheme="majorBidi"/>
          <w:sz w:val="24"/>
          <w:szCs w:val="24"/>
        </w:rPr>
        <w:t>IV. 604</w:t>
      </w:r>
      <w:ins w:id="975" w:author="Author">
        <w:r w:rsidR="00D524F4">
          <w:rPr>
            <w:rFonts w:asciiTheme="majorBidi" w:hAnsiTheme="majorBidi" w:cstheme="majorBidi"/>
            <w:sz w:val="24"/>
            <w:szCs w:val="24"/>
          </w:rPr>
          <w:t>–</w:t>
        </w:r>
      </w:ins>
      <w:del w:id="976" w:author="Author">
        <w:r w:rsidR="005C4B14" w:rsidRPr="00A66B76" w:rsidDel="00D524F4">
          <w:rPr>
            <w:rFonts w:asciiTheme="majorBidi" w:hAnsiTheme="majorBidi" w:cstheme="majorBidi"/>
            <w:sz w:val="24"/>
            <w:szCs w:val="24"/>
          </w:rPr>
          <w:delText>-</w:delText>
        </w:r>
      </w:del>
      <w:r w:rsidR="005C4B14" w:rsidRPr="00A66B76">
        <w:rPr>
          <w:rFonts w:asciiTheme="majorBidi" w:hAnsiTheme="majorBidi" w:cstheme="majorBidi"/>
          <w:sz w:val="24"/>
          <w:szCs w:val="24"/>
        </w:rPr>
        <w:t xml:space="preserve">606, </w:t>
      </w:r>
      <w:r w:rsidR="001D0E19" w:rsidRPr="00A66B76">
        <w:rPr>
          <w:rFonts w:asciiTheme="majorBidi" w:hAnsiTheme="majorBidi" w:cstheme="majorBidi"/>
          <w:sz w:val="24"/>
          <w:szCs w:val="24"/>
        </w:rPr>
        <w:t xml:space="preserve">against </w:t>
      </w:r>
      <w:del w:id="977" w:author="Author">
        <w:r w:rsidR="001D0E19" w:rsidRPr="00A66B76" w:rsidDel="00CF4FEB">
          <w:rPr>
            <w:rFonts w:asciiTheme="majorBidi" w:hAnsiTheme="majorBidi" w:cstheme="majorBidi"/>
            <w:sz w:val="24"/>
            <w:szCs w:val="24"/>
          </w:rPr>
          <w:delText xml:space="preserve">all </w:delText>
        </w:r>
      </w:del>
      <w:r w:rsidR="001D0E19" w:rsidRPr="00A66B76">
        <w:rPr>
          <w:rFonts w:asciiTheme="majorBidi" w:hAnsiTheme="majorBidi" w:cstheme="majorBidi"/>
          <w:sz w:val="24"/>
          <w:szCs w:val="24"/>
        </w:rPr>
        <w:t>Aeneas’</w:t>
      </w:r>
      <w:ins w:id="978" w:author="Author">
        <w:r w:rsidR="00CF4FEB">
          <w:rPr>
            <w:rFonts w:asciiTheme="majorBidi" w:hAnsiTheme="majorBidi" w:cstheme="majorBidi"/>
            <w:sz w:val="24"/>
            <w:szCs w:val="24"/>
          </w:rPr>
          <w:t xml:space="preserve"> </w:t>
        </w:r>
        <w:r w:rsidR="004A06EB">
          <w:rPr>
            <w:rFonts w:asciiTheme="majorBidi" w:hAnsiTheme="majorBidi" w:cstheme="majorBidi"/>
            <w:sz w:val="24"/>
            <w:szCs w:val="24"/>
          </w:rPr>
          <w:t>entire</w:t>
        </w:r>
        <w:del w:id="979" w:author="Author">
          <w:r w:rsidR="00CF4FEB" w:rsidDel="004A06EB">
            <w:rPr>
              <w:rFonts w:asciiTheme="majorBidi" w:hAnsiTheme="majorBidi" w:cstheme="majorBidi"/>
              <w:sz w:val="24"/>
              <w:szCs w:val="24"/>
            </w:rPr>
            <w:delText>whole</w:delText>
          </w:r>
        </w:del>
      </w:ins>
      <w:del w:id="980" w:author="Author">
        <w:r w:rsidR="001D0E19" w:rsidRPr="00A66B76" w:rsidDel="004A06EB">
          <w:rPr>
            <w:rFonts w:asciiTheme="majorBidi" w:hAnsiTheme="majorBidi" w:cstheme="majorBidi"/>
            <w:sz w:val="24"/>
            <w:szCs w:val="24"/>
          </w:rPr>
          <w:delText xml:space="preserve"> </w:delText>
        </w:r>
      </w:del>
      <w:ins w:id="981" w:author="Author">
        <w:r w:rsidR="004A06EB">
          <w:rPr>
            <w:rFonts w:asciiTheme="majorBidi" w:hAnsiTheme="majorBidi" w:cstheme="majorBidi"/>
            <w:sz w:val="24"/>
            <w:szCs w:val="24"/>
          </w:rPr>
          <w:t xml:space="preserve"> </w:t>
        </w:r>
      </w:ins>
      <w:r w:rsidR="001D0E19" w:rsidRPr="00A66B76">
        <w:rPr>
          <w:rFonts w:asciiTheme="majorBidi" w:hAnsiTheme="majorBidi" w:cstheme="majorBidi"/>
          <w:sz w:val="24"/>
          <w:szCs w:val="24"/>
        </w:rPr>
        <w:t>tribe</w:t>
      </w:r>
      <w:r w:rsidR="00B30450" w:rsidRPr="00A66B76">
        <w:rPr>
          <w:rFonts w:asciiTheme="majorBidi" w:hAnsiTheme="majorBidi" w:cstheme="majorBidi"/>
          <w:sz w:val="24"/>
          <w:szCs w:val="24"/>
        </w:rPr>
        <w:t xml:space="preserve">, which she </w:t>
      </w:r>
      <w:r w:rsidR="001433F5" w:rsidRPr="00A66B76">
        <w:rPr>
          <w:rFonts w:asciiTheme="majorBidi" w:hAnsiTheme="majorBidi" w:cstheme="majorBidi"/>
          <w:sz w:val="24"/>
          <w:szCs w:val="24"/>
        </w:rPr>
        <w:t>desires to see</w:t>
      </w:r>
      <w:r w:rsidR="00B30450" w:rsidRPr="00A66B76">
        <w:rPr>
          <w:rFonts w:asciiTheme="majorBidi" w:hAnsiTheme="majorBidi" w:cstheme="majorBidi"/>
          <w:sz w:val="24"/>
          <w:szCs w:val="24"/>
        </w:rPr>
        <w:t xml:space="preserve"> annihilate</w:t>
      </w:r>
      <w:r w:rsidR="001433F5" w:rsidRPr="00A66B76">
        <w:rPr>
          <w:rFonts w:asciiTheme="majorBidi" w:hAnsiTheme="majorBidi" w:cstheme="majorBidi"/>
          <w:sz w:val="24"/>
          <w:szCs w:val="24"/>
        </w:rPr>
        <w:t>d</w:t>
      </w:r>
      <w:r w:rsidR="004D32D2" w:rsidRPr="00A66B76">
        <w:rPr>
          <w:rFonts w:asciiTheme="majorBidi" w:hAnsiTheme="majorBidi" w:cstheme="majorBidi"/>
          <w:sz w:val="24"/>
          <w:szCs w:val="24"/>
        </w:rPr>
        <w:t xml:space="preserve"> in flames</w:t>
      </w:r>
      <w:del w:id="982" w:author="Author">
        <w:r w:rsidR="00151B15" w:rsidRPr="00A66B76" w:rsidDel="00CF4FEB">
          <w:rPr>
            <w:rFonts w:asciiTheme="majorBidi" w:hAnsiTheme="majorBidi" w:cstheme="majorBidi"/>
            <w:sz w:val="24"/>
            <w:szCs w:val="24"/>
          </w:rPr>
          <w:delText>)</w:delText>
        </w:r>
      </w:del>
      <w:r w:rsidR="00C906D3" w:rsidRPr="00A66B76">
        <w:rPr>
          <w:rFonts w:asciiTheme="majorBidi" w:hAnsiTheme="majorBidi" w:cstheme="majorBidi"/>
          <w:sz w:val="24"/>
          <w:szCs w:val="24"/>
        </w:rPr>
        <w:t xml:space="preserve">. </w:t>
      </w:r>
      <w:r w:rsidR="0069331A" w:rsidRPr="00A66B76">
        <w:rPr>
          <w:rFonts w:asciiTheme="majorBidi" w:hAnsiTheme="majorBidi" w:cstheme="majorBidi"/>
          <w:sz w:val="24"/>
          <w:szCs w:val="24"/>
        </w:rPr>
        <w:t>In order to perceive the full intensity of this dramatic scene</w:t>
      </w:r>
      <w:ins w:id="983" w:author="Author">
        <w:r w:rsidR="00CF4FEB">
          <w:rPr>
            <w:rFonts w:asciiTheme="majorBidi" w:hAnsiTheme="majorBidi" w:cstheme="majorBidi"/>
            <w:sz w:val="24"/>
            <w:szCs w:val="24"/>
          </w:rPr>
          <w:t>,</w:t>
        </w:r>
      </w:ins>
      <w:r w:rsidR="0069331A" w:rsidRPr="00A66B76">
        <w:rPr>
          <w:rFonts w:asciiTheme="majorBidi" w:hAnsiTheme="majorBidi" w:cstheme="majorBidi"/>
          <w:sz w:val="24"/>
          <w:szCs w:val="24"/>
        </w:rPr>
        <w:t xml:space="preserve"> </w:t>
      </w:r>
      <w:ins w:id="984" w:author="Author">
        <w:r w:rsidR="004A06EB">
          <w:rPr>
            <w:rFonts w:asciiTheme="majorBidi" w:hAnsiTheme="majorBidi" w:cstheme="majorBidi"/>
            <w:sz w:val="24"/>
            <w:szCs w:val="24"/>
          </w:rPr>
          <w:t>it should be borne in mind</w:t>
        </w:r>
      </w:ins>
      <w:del w:id="985" w:author="Author">
        <w:r w:rsidR="0069331A" w:rsidRPr="00A66B76" w:rsidDel="004A06EB">
          <w:rPr>
            <w:rFonts w:asciiTheme="majorBidi" w:hAnsiTheme="majorBidi" w:cstheme="majorBidi"/>
            <w:sz w:val="24"/>
            <w:szCs w:val="24"/>
          </w:rPr>
          <w:delText>one has to</w:delText>
        </w:r>
      </w:del>
      <w:ins w:id="986" w:author="Author">
        <w:del w:id="987" w:author="Author">
          <w:r w:rsidR="00CF4FEB" w:rsidDel="004A06EB">
            <w:rPr>
              <w:rFonts w:asciiTheme="majorBidi" w:hAnsiTheme="majorBidi" w:cstheme="majorBidi"/>
              <w:sz w:val="24"/>
              <w:szCs w:val="24"/>
            </w:rPr>
            <w:delText>must</w:delText>
          </w:r>
        </w:del>
      </w:ins>
      <w:del w:id="988" w:author="Author">
        <w:r w:rsidR="0069331A" w:rsidRPr="00A66B76" w:rsidDel="004A06EB">
          <w:rPr>
            <w:rFonts w:asciiTheme="majorBidi" w:hAnsiTheme="majorBidi" w:cstheme="majorBidi"/>
            <w:sz w:val="24"/>
            <w:szCs w:val="24"/>
          </w:rPr>
          <w:delText xml:space="preserve"> bear in mind</w:delText>
        </w:r>
      </w:del>
      <w:r w:rsidR="0069331A" w:rsidRPr="00A66B76">
        <w:rPr>
          <w:rFonts w:asciiTheme="majorBidi" w:hAnsiTheme="majorBidi" w:cstheme="majorBidi"/>
          <w:sz w:val="24"/>
          <w:szCs w:val="24"/>
        </w:rPr>
        <w:t xml:space="preserve"> that the man weeping </w:t>
      </w:r>
      <w:r w:rsidR="00C906D3" w:rsidRPr="00A66B76">
        <w:rPr>
          <w:rFonts w:asciiTheme="majorBidi" w:hAnsiTheme="majorBidi" w:cstheme="majorBidi"/>
          <w:sz w:val="24"/>
          <w:szCs w:val="24"/>
        </w:rPr>
        <w:t xml:space="preserve">and praying </w:t>
      </w:r>
      <w:r w:rsidR="0069331A" w:rsidRPr="00A66B76">
        <w:rPr>
          <w:rFonts w:asciiTheme="majorBidi" w:hAnsiTheme="majorBidi" w:cstheme="majorBidi"/>
          <w:sz w:val="24"/>
          <w:szCs w:val="24"/>
        </w:rPr>
        <w:t xml:space="preserve">at </w:t>
      </w:r>
      <w:r w:rsidR="00C906D3" w:rsidRPr="00A66B76">
        <w:rPr>
          <w:rFonts w:asciiTheme="majorBidi" w:hAnsiTheme="majorBidi" w:cstheme="majorBidi"/>
          <w:sz w:val="24"/>
          <w:szCs w:val="24"/>
        </w:rPr>
        <w:t>Norma’s</w:t>
      </w:r>
      <w:r w:rsidR="0069331A" w:rsidRPr="00A66B76">
        <w:rPr>
          <w:rFonts w:asciiTheme="majorBidi" w:hAnsiTheme="majorBidi" w:cstheme="majorBidi"/>
          <w:sz w:val="24"/>
          <w:szCs w:val="24"/>
        </w:rPr>
        <w:t xml:space="preserve"> feet (</w:t>
      </w:r>
      <w:del w:id="989" w:author="Author">
        <w:r w:rsidR="00414464" w:rsidRPr="00A66B76" w:rsidDel="00D17C45">
          <w:rPr>
            <w:rFonts w:asciiTheme="majorBidi" w:hAnsiTheme="majorBidi" w:cstheme="majorBidi"/>
            <w:sz w:val="24"/>
            <w:szCs w:val="24"/>
          </w:rPr>
          <w:delText>‘</w:delText>
        </w:r>
      </w:del>
      <w:ins w:id="990" w:author="Author">
        <w:r w:rsidR="00D17C45">
          <w:rPr>
            <w:rFonts w:asciiTheme="majorBidi" w:hAnsiTheme="majorBidi" w:cstheme="majorBidi"/>
            <w:sz w:val="24"/>
            <w:szCs w:val="24"/>
          </w:rPr>
          <w:t>“</w:t>
        </w:r>
      </w:ins>
      <w:r w:rsidR="0069331A" w:rsidRPr="0028126A">
        <w:rPr>
          <w:rFonts w:asciiTheme="majorBidi" w:hAnsiTheme="majorBidi" w:cstheme="majorBidi"/>
          <w:sz w:val="24"/>
          <w:szCs w:val="24"/>
          <w:rPrChange w:id="991" w:author="Author">
            <w:rPr>
              <w:rFonts w:asciiTheme="majorBidi" w:hAnsiTheme="majorBidi" w:cstheme="majorBidi"/>
              <w:i/>
              <w:iCs/>
              <w:sz w:val="24"/>
              <w:szCs w:val="24"/>
            </w:rPr>
          </w:rPrChange>
        </w:rPr>
        <w:t>al tuo piè son io piangente</w:t>
      </w:r>
      <w:del w:id="992" w:author="Author">
        <w:r w:rsidR="00414464" w:rsidRPr="00A66B76" w:rsidDel="00D17C45">
          <w:rPr>
            <w:rFonts w:asciiTheme="majorBidi" w:hAnsiTheme="majorBidi" w:cstheme="majorBidi"/>
            <w:i/>
            <w:iCs/>
            <w:sz w:val="24"/>
            <w:szCs w:val="24"/>
          </w:rPr>
          <w:delText>’</w:delText>
        </w:r>
      </w:del>
      <w:ins w:id="993" w:author="Author">
        <w:r w:rsidR="00D17C45">
          <w:rPr>
            <w:rFonts w:asciiTheme="majorBidi" w:hAnsiTheme="majorBidi" w:cstheme="majorBidi"/>
            <w:i/>
            <w:iCs/>
            <w:sz w:val="24"/>
            <w:szCs w:val="24"/>
          </w:rPr>
          <w:t>”</w:t>
        </w:r>
      </w:ins>
      <w:r w:rsidR="0069331A" w:rsidRPr="00A66B76">
        <w:rPr>
          <w:rFonts w:asciiTheme="majorBidi" w:hAnsiTheme="majorBidi" w:cstheme="majorBidi"/>
          <w:sz w:val="24"/>
          <w:szCs w:val="24"/>
        </w:rPr>
        <w:t>)</w:t>
      </w:r>
      <w:r w:rsidR="005C4B14" w:rsidRPr="00A66B76">
        <w:rPr>
          <w:rFonts w:asciiTheme="majorBidi" w:hAnsiTheme="majorBidi" w:cstheme="majorBidi"/>
          <w:sz w:val="24"/>
          <w:szCs w:val="24"/>
        </w:rPr>
        <w:t>,</w:t>
      </w:r>
      <w:r w:rsidR="0069331A"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ready to pay with his life in order to bring Norma back to her senses</w:t>
      </w:r>
      <w:r w:rsidR="005C4B14" w:rsidRPr="00A66B76">
        <w:rPr>
          <w:rFonts w:asciiTheme="majorBidi" w:hAnsiTheme="majorBidi" w:cstheme="majorBidi"/>
          <w:sz w:val="24"/>
          <w:szCs w:val="24"/>
        </w:rPr>
        <w:t>,</w:t>
      </w:r>
      <w:r w:rsidR="0047029F" w:rsidRPr="00A66B76">
        <w:rPr>
          <w:rFonts w:asciiTheme="majorBidi" w:hAnsiTheme="majorBidi" w:cstheme="majorBidi"/>
          <w:sz w:val="24"/>
          <w:szCs w:val="24"/>
        </w:rPr>
        <w:t xml:space="preserve"> </w:t>
      </w:r>
      <w:r w:rsidR="0069331A" w:rsidRPr="00A66B76">
        <w:rPr>
          <w:rFonts w:asciiTheme="majorBidi" w:hAnsiTheme="majorBidi" w:cstheme="majorBidi"/>
          <w:sz w:val="24"/>
          <w:szCs w:val="24"/>
        </w:rPr>
        <w:t xml:space="preserve">is a </w:t>
      </w:r>
      <w:r w:rsidR="0069331A" w:rsidRPr="0028126A">
        <w:rPr>
          <w:rFonts w:asciiTheme="majorBidi" w:hAnsiTheme="majorBidi" w:cstheme="majorBidi"/>
          <w:sz w:val="24"/>
          <w:szCs w:val="24"/>
          <w:rPrChange w:id="994" w:author="Author">
            <w:rPr>
              <w:rFonts w:asciiTheme="majorBidi" w:hAnsiTheme="majorBidi" w:cstheme="majorBidi"/>
              <w:i/>
              <w:iCs/>
              <w:sz w:val="24"/>
              <w:szCs w:val="24"/>
            </w:rPr>
          </w:rPrChange>
        </w:rPr>
        <w:t>proconsul</w:t>
      </w:r>
      <w:r w:rsidR="0069331A" w:rsidRPr="004A06EB">
        <w:rPr>
          <w:rFonts w:asciiTheme="majorBidi" w:hAnsiTheme="majorBidi" w:cstheme="majorBidi"/>
          <w:sz w:val="24"/>
          <w:szCs w:val="24"/>
        </w:rPr>
        <w:t>,</w:t>
      </w:r>
      <w:r w:rsidR="0069331A" w:rsidRPr="00A66B76">
        <w:rPr>
          <w:rFonts w:asciiTheme="majorBidi" w:hAnsiTheme="majorBidi" w:cstheme="majorBidi"/>
          <w:sz w:val="24"/>
          <w:szCs w:val="24"/>
        </w:rPr>
        <w:t xml:space="preserve"> </w:t>
      </w:r>
      <w:del w:id="995" w:author="Author">
        <w:r w:rsidR="0069331A" w:rsidRPr="00A66B76" w:rsidDel="00DF0C18">
          <w:rPr>
            <w:rFonts w:asciiTheme="majorBidi" w:hAnsiTheme="majorBidi" w:cstheme="majorBidi"/>
            <w:sz w:val="24"/>
            <w:szCs w:val="24"/>
          </w:rPr>
          <w:delText xml:space="preserve">that is in the </w:delText>
        </w:r>
        <w:r w:rsidR="00993374" w:rsidRPr="00A66B76" w:rsidDel="00DF0C18">
          <w:rPr>
            <w:rFonts w:asciiTheme="majorBidi" w:hAnsiTheme="majorBidi" w:cstheme="majorBidi"/>
            <w:sz w:val="24"/>
            <w:szCs w:val="24"/>
          </w:rPr>
          <w:delText>recent</w:delText>
        </w:r>
        <w:r w:rsidR="0069331A" w:rsidRPr="00A66B76" w:rsidDel="00DF0C18">
          <w:rPr>
            <w:rFonts w:asciiTheme="majorBidi" w:hAnsiTheme="majorBidi" w:cstheme="majorBidi"/>
            <w:sz w:val="24"/>
            <w:szCs w:val="24"/>
          </w:rPr>
          <w:delText xml:space="preserve"> </w:delText>
        </w:r>
        <w:r w:rsidR="0069331A" w:rsidRPr="00A66B76" w:rsidDel="004A06EB">
          <w:rPr>
            <w:rFonts w:asciiTheme="majorBidi" w:hAnsiTheme="majorBidi" w:cstheme="majorBidi"/>
            <w:sz w:val="24"/>
            <w:szCs w:val="24"/>
          </w:rPr>
          <w:delText>past</w:delText>
        </w:r>
      </w:del>
      <w:ins w:id="996" w:author="Author">
        <w:del w:id="997" w:author="Author">
          <w:r w:rsidR="00DF0C18" w:rsidDel="004A06EB">
            <w:rPr>
              <w:rFonts w:asciiTheme="majorBidi" w:hAnsiTheme="majorBidi" w:cstheme="majorBidi"/>
              <w:sz w:val="24"/>
              <w:szCs w:val="24"/>
            </w:rPr>
            <w:delText xml:space="preserve">which means he was </w:delText>
          </w:r>
        </w:del>
        <w:r w:rsidR="00DF0C18">
          <w:rPr>
            <w:rFonts w:asciiTheme="majorBidi" w:hAnsiTheme="majorBidi" w:cstheme="majorBidi"/>
            <w:sz w:val="24"/>
            <w:szCs w:val="24"/>
          </w:rPr>
          <w:t>formerly</w:t>
        </w:r>
      </w:ins>
      <w:r w:rsidR="0069331A" w:rsidRPr="00A66B76">
        <w:rPr>
          <w:rFonts w:asciiTheme="majorBidi" w:hAnsiTheme="majorBidi" w:cstheme="majorBidi"/>
          <w:sz w:val="24"/>
          <w:szCs w:val="24"/>
        </w:rPr>
        <w:t xml:space="preserve"> one of the two consuls</w:t>
      </w:r>
      <w:ins w:id="998" w:author="Author">
        <w:r w:rsidR="004A06EB">
          <w:rPr>
            <w:rFonts w:asciiTheme="majorBidi" w:hAnsiTheme="majorBidi" w:cstheme="majorBidi"/>
            <w:sz w:val="24"/>
            <w:szCs w:val="24"/>
          </w:rPr>
          <w:t xml:space="preserve"> who were</w:t>
        </w:r>
      </w:ins>
      <w:del w:id="999" w:author="Author">
        <w:r w:rsidR="0069331A" w:rsidRPr="00A66B76" w:rsidDel="004A06EB">
          <w:rPr>
            <w:rFonts w:asciiTheme="majorBidi" w:hAnsiTheme="majorBidi" w:cstheme="majorBidi"/>
            <w:sz w:val="24"/>
            <w:szCs w:val="24"/>
          </w:rPr>
          <w:delText xml:space="preserve"> </w:delText>
        </w:r>
        <w:r w:rsidR="0069331A" w:rsidRPr="00A66B76" w:rsidDel="004A06EB">
          <w:rPr>
            <w:rFonts w:ascii="Palatino Linotype" w:hAnsi="Palatino Linotype" w:cstheme="majorBidi"/>
            <w:sz w:val="24"/>
            <w:szCs w:val="24"/>
          </w:rPr>
          <w:delText>−</w:delText>
        </w:r>
        <w:r w:rsidR="0069331A" w:rsidRPr="00A66B76" w:rsidDel="004A06EB">
          <w:rPr>
            <w:rFonts w:asciiTheme="majorBidi" w:hAnsiTheme="majorBidi" w:cstheme="majorBidi"/>
            <w:sz w:val="24"/>
            <w:szCs w:val="24"/>
          </w:rPr>
          <w:delText xml:space="preserve"> </w:delText>
        </w:r>
      </w:del>
      <w:ins w:id="1000" w:author="Author">
        <w:del w:id="1001" w:author="Author">
          <w:r w:rsidR="00CF4FEB" w:rsidDel="004A06EB">
            <w:rPr>
              <w:rFonts w:asciiTheme="majorBidi" w:hAnsiTheme="majorBidi" w:cstheme="majorBidi"/>
              <w:sz w:val="24"/>
              <w:szCs w:val="24"/>
            </w:rPr>
            <w:delText>—</w:delText>
          </w:r>
        </w:del>
        <w:r w:rsidR="004A06EB">
          <w:rPr>
            <w:rFonts w:asciiTheme="majorBidi" w:hAnsiTheme="majorBidi" w:cstheme="majorBidi"/>
            <w:sz w:val="24"/>
            <w:szCs w:val="24"/>
          </w:rPr>
          <w:t xml:space="preserve"> </w:t>
        </w:r>
      </w:ins>
      <w:r w:rsidR="0069331A" w:rsidRPr="00A66B76">
        <w:rPr>
          <w:rFonts w:asciiTheme="majorBidi" w:hAnsiTheme="majorBidi" w:cstheme="majorBidi"/>
          <w:sz w:val="24"/>
          <w:szCs w:val="24"/>
        </w:rPr>
        <w:t xml:space="preserve">heads of </w:t>
      </w:r>
      <w:ins w:id="1002" w:author="Author">
        <w:r w:rsidR="00D524F4">
          <w:rPr>
            <w:rFonts w:asciiTheme="majorBidi" w:hAnsiTheme="majorBidi" w:cstheme="majorBidi"/>
            <w:sz w:val="24"/>
            <w:szCs w:val="24"/>
          </w:rPr>
          <w:t>s</w:t>
        </w:r>
      </w:ins>
      <w:del w:id="1003" w:author="Author">
        <w:r w:rsidR="004310F6" w:rsidRPr="00A66B76" w:rsidDel="00D524F4">
          <w:rPr>
            <w:rFonts w:asciiTheme="majorBidi" w:hAnsiTheme="majorBidi" w:cstheme="majorBidi"/>
            <w:sz w:val="24"/>
            <w:szCs w:val="24"/>
          </w:rPr>
          <w:delText>S</w:delText>
        </w:r>
      </w:del>
      <w:r w:rsidR="0069331A" w:rsidRPr="00A66B76">
        <w:rPr>
          <w:rFonts w:asciiTheme="majorBidi" w:hAnsiTheme="majorBidi" w:cstheme="majorBidi"/>
          <w:sz w:val="24"/>
          <w:szCs w:val="24"/>
        </w:rPr>
        <w:t xml:space="preserve">tate </w:t>
      </w:r>
      <w:r w:rsidR="004310F6" w:rsidRPr="00A66B76">
        <w:rPr>
          <w:rFonts w:asciiTheme="majorBidi" w:hAnsiTheme="majorBidi" w:cstheme="majorBidi"/>
          <w:sz w:val="24"/>
          <w:szCs w:val="24"/>
        </w:rPr>
        <w:t>in</w:t>
      </w:r>
      <w:r w:rsidR="0069331A" w:rsidRPr="00A66B76">
        <w:rPr>
          <w:rFonts w:asciiTheme="majorBidi" w:hAnsiTheme="majorBidi" w:cstheme="majorBidi"/>
          <w:sz w:val="24"/>
          <w:szCs w:val="24"/>
        </w:rPr>
        <w:t xml:space="preserve"> the Roman Republic</w:t>
      </w:r>
      <w:ins w:id="1004" w:author="Author">
        <w:r w:rsidR="004A06EB">
          <w:rPr>
            <w:rFonts w:asciiTheme="majorBidi" w:hAnsiTheme="majorBidi" w:cstheme="majorBidi"/>
            <w:sz w:val="24"/>
            <w:szCs w:val="24"/>
          </w:rPr>
          <w:t>.</w:t>
        </w:r>
      </w:ins>
      <w:del w:id="1005" w:author="Author">
        <w:r w:rsidR="0069331A" w:rsidRPr="00A66B76" w:rsidDel="004A06EB">
          <w:rPr>
            <w:rFonts w:asciiTheme="majorBidi" w:hAnsiTheme="majorBidi" w:cstheme="majorBidi"/>
            <w:sz w:val="24"/>
            <w:szCs w:val="24"/>
          </w:rPr>
          <w:delText>!</w:delText>
        </w:r>
      </w:del>
      <w:r w:rsidR="00F96346" w:rsidRPr="00A66B76">
        <w:rPr>
          <w:rFonts w:asciiTheme="majorBidi" w:hAnsiTheme="majorBidi" w:cstheme="majorBidi"/>
          <w:sz w:val="24"/>
          <w:szCs w:val="24"/>
        </w:rPr>
        <w:t xml:space="preserve"> </w:t>
      </w:r>
      <w:r w:rsidR="003947A7" w:rsidRPr="00A66B76">
        <w:rPr>
          <w:rFonts w:asciiTheme="majorBidi" w:hAnsiTheme="majorBidi" w:cstheme="majorBidi"/>
          <w:sz w:val="24"/>
          <w:szCs w:val="24"/>
        </w:rPr>
        <w:t>This</w:t>
      </w:r>
      <w:r w:rsidR="00F96346" w:rsidRPr="00A66B76">
        <w:rPr>
          <w:rFonts w:asciiTheme="majorBidi" w:hAnsiTheme="majorBidi" w:cstheme="majorBidi"/>
          <w:sz w:val="24"/>
          <w:szCs w:val="24"/>
        </w:rPr>
        <w:t xml:space="preserve"> is a remarkable inversion of roles</w:t>
      </w:r>
      <w:ins w:id="1006" w:author="Author">
        <w:r w:rsidR="004A06EB">
          <w:rPr>
            <w:rFonts w:asciiTheme="majorBidi" w:hAnsiTheme="majorBidi" w:cstheme="majorBidi"/>
            <w:sz w:val="24"/>
            <w:szCs w:val="24"/>
          </w:rPr>
          <w:t xml:space="preserve"> from the perspectives of</w:t>
        </w:r>
      </w:ins>
      <w:r w:rsidR="00F96346" w:rsidRPr="00A66B76">
        <w:rPr>
          <w:rFonts w:asciiTheme="majorBidi" w:hAnsiTheme="majorBidi" w:cstheme="majorBidi"/>
          <w:sz w:val="24"/>
          <w:szCs w:val="24"/>
        </w:rPr>
        <w:t xml:space="preserve"> </w:t>
      </w:r>
      <w:del w:id="1007" w:author="Author">
        <w:r w:rsidR="00F96346" w:rsidRPr="00A66B76" w:rsidDel="00DF0C18">
          <w:rPr>
            <w:rFonts w:asciiTheme="majorBidi" w:hAnsiTheme="majorBidi" w:cstheme="majorBidi"/>
            <w:sz w:val="24"/>
            <w:szCs w:val="24"/>
          </w:rPr>
          <w:delText xml:space="preserve">from the viewpoint of </w:delText>
        </w:r>
      </w:del>
      <w:r w:rsidR="00F96346" w:rsidRPr="00A66B76">
        <w:rPr>
          <w:rFonts w:asciiTheme="majorBidi" w:hAnsiTheme="majorBidi" w:cstheme="majorBidi"/>
          <w:sz w:val="24"/>
          <w:szCs w:val="24"/>
        </w:rPr>
        <w:t xml:space="preserve">political subjugation </w:t>
      </w:r>
      <w:del w:id="1008" w:author="Author">
        <w:r w:rsidR="00F96346" w:rsidRPr="00A66B76" w:rsidDel="00DF0C18">
          <w:rPr>
            <w:rFonts w:asciiTheme="majorBidi" w:hAnsiTheme="majorBidi" w:cstheme="majorBidi"/>
            <w:sz w:val="24"/>
            <w:szCs w:val="24"/>
          </w:rPr>
          <w:delText xml:space="preserve">as well as the </w:delText>
        </w:r>
        <w:r w:rsidR="00F96346" w:rsidRPr="00A66B76" w:rsidDel="004A06EB">
          <w:rPr>
            <w:rFonts w:asciiTheme="majorBidi" w:hAnsiTheme="majorBidi" w:cstheme="majorBidi"/>
            <w:sz w:val="24"/>
            <w:szCs w:val="24"/>
          </w:rPr>
          <w:delText>usual</w:delText>
        </w:r>
      </w:del>
      <w:ins w:id="1009" w:author="Author">
        <w:del w:id="1010" w:author="Author">
          <w:r w:rsidR="00DF0C18" w:rsidDel="004A06EB">
            <w:rPr>
              <w:rFonts w:asciiTheme="majorBidi" w:hAnsiTheme="majorBidi" w:cstheme="majorBidi"/>
              <w:sz w:val="24"/>
              <w:szCs w:val="24"/>
            </w:rPr>
            <w:delText>political and</w:delText>
          </w:r>
        </w:del>
      </w:ins>
      <w:del w:id="1011" w:author="Author">
        <w:r w:rsidR="00F96346" w:rsidRPr="00A66B76" w:rsidDel="004A06EB">
          <w:rPr>
            <w:rFonts w:asciiTheme="majorBidi" w:hAnsiTheme="majorBidi" w:cstheme="majorBidi"/>
            <w:sz w:val="24"/>
            <w:szCs w:val="24"/>
          </w:rPr>
          <w:delText xml:space="preserve"> </w:delText>
        </w:r>
      </w:del>
      <w:r w:rsidR="00F96346" w:rsidRPr="00A66B76">
        <w:rPr>
          <w:rFonts w:asciiTheme="majorBidi" w:hAnsiTheme="majorBidi" w:cstheme="majorBidi"/>
          <w:sz w:val="24"/>
          <w:szCs w:val="24"/>
        </w:rPr>
        <w:t xml:space="preserve">male-female </w:t>
      </w:r>
      <w:del w:id="1012" w:author="Author">
        <w:r w:rsidR="00F96346" w:rsidRPr="00A66B76" w:rsidDel="00DF0C18">
          <w:rPr>
            <w:rFonts w:asciiTheme="majorBidi" w:hAnsiTheme="majorBidi" w:cstheme="majorBidi"/>
            <w:sz w:val="24"/>
            <w:szCs w:val="24"/>
          </w:rPr>
          <w:delText xml:space="preserve">balance of </w:delText>
        </w:r>
      </w:del>
      <w:r w:rsidR="00F96346" w:rsidRPr="00A66B76">
        <w:rPr>
          <w:rFonts w:asciiTheme="majorBidi" w:hAnsiTheme="majorBidi" w:cstheme="majorBidi"/>
          <w:sz w:val="24"/>
          <w:szCs w:val="24"/>
        </w:rPr>
        <w:t>power</w:t>
      </w:r>
      <w:ins w:id="1013" w:author="Author">
        <w:r w:rsidR="00DF0C18">
          <w:rPr>
            <w:rFonts w:asciiTheme="majorBidi" w:hAnsiTheme="majorBidi" w:cstheme="majorBidi"/>
            <w:sz w:val="24"/>
            <w:szCs w:val="24"/>
          </w:rPr>
          <w:t xml:space="preserve"> dynamics</w:t>
        </w:r>
      </w:ins>
      <w:r w:rsidR="00FA3E60" w:rsidRPr="00A66B76">
        <w:rPr>
          <w:rFonts w:asciiTheme="majorBidi" w:hAnsiTheme="majorBidi" w:cstheme="majorBidi"/>
          <w:sz w:val="24"/>
          <w:szCs w:val="24"/>
        </w:rPr>
        <w:t>.</w:t>
      </w:r>
      <w:r w:rsidR="0085325F"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Th</w:t>
      </w:r>
      <w:ins w:id="1014" w:author="Author">
        <w:r w:rsidR="004A06EB">
          <w:rPr>
            <w:rFonts w:asciiTheme="majorBidi" w:hAnsiTheme="majorBidi" w:cstheme="majorBidi"/>
            <w:sz w:val="24"/>
            <w:szCs w:val="24"/>
          </w:rPr>
          <w:t>is</w:t>
        </w:r>
      </w:ins>
      <w:del w:id="1015" w:author="Author">
        <w:r w:rsidR="0047029F" w:rsidRPr="00A66B76" w:rsidDel="004A06EB">
          <w:rPr>
            <w:rFonts w:asciiTheme="majorBidi" w:hAnsiTheme="majorBidi" w:cstheme="majorBidi"/>
            <w:sz w:val="24"/>
            <w:szCs w:val="24"/>
          </w:rPr>
          <w:delText>e</w:delText>
        </w:r>
      </w:del>
      <w:r w:rsidR="0047029F" w:rsidRPr="00A66B76">
        <w:rPr>
          <w:rFonts w:asciiTheme="majorBidi" w:hAnsiTheme="majorBidi" w:cstheme="majorBidi"/>
          <w:sz w:val="24"/>
          <w:szCs w:val="24"/>
        </w:rPr>
        <w:t xml:space="preserve"> </w:t>
      </w:r>
      <w:ins w:id="1016" w:author="Author">
        <w:r w:rsidR="00D524F4">
          <w:rPr>
            <w:rFonts w:asciiTheme="majorBidi" w:hAnsiTheme="majorBidi" w:cstheme="majorBidi"/>
            <w:sz w:val="24"/>
            <w:szCs w:val="24"/>
          </w:rPr>
          <w:t>role reversal</w:t>
        </w:r>
      </w:ins>
      <w:del w:id="1017" w:author="Author">
        <w:r w:rsidR="0047029F" w:rsidRPr="00A66B76" w:rsidDel="00D524F4">
          <w:rPr>
            <w:rFonts w:asciiTheme="majorBidi" w:hAnsiTheme="majorBidi" w:cstheme="majorBidi"/>
            <w:sz w:val="24"/>
            <w:szCs w:val="24"/>
          </w:rPr>
          <w:delText>inversion of roles</w:delText>
        </w:r>
      </w:del>
      <w:r w:rsidR="0047029F" w:rsidRPr="00A66B76">
        <w:rPr>
          <w:rFonts w:asciiTheme="majorBidi" w:hAnsiTheme="majorBidi" w:cstheme="majorBidi"/>
          <w:sz w:val="24"/>
          <w:szCs w:val="24"/>
        </w:rPr>
        <w:t xml:space="preserve"> is particula</w:t>
      </w:r>
      <w:r w:rsidR="00BB3BDB" w:rsidRPr="00A66B76">
        <w:rPr>
          <w:rFonts w:asciiTheme="majorBidi" w:hAnsiTheme="majorBidi" w:cstheme="majorBidi"/>
          <w:sz w:val="24"/>
          <w:szCs w:val="24"/>
        </w:rPr>
        <w:t xml:space="preserve">rly significant </w:t>
      </w:r>
      <w:del w:id="1018" w:author="Author">
        <w:r w:rsidR="00BB3BDB" w:rsidRPr="00A66B76" w:rsidDel="00DF0C18">
          <w:rPr>
            <w:rFonts w:asciiTheme="majorBidi" w:hAnsiTheme="majorBidi" w:cstheme="majorBidi"/>
            <w:sz w:val="24"/>
            <w:szCs w:val="24"/>
          </w:rPr>
          <w:delText>as taking</w:delText>
        </w:r>
      </w:del>
      <w:ins w:id="1019" w:author="Author">
        <w:r w:rsidR="00DF0C18">
          <w:rPr>
            <w:rFonts w:asciiTheme="majorBidi" w:hAnsiTheme="majorBidi" w:cstheme="majorBidi"/>
            <w:sz w:val="24"/>
            <w:szCs w:val="24"/>
          </w:rPr>
          <w:t>in that it takes</w:t>
        </w:r>
      </w:ins>
      <w:r w:rsidR="00BB3BDB" w:rsidRPr="00A66B76">
        <w:rPr>
          <w:rFonts w:asciiTheme="majorBidi" w:hAnsiTheme="majorBidi" w:cstheme="majorBidi"/>
          <w:sz w:val="24"/>
          <w:szCs w:val="24"/>
        </w:rPr>
        <w:t xml:space="preserve"> place</w:t>
      </w:r>
      <w:r w:rsidR="0047029F" w:rsidRPr="00A66B76">
        <w:rPr>
          <w:rFonts w:asciiTheme="majorBidi" w:hAnsiTheme="majorBidi" w:cstheme="majorBidi"/>
          <w:sz w:val="24"/>
          <w:szCs w:val="24"/>
        </w:rPr>
        <w:t xml:space="preserve"> within the central confrontation of the work (</w:t>
      </w:r>
      <w:r w:rsidR="0047029F" w:rsidRPr="00A66B76">
        <w:rPr>
          <w:rFonts w:asciiTheme="majorBidi" w:hAnsiTheme="majorBidi" w:cstheme="majorBidi"/>
          <w:i/>
          <w:iCs/>
          <w:sz w:val="24"/>
          <w:szCs w:val="24"/>
        </w:rPr>
        <w:t>agon</w:t>
      </w:r>
      <w:r w:rsidR="0047029F" w:rsidRPr="00A66B76">
        <w:rPr>
          <w:rFonts w:asciiTheme="majorBidi" w:hAnsiTheme="majorBidi" w:cstheme="majorBidi"/>
          <w:sz w:val="24"/>
          <w:szCs w:val="24"/>
        </w:rPr>
        <w:t xml:space="preserve"> in </w:t>
      </w:r>
      <w:del w:id="1020" w:author="Author">
        <w:r w:rsidR="0047029F" w:rsidRPr="00A66B76" w:rsidDel="00DF0C18">
          <w:rPr>
            <w:rFonts w:asciiTheme="majorBidi" w:hAnsiTheme="majorBidi" w:cstheme="majorBidi"/>
            <w:sz w:val="24"/>
            <w:szCs w:val="24"/>
          </w:rPr>
          <w:delText xml:space="preserve">terms </w:delText>
        </w:r>
      </w:del>
      <w:ins w:id="1021" w:author="Author">
        <w:r w:rsidR="00DF0C18">
          <w:rPr>
            <w:rFonts w:asciiTheme="majorBidi" w:hAnsiTheme="majorBidi" w:cstheme="majorBidi"/>
            <w:sz w:val="24"/>
            <w:szCs w:val="24"/>
          </w:rPr>
          <w:t>the terminology</w:t>
        </w:r>
        <w:r w:rsidR="00DF0C18" w:rsidRPr="00A66B76">
          <w:rPr>
            <w:rFonts w:asciiTheme="majorBidi" w:hAnsiTheme="majorBidi" w:cstheme="majorBidi"/>
            <w:sz w:val="24"/>
            <w:szCs w:val="24"/>
          </w:rPr>
          <w:t xml:space="preserve"> </w:t>
        </w:r>
      </w:ins>
      <w:r w:rsidR="0047029F" w:rsidRPr="00A66B76">
        <w:rPr>
          <w:rFonts w:asciiTheme="majorBidi" w:hAnsiTheme="majorBidi" w:cstheme="majorBidi"/>
          <w:sz w:val="24"/>
          <w:szCs w:val="24"/>
        </w:rPr>
        <w:t>of</w:t>
      </w:r>
      <w:r w:rsidR="00BB3BDB" w:rsidRPr="00A66B76">
        <w:rPr>
          <w:rFonts w:asciiTheme="majorBidi" w:hAnsiTheme="majorBidi" w:cstheme="majorBidi"/>
          <w:sz w:val="24"/>
          <w:szCs w:val="24"/>
        </w:rPr>
        <w:t xml:space="preserve"> </w:t>
      </w:r>
      <w:r w:rsidR="0047029F" w:rsidRPr="00A66B76">
        <w:rPr>
          <w:rFonts w:asciiTheme="majorBidi" w:hAnsiTheme="majorBidi" w:cstheme="majorBidi"/>
          <w:sz w:val="24"/>
          <w:szCs w:val="24"/>
        </w:rPr>
        <w:t xml:space="preserve">Greek tragedy). </w:t>
      </w:r>
      <w:r w:rsidR="0085325F" w:rsidRPr="00A66B76">
        <w:rPr>
          <w:rFonts w:asciiTheme="majorBidi" w:hAnsiTheme="majorBidi" w:cstheme="majorBidi"/>
          <w:sz w:val="24"/>
          <w:szCs w:val="24"/>
        </w:rPr>
        <w:t>In the following scene (II.11)</w:t>
      </w:r>
      <w:ins w:id="1022" w:author="Author">
        <w:r w:rsidR="00DF0C18">
          <w:rPr>
            <w:rFonts w:asciiTheme="majorBidi" w:hAnsiTheme="majorBidi" w:cstheme="majorBidi"/>
            <w:sz w:val="24"/>
            <w:szCs w:val="24"/>
          </w:rPr>
          <w:t>,</w:t>
        </w:r>
      </w:ins>
      <w:r w:rsidR="0085325F" w:rsidRPr="00A66B76">
        <w:rPr>
          <w:rFonts w:asciiTheme="majorBidi" w:hAnsiTheme="majorBidi" w:cstheme="majorBidi"/>
          <w:sz w:val="24"/>
          <w:szCs w:val="24"/>
        </w:rPr>
        <w:t xml:space="preserve"> the violent sounds of Norma’s rage give </w:t>
      </w:r>
      <w:del w:id="1023" w:author="Author">
        <w:r w:rsidR="0085325F" w:rsidRPr="00A66B76" w:rsidDel="00DF0C18">
          <w:rPr>
            <w:rFonts w:asciiTheme="majorBidi" w:hAnsiTheme="majorBidi" w:cstheme="majorBidi"/>
            <w:sz w:val="24"/>
            <w:szCs w:val="24"/>
          </w:rPr>
          <w:delText xml:space="preserve">place </w:delText>
        </w:r>
      </w:del>
      <w:ins w:id="1024" w:author="Author">
        <w:r w:rsidR="00DF0C18">
          <w:rPr>
            <w:rFonts w:asciiTheme="majorBidi" w:hAnsiTheme="majorBidi" w:cstheme="majorBidi"/>
            <w:sz w:val="24"/>
            <w:szCs w:val="24"/>
          </w:rPr>
          <w:t>way</w:t>
        </w:r>
        <w:r w:rsidR="00DF0C18" w:rsidRPr="00A66B76">
          <w:rPr>
            <w:rFonts w:asciiTheme="majorBidi" w:hAnsiTheme="majorBidi" w:cstheme="majorBidi"/>
            <w:sz w:val="24"/>
            <w:szCs w:val="24"/>
          </w:rPr>
          <w:t xml:space="preserve"> </w:t>
        </w:r>
      </w:ins>
      <w:r w:rsidR="00767F26" w:rsidRPr="00A66B76">
        <w:rPr>
          <w:rFonts w:asciiTheme="majorBidi" w:hAnsiTheme="majorBidi" w:cstheme="majorBidi"/>
          <w:sz w:val="24"/>
          <w:szCs w:val="24"/>
        </w:rPr>
        <w:t xml:space="preserve">again </w:t>
      </w:r>
      <w:r w:rsidR="0085325F" w:rsidRPr="00A66B76">
        <w:rPr>
          <w:rFonts w:asciiTheme="majorBidi" w:hAnsiTheme="majorBidi" w:cstheme="majorBidi"/>
          <w:sz w:val="24"/>
          <w:szCs w:val="24"/>
        </w:rPr>
        <w:t xml:space="preserve">to </w:t>
      </w:r>
      <w:del w:id="1025" w:author="Author">
        <w:r w:rsidR="0085325F" w:rsidRPr="00A66B76" w:rsidDel="00DF0C18">
          <w:rPr>
            <w:rFonts w:asciiTheme="majorBidi" w:hAnsiTheme="majorBidi" w:cstheme="majorBidi"/>
            <w:sz w:val="24"/>
            <w:szCs w:val="24"/>
          </w:rPr>
          <w:delText xml:space="preserve">the </w:delText>
        </w:r>
      </w:del>
      <w:r w:rsidR="0085325F" w:rsidRPr="00A66B76">
        <w:rPr>
          <w:rFonts w:asciiTheme="majorBidi" w:hAnsiTheme="majorBidi" w:cstheme="majorBidi"/>
          <w:sz w:val="24"/>
          <w:szCs w:val="24"/>
        </w:rPr>
        <w:t xml:space="preserve">elegiac calm and quietness </w:t>
      </w:r>
      <w:del w:id="1026" w:author="Author">
        <w:r w:rsidR="0085325F" w:rsidRPr="00A66B76" w:rsidDel="00DF0C18">
          <w:rPr>
            <w:rFonts w:asciiTheme="majorBidi" w:hAnsiTheme="majorBidi" w:cstheme="majorBidi"/>
            <w:sz w:val="24"/>
            <w:szCs w:val="24"/>
          </w:rPr>
          <w:delText xml:space="preserve">of </w:delText>
        </w:r>
      </w:del>
      <w:ins w:id="1027" w:author="Author">
        <w:r w:rsidR="00DF0C18">
          <w:rPr>
            <w:rFonts w:asciiTheme="majorBidi" w:hAnsiTheme="majorBidi" w:cstheme="majorBidi"/>
            <w:sz w:val="24"/>
            <w:szCs w:val="24"/>
          </w:rPr>
          <w:t>in the</w:t>
        </w:r>
        <w:r w:rsidR="00DF0C18" w:rsidRPr="00A66B76">
          <w:rPr>
            <w:rFonts w:asciiTheme="majorBidi" w:hAnsiTheme="majorBidi" w:cstheme="majorBidi"/>
            <w:sz w:val="24"/>
            <w:szCs w:val="24"/>
          </w:rPr>
          <w:t xml:space="preserve"> </w:t>
        </w:r>
      </w:ins>
      <w:r w:rsidR="0085325F" w:rsidRPr="00A66B76">
        <w:rPr>
          <w:rFonts w:asciiTheme="majorBidi" w:hAnsiTheme="majorBidi" w:cstheme="majorBidi"/>
          <w:sz w:val="24"/>
          <w:szCs w:val="24"/>
        </w:rPr>
        <w:t>m</w:t>
      </w:r>
      <w:r w:rsidR="002B32A8" w:rsidRPr="00A66B76">
        <w:rPr>
          <w:rFonts w:asciiTheme="majorBidi" w:hAnsiTheme="majorBidi" w:cstheme="majorBidi"/>
          <w:sz w:val="24"/>
          <w:szCs w:val="24"/>
        </w:rPr>
        <w:t>elody</w:t>
      </w:r>
      <w:r w:rsidR="001F3D11" w:rsidRPr="00A66B76">
        <w:rPr>
          <w:rFonts w:asciiTheme="majorBidi" w:hAnsiTheme="majorBidi" w:cstheme="majorBidi"/>
          <w:sz w:val="24"/>
          <w:szCs w:val="24"/>
        </w:rPr>
        <w:t xml:space="preserve"> </w:t>
      </w:r>
      <w:del w:id="1028" w:author="Author">
        <w:r w:rsidR="00A3311A" w:rsidRPr="00A66B76" w:rsidDel="00DF0C18">
          <w:rPr>
            <w:rFonts w:asciiTheme="majorBidi" w:hAnsiTheme="majorBidi" w:cstheme="majorBidi"/>
            <w:sz w:val="24"/>
            <w:szCs w:val="24"/>
          </w:rPr>
          <w:delText>within</w:delText>
        </w:r>
        <w:r w:rsidR="001F3D11" w:rsidRPr="00A66B76" w:rsidDel="00DF0C18">
          <w:rPr>
            <w:rFonts w:asciiTheme="majorBidi" w:hAnsiTheme="majorBidi" w:cstheme="majorBidi"/>
            <w:sz w:val="24"/>
            <w:szCs w:val="24"/>
          </w:rPr>
          <w:delText xml:space="preserve"> </w:delText>
        </w:r>
      </w:del>
      <w:ins w:id="1029" w:author="Author">
        <w:r w:rsidR="00DF0C18">
          <w:rPr>
            <w:rFonts w:asciiTheme="majorBidi" w:hAnsiTheme="majorBidi" w:cstheme="majorBidi"/>
            <w:sz w:val="24"/>
            <w:szCs w:val="24"/>
          </w:rPr>
          <w:t>of</w:t>
        </w:r>
        <w:r w:rsidR="00DF0C18" w:rsidRPr="00A66B76">
          <w:rPr>
            <w:rFonts w:asciiTheme="majorBidi" w:hAnsiTheme="majorBidi" w:cstheme="majorBidi"/>
            <w:sz w:val="24"/>
            <w:szCs w:val="24"/>
          </w:rPr>
          <w:t xml:space="preserve"> </w:t>
        </w:r>
      </w:ins>
      <w:r w:rsidR="001F3D11" w:rsidRPr="00A66B76">
        <w:rPr>
          <w:rFonts w:asciiTheme="majorBidi" w:hAnsiTheme="majorBidi" w:cstheme="majorBidi"/>
          <w:sz w:val="24"/>
          <w:szCs w:val="24"/>
        </w:rPr>
        <w:t xml:space="preserve">her </w:t>
      </w:r>
      <w:r w:rsidR="000A764D" w:rsidRPr="00A66B76">
        <w:rPr>
          <w:rFonts w:asciiTheme="majorBidi" w:hAnsiTheme="majorBidi" w:cstheme="majorBidi"/>
          <w:sz w:val="24"/>
          <w:szCs w:val="24"/>
        </w:rPr>
        <w:t>mild</w:t>
      </w:r>
      <w:r w:rsidR="0085325F" w:rsidRPr="00A66B76">
        <w:rPr>
          <w:rFonts w:asciiTheme="majorBidi" w:hAnsiTheme="majorBidi" w:cstheme="majorBidi"/>
          <w:sz w:val="24"/>
          <w:szCs w:val="24"/>
        </w:rPr>
        <w:t xml:space="preserve"> reproach to the perplexed Pollione</w:t>
      </w:r>
      <w:r w:rsidR="005C4B14" w:rsidRPr="00A66B76">
        <w:rPr>
          <w:rFonts w:asciiTheme="majorBidi" w:hAnsiTheme="majorBidi" w:cstheme="majorBidi"/>
          <w:sz w:val="24"/>
          <w:szCs w:val="24"/>
        </w:rPr>
        <w:t>:</w:t>
      </w:r>
      <w:r w:rsidR="0085325F" w:rsidRPr="00A66B76">
        <w:rPr>
          <w:rFonts w:asciiTheme="majorBidi" w:hAnsiTheme="majorBidi" w:cstheme="majorBidi"/>
          <w:sz w:val="24"/>
          <w:szCs w:val="24"/>
        </w:rPr>
        <w:t xml:space="preserve"> </w:t>
      </w:r>
      <w:del w:id="1030" w:author="Author">
        <w:r w:rsidR="0085325F" w:rsidRPr="00A66B76" w:rsidDel="00D17C45">
          <w:rPr>
            <w:rFonts w:asciiTheme="majorBidi" w:hAnsiTheme="majorBidi" w:cstheme="majorBidi"/>
            <w:sz w:val="24"/>
            <w:szCs w:val="24"/>
          </w:rPr>
          <w:delText>‘</w:delText>
        </w:r>
      </w:del>
      <w:ins w:id="1031" w:author="Author">
        <w:r w:rsidR="00D17C45">
          <w:rPr>
            <w:rFonts w:asciiTheme="majorBidi" w:hAnsiTheme="majorBidi" w:cstheme="majorBidi"/>
            <w:sz w:val="24"/>
            <w:szCs w:val="24"/>
          </w:rPr>
          <w:t>“</w:t>
        </w:r>
      </w:ins>
      <w:r w:rsidR="0085325F" w:rsidRPr="00A66B76">
        <w:rPr>
          <w:rFonts w:asciiTheme="majorBidi" w:hAnsiTheme="majorBidi" w:cstheme="majorBidi"/>
          <w:sz w:val="24"/>
          <w:szCs w:val="24"/>
        </w:rPr>
        <w:t>What a heart you betrayed, what a heart you lost</w:t>
      </w:r>
      <w:del w:id="1032" w:author="Author">
        <w:r w:rsidR="0085325F" w:rsidRPr="00A66B76" w:rsidDel="00D17C45">
          <w:rPr>
            <w:rFonts w:asciiTheme="majorBidi" w:hAnsiTheme="majorBidi" w:cstheme="majorBidi"/>
            <w:sz w:val="24"/>
            <w:szCs w:val="24"/>
          </w:rPr>
          <w:delText>’</w:delText>
        </w:r>
      </w:del>
      <w:ins w:id="1033" w:author="Author">
        <w:r w:rsidR="00D17C45">
          <w:rPr>
            <w:rFonts w:asciiTheme="majorBidi" w:hAnsiTheme="majorBidi" w:cstheme="majorBidi"/>
            <w:sz w:val="24"/>
            <w:szCs w:val="24"/>
          </w:rPr>
          <w:t>”</w:t>
        </w:r>
      </w:ins>
      <w:r w:rsidR="0085325F" w:rsidRPr="00A66B76">
        <w:rPr>
          <w:rFonts w:asciiTheme="majorBidi" w:hAnsiTheme="majorBidi" w:cstheme="majorBidi"/>
          <w:sz w:val="24"/>
          <w:szCs w:val="24"/>
        </w:rPr>
        <w:t xml:space="preserve"> (</w:t>
      </w:r>
      <w:del w:id="1034" w:author="Author">
        <w:r w:rsidR="0085325F" w:rsidRPr="00A66B76" w:rsidDel="00D17C45">
          <w:rPr>
            <w:rFonts w:asciiTheme="majorBidi" w:hAnsiTheme="majorBidi" w:cstheme="majorBidi"/>
            <w:sz w:val="24"/>
            <w:szCs w:val="24"/>
          </w:rPr>
          <w:delText>‘</w:delText>
        </w:r>
      </w:del>
      <w:ins w:id="1035" w:author="Author">
        <w:r w:rsidR="00D17C45">
          <w:rPr>
            <w:rFonts w:asciiTheme="majorBidi" w:hAnsiTheme="majorBidi" w:cstheme="majorBidi"/>
            <w:sz w:val="24"/>
            <w:szCs w:val="24"/>
          </w:rPr>
          <w:t>“</w:t>
        </w:r>
      </w:ins>
      <w:r w:rsidR="0085325F" w:rsidRPr="0028126A">
        <w:rPr>
          <w:rFonts w:asciiTheme="majorBidi" w:hAnsiTheme="majorBidi" w:cstheme="majorBidi"/>
          <w:sz w:val="24"/>
          <w:szCs w:val="24"/>
          <w:rPrChange w:id="1036" w:author="Author">
            <w:rPr>
              <w:rFonts w:asciiTheme="majorBidi" w:hAnsiTheme="majorBidi" w:cstheme="majorBidi"/>
              <w:i/>
              <w:iCs/>
              <w:sz w:val="24"/>
              <w:szCs w:val="24"/>
            </w:rPr>
          </w:rPrChange>
        </w:rPr>
        <w:t>Qual cor tradisti, qual cor perd</w:t>
      </w:r>
      <w:ins w:id="1037" w:author="Author">
        <w:r w:rsidR="00DF0C18" w:rsidRPr="0028126A">
          <w:rPr>
            <w:rFonts w:asciiTheme="majorBidi" w:hAnsiTheme="majorBidi" w:cstheme="majorBidi"/>
            <w:sz w:val="24"/>
            <w:szCs w:val="24"/>
            <w:rPrChange w:id="1038" w:author="Author">
              <w:rPr>
                <w:rFonts w:asciiTheme="majorBidi" w:hAnsiTheme="majorBidi" w:cstheme="majorBidi"/>
                <w:i/>
                <w:iCs/>
                <w:sz w:val="24"/>
                <w:szCs w:val="24"/>
              </w:rPr>
            </w:rPrChange>
          </w:rPr>
          <w:t>e</w:t>
        </w:r>
      </w:ins>
      <w:del w:id="1039" w:author="Author">
        <w:r w:rsidR="0085325F" w:rsidRPr="0028126A" w:rsidDel="00DF0C18">
          <w:rPr>
            <w:rFonts w:asciiTheme="majorBidi" w:hAnsiTheme="majorBidi" w:cstheme="majorBidi"/>
            <w:sz w:val="24"/>
            <w:szCs w:val="24"/>
            <w:rPrChange w:id="1040" w:author="Author">
              <w:rPr>
                <w:rFonts w:asciiTheme="majorBidi" w:hAnsiTheme="majorBidi" w:cstheme="majorBidi"/>
                <w:i/>
                <w:iCs/>
                <w:sz w:val="24"/>
                <w:szCs w:val="24"/>
              </w:rPr>
            </w:rPrChange>
          </w:rPr>
          <w:delText>i</w:delText>
        </w:r>
      </w:del>
      <w:r w:rsidR="0085325F" w:rsidRPr="0028126A">
        <w:rPr>
          <w:rFonts w:asciiTheme="majorBidi" w:hAnsiTheme="majorBidi" w:cstheme="majorBidi"/>
          <w:sz w:val="24"/>
          <w:szCs w:val="24"/>
          <w:rPrChange w:id="1041" w:author="Author">
            <w:rPr>
              <w:rFonts w:asciiTheme="majorBidi" w:hAnsiTheme="majorBidi" w:cstheme="majorBidi"/>
              <w:i/>
              <w:iCs/>
              <w:sz w:val="24"/>
              <w:szCs w:val="24"/>
            </w:rPr>
          </w:rPrChange>
        </w:rPr>
        <w:t>sti</w:t>
      </w:r>
      <w:del w:id="1042" w:author="Author">
        <w:r w:rsidR="0085325F" w:rsidRPr="00A66B76" w:rsidDel="00D17C45">
          <w:rPr>
            <w:rFonts w:asciiTheme="majorBidi" w:hAnsiTheme="majorBidi" w:cstheme="majorBidi"/>
            <w:i/>
            <w:iCs/>
            <w:sz w:val="24"/>
            <w:szCs w:val="24"/>
          </w:rPr>
          <w:delText>’</w:delText>
        </w:r>
      </w:del>
      <w:ins w:id="1043" w:author="Author">
        <w:r w:rsidR="00D17C45">
          <w:rPr>
            <w:rFonts w:asciiTheme="majorBidi" w:hAnsiTheme="majorBidi" w:cstheme="majorBidi"/>
            <w:i/>
            <w:iCs/>
            <w:sz w:val="24"/>
            <w:szCs w:val="24"/>
          </w:rPr>
          <w:t>”</w:t>
        </w:r>
      </w:ins>
      <w:r w:rsidR="0085325F" w:rsidRPr="00A66B76">
        <w:rPr>
          <w:rFonts w:asciiTheme="majorBidi" w:hAnsiTheme="majorBidi" w:cstheme="majorBidi"/>
          <w:sz w:val="24"/>
          <w:szCs w:val="24"/>
        </w:rPr>
        <w:t>).</w:t>
      </w:r>
      <w:r w:rsidR="00824522" w:rsidRPr="00A66B76">
        <w:rPr>
          <w:rFonts w:asciiTheme="majorBidi" w:hAnsiTheme="majorBidi" w:cstheme="majorBidi"/>
          <w:sz w:val="24"/>
          <w:szCs w:val="24"/>
        </w:rPr>
        <w:t xml:space="preserve"> </w:t>
      </w:r>
      <w:r w:rsidR="005E7AAA" w:rsidRPr="00A66B76">
        <w:rPr>
          <w:rFonts w:asciiTheme="majorBidi" w:hAnsiTheme="majorBidi" w:cstheme="majorBidi"/>
          <w:sz w:val="24"/>
          <w:szCs w:val="24"/>
        </w:rPr>
        <w:t>Here</w:t>
      </w:r>
      <w:ins w:id="1044" w:author="Author">
        <w:r w:rsidR="00DF0C18">
          <w:rPr>
            <w:rFonts w:asciiTheme="majorBidi" w:hAnsiTheme="majorBidi" w:cstheme="majorBidi"/>
            <w:sz w:val="24"/>
            <w:szCs w:val="24"/>
          </w:rPr>
          <w:t>,</w:t>
        </w:r>
      </w:ins>
      <w:r w:rsidR="005E7AAA" w:rsidRPr="00A66B76">
        <w:rPr>
          <w:rFonts w:asciiTheme="majorBidi" w:hAnsiTheme="majorBidi" w:cstheme="majorBidi"/>
          <w:sz w:val="24"/>
          <w:szCs w:val="24"/>
        </w:rPr>
        <w:t xml:space="preserve"> music and text are in perfect harmony.</w:t>
      </w:r>
    </w:p>
    <w:p w14:paraId="5DD596AD" w14:textId="6ADC97BD" w:rsidR="000D7A1F" w:rsidRPr="00A66B76" w:rsidRDefault="00B00D9F" w:rsidP="0028126A">
      <w:pPr>
        <w:spacing w:after="0" w:line="360" w:lineRule="auto"/>
        <w:ind w:firstLine="720"/>
        <w:jc w:val="both"/>
        <w:rPr>
          <w:rFonts w:asciiTheme="majorBidi" w:hAnsiTheme="majorBidi" w:cstheme="majorBidi"/>
          <w:sz w:val="24"/>
          <w:szCs w:val="24"/>
        </w:rPr>
        <w:pPrChange w:id="1045" w:author="Author">
          <w:pPr>
            <w:spacing w:after="0" w:line="360" w:lineRule="auto"/>
            <w:jc w:val="both"/>
          </w:pPr>
        </w:pPrChange>
      </w:pPr>
      <w:r w:rsidRPr="00A66B76">
        <w:rPr>
          <w:rFonts w:asciiTheme="majorBidi" w:hAnsiTheme="majorBidi" w:cstheme="majorBidi"/>
          <w:sz w:val="24"/>
          <w:szCs w:val="24"/>
        </w:rPr>
        <w:t xml:space="preserve">  </w:t>
      </w:r>
      <w:del w:id="1046" w:author="Author">
        <w:r w:rsidRPr="00A66B76" w:rsidDel="00F85BB0">
          <w:rPr>
            <w:rFonts w:asciiTheme="majorBidi" w:hAnsiTheme="majorBidi" w:cstheme="majorBidi"/>
            <w:sz w:val="24"/>
            <w:szCs w:val="24"/>
          </w:rPr>
          <w:delText xml:space="preserve">     </w:delText>
        </w:r>
      </w:del>
      <w:r w:rsidR="008D18EC" w:rsidRPr="00A66B76">
        <w:rPr>
          <w:rFonts w:asciiTheme="majorBidi" w:hAnsiTheme="majorBidi" w:cstheme="majorBidi"/>
          <w:sz w:val="24"/>
          <w:szCs w:val="24"/>
        </w:rPr>
        <w:t>Norma is</w:t>
      </w:r>
      <w:r w:rsidR="00F843D6" w:rsidRPr="00A66B76">
        <w:rPr>
          <w:rFonts w:asciiTheme="majorBidi" w:hAnsiTheme="majorBidi" w:cstheme="majorBidi"/>
          <w:sz w:val="24"/>
          <w:szCs w:val="24"/>
        </w:rPr>
        <w:t xml:space="preserve"> a tragic figure in classical, A</w:t>
      </w:r>
      <w:r w:rsidR="008D18EC" w:rsidRPr="00A66B76">
        <w:rPr>
          <w:rFonts w:asciiTheme="majorBidi" w:hAnsiTheme="majorBidi" w:cstheme="majorBidi"/>
          <w:sz w:val="24"/>
          <w:szCs w:val="24"/>
        </w:rPr>
        <w:t>ristotelian</w:t>
      </w:r>
      <w:r w:rsidR="000D7A1F" w:rsidRPr="00A66B76">
        <w:rPr>
          <w:rFonts w:asciiTheme="majorBidi" w:hAnsiTheme="majorBidi" w:cstheme="majorBidi"/>
          <w:sz w:val="24"/>
          <w:szCs w:val="24"/>
        </w:rPr>
        <w:t>,</w:t>
      </w:r>
      <w:r w:rsidR="008D18EC" w:rsidRPr="00A66B76">
        <w:rPr>
          <w:rFonts w:asciiTheme="majorBidi" w:hAnsiTheme="majorBidi" w:cstheme="majorBidi"/>
          <w:sz w:val="24"/>
          <w:szCs w:val="24"/>
        </w:rPr>
        <w:t xml:space="preserve"> terms: despite her lofty virtues, she has a human </w:t>
      </w:r>
      <w:r w:rsidR="002E2B55" w:rsidRPr="00A66B76">
        <w:rPr>
          <w:rFonts w:asciiTheme="majorBidi" w:hAnsiTheme="majorBidi" w:cstheme="majorBidi"/>
          <w:sz w:val="24"/>
          <w:szCs w:val="24"/>
        </w:rPr>
        <w:t>flaw</w:t>
      </w:r>
      <w:r w:rsidR="008D18EC" w:rsidRPr="00A66B76">
        <w:rPr>
          <w:rFonts w:asciiTheme="majorBidi" w:hAnsiTheme="majorBidi" w:cstheme="majorBidi"/>
          <w:sz w:val="24"/>
          <w:szCs w:val="24"/>
        </w:rPr>
        <w:t xml:space="preserve"> (</w:t>
      </w:r>
      <w:r w:rsidR="008D18EC" w:rsidRPr="00A66B76">
        <w:rPr>
          <w:rFonts w:asciiTheme="majorBidi" w:hAnsiTheme="majorBidi" w:cstheme="majorBidi"/>
          <w:i/>
          <w:iCs/>
          <w:sz w:val="24"/>
          <w:szCs w:val="24"/>
        </w:rPr>
        <w:t>hamartia</w:t>
      </w:r>
      <w:r w:rsidR="008D18EC" w:rsidRPr="00A66B76">
        <w:rPr>
          <w:rFonts w:asciiTheme="majorBidi" w:hAnsiTheme="majorBidi" w:cstheme="majorBidi"/>
          <w:sz w:val="24"/>
          <w:szCs w:val="24"/>
        </w:rPr>
        <w:t xml:space="preserve"> in the Greek tragic lexicon) that inevitably leads to </w:t>
      </w:r>
      <w:r w:rsidR="00F843D6" w:rsidRPr="00A66B76">
        <w:rPr>
          <w:rFonts w:asciiTheme="majorBidi" w:hAnsiTheme="majorBidi" w:cstheme="majorBidi"/>
          <w:sz w:val="24"/>
          <w:szCs w:val="24"/>
        </w:rPr>
        <w:t>her</w:t>
      </w:r>
      <w:r w:rsidR="008D18EC" w:rsidRPr="00A66B76">
        <w:rPr>
          <w:rFonts w:asciiTheme="majorBidi" w:hAnsiTheme="majorBidi" w:cstheme="majorBidi"/>
          <w:sz w:val="24"/>
          <w:szCs w:val="24"/>
        </w:rPr>
        <w:t xml:space="preserve"> bitter</w:t>
      </w:r>
      <w:ins w:id="1047" w:author="Author">
        <w:r w:rsidR="004A06EB">
          <w:rPr>
            <w:rFonts w:asciiTheme="majorBidi" w:hAnsiTheme="majorBidi" w:cstheme="majorBidi"/>
            <w:sz w:val="24"/>
            <w:szCs w:val="24"/>
          </w:rPr>
          <w:t xml:space="preserve"> and tragic</w:t>
        </w:r>
      </w:ins>
      <w:r w:rsidR="008D18EC" w:rsidRPr="00A66B76">
        <w:rPr>
          <w:rFonts w:asciiTheme="majorBidi" w:hAnsiTheme="majorBidi" w:cstheme="majorBidi"/>
          <w:sz w:val="24"/>
          <w:szCs w:val="24"/>
        </w:rPr>
        <w:t xml:space="preserve"> end. </w:t>
      </w:r>
      <w:ins w:id="1048" w:author="Author">
        <w:r w:rsidR="006D7EF5">
          <w:rPr>
            <w:rFonts w:asciiTheme="majorBidi" w:hAnsiTheme="majorBidi" w:cstheme="majorBidi"/>
            <w:sz w:val="24"/>
            <w:szCs w:val="24"/>
          </w:rPr>
          <w:t>L</w:t>
        </w:r>
        <w:r w:rsidR="006D7EF5" w:rsidRPr="00A66B76">
          <w:rPr>
            <w:rFonts w:asciiTheme="majorBidi" w:hAnsiTheme="majorBidi" w:cstheme="majorBidi"/>
            <w:sz w:val="24"/>
            <w:szCs w:val="24"/>
          </w:rPr>
          <w:t>ike Iphigenia, Agamemnon's daughter</w:t>
        </w:r>
        <w:r w:rsidR="006D7EF5">
          <w:rPr>
            <w:rFonts w:asciiTheme="majorBidi" w:hAnsiTheme="majorBidi" w:cstheme="majorBidi"/>
            <w:sz w:val="24"/>
            <w:szCs w:val="24"/>
          </w:rPr>
          <w:t>, Norma</w:t>
        </w:r>
      </w:ins>
      <w:del w:id="1049" w:author="Author">
        <w:r w:rsidR="008D18EC" w:rsidRPr="00A66B76" w:rsidDel="006D7EF5">
          <w:rPr>
            <w:rFonts w:asciiTheme="majorBidi" w:hAnsiTheme="majorBidi" w:cstheme="majorBidi"/>
            <w:sz w:val="24"/>
            <w:szCs w:val="24"/>
          </w:rPr>
          <w:delText>She</w:delText>
        </w:r>
      </w:del>
      <w:r w:rsidR="008D18EC" w:rsidRPr="00A66B76">
        <w:rPr>
          <w:rFonts w:asciiTheme="majorBidi" w:hAnsiTheme="majorBidi" w:cstheme="majorBidi"/>
          <w:sz w:val="24"/>
          <w:szCs w:val="24"/>
        </w:rPr>
        <w:t xml:space="preserve"> also </w:t>
      </w:r>
      <w:ins w:id="1050" w:author="Author">
        <w:r w:rsidR="004A06EB">
          <w:rPr>
            <w:rFonts w:asciiTheme="majorBidi" w:hAnsiTheme="majorBidi" w:cstheme="majorBidi"/>
            <w:sz w:val="24"/>
            <w:szCs w:val="24"/>
          </w:rPr>
          <w:t>ultimately becomes</w:t>
        </w:r>
      </w:ins>
      <w:del w:id="1051" w:author="Author">
        <w:r w:rsidR="008D18EC" w:rsidRPr="00A66B76" w:rsidDel="004A06EB">
          <w:rPr>
            <w:rFonts w:asciiTheme="majorBidi" w:hAnsiTheme="majorBidi" w:cstheme="majorBidi"/>
            <w:sz w:val="24"/>
            <w:szCs w:val="24"/>
          </w:rPr>
          <w:delText>ends up becoming</w:delText>
        </w:r>
      </w:del>
      <w:r w:rsidR="008D18EC" w:rsidRPr="00A66B76">
        <w:rPr>
          <w:rFonts w:asciiTheme="majorBidi" w:hAnsiTheme="majorBidi" w:cstheme="majorBidi"/>
          <w:sz w:val="24"/>
          <w:szCs w:val="24"/>
        </w:rPr>
        <w:t xml:space="preserve"> a ritual victim</w:t>
      </w:r>
      <w:ins w:id="1052" w:author="Author">
        <w:r w:rsidR="006D7EF5" w:rsidRPr="006D7EF5">
          <w:rPr>
            <w:rFonts w:asciiTheme="majorBidi" w:hAnsiTheme="majorBidi" w:cstheme="majorBidi"/>
            <w:sz w:val="24"/>
            <w:szCs w:val="24"/>
          </w:rPr>
          <w:t xml:space="preserve"> </w:t>
        </w:r>
        <w:r w:rsidR="006D7EF5" w:rsidRPr="00A66B76">
          <w:rPr>
            <w:rFonts w:asciiTheme="majorBidi" w:hAnsiTheme="majorBidi" w:cstheme="majorBidi"/>
            <w:sz w:val="24"/>
            <w:szCs w:val="24"/>
          </w:rPr>
          <w:t>for the sake of victory in war</w:t>
        </w:r>
      </w:ins>
      <w:del w:id="1053" w:author="Author">
        <w:r w:rsidR="008D18EC" w:rsidRPr="00A66B76" w:rsidDel="006D7EF5">
          <w:rPr>
            <w:rFonts w:asciiTheme="majorBidi" w:hAnsiTheme="majorBidi" w:cstheme="majorBidi"/>
            <w:sz w:val="24"/>
            <w:szCs w:val="24"/>
          </w:rPr>
          <w:delText>, like Ip</w:delText>
        </w:r>
        <w:r w:rsidR="00F4723C" w:rsidRPr="00A66B76" w:rsidDel="006D7EF5">
          <w:rPr>
            <w:rFonts w:asciiTheme="majorBidi" w:hAnsiTheme="majorBidi" w:cstheme="majorBidi"/>
            <w:sz w:val="24"/>
            <w:szCs w:val="24"/>
          </w:rPr>
          <w:delText>h</w:delText>
        </w:r>
        <w:r w:rsidR="008D18EC" w:rsidRPr="00A66B76" w:rsidDel="006D7EF5">
          <w:rPr>
            <w:rFonts w:asciiTheme="majorBidi" w:hAnsiTheme="majorBidi" w:cstheme="majorBidi"/>
            <w:sz w:val="24"/>
            <w:szCs w:val="24"/>
          </w:rPr>
          <w:delText xml:space="preserve">igenia, Agamemnon's daughter, for </w:delText>
        </w:r>
        <w:r w:rsidR="00F843D6" w:rsidRPr="00A66B76" w:rsidDel="006D7EF5">
          <w:rPr>
            <w:rFonts w:asciiTheme="majorBidi" w:hAnsiTheme="majorBidi" w:cstheme="majorBidi"/>
            <w:sz w:val="24"/>
            <w:szCs w:val="24"/>
          </w:rPr>
          <w:delText xml:space="preserve">the sake of </w:delText>
        </w:r>
        <w:r w:rsidR="000C0B8B" w:rsidRPr="00A66B76" w:rsidDel="006D7EF5">
          <w:rPr>
            <w:rFonts w:asciiTheme="majorBidi" w:hAnsiTheme="majorBidi" w:cstheme="majorBidi"/>
            <w:sz w:val="24"/>
            <w:szCs w:val="24"/>
          </w:rPr>
          <w:delText>victory in</w:delText>
        </w:r>
        <w:r w:rsidR="00F843D6" w:rsidRPr="00A66B76" w:rsidDel="006D7EF5">
          <w:rPr>
            <w:rFonts w:asciiTheme="majorBidi" w:hAnsiTheme="majorBidi" w:cstheme="majorBidi"/>
            <w:sz w:val="24"/>
            <w:szCs w:val="24"/>
          </w:rPr>
          <w:delText xml:space="preserve"> </w:delText>
        </w:r>
        <w:r w:rsidR="008D18EC" w:rsidRPr="00A66B76" w:rsidDel="006D7EF5">
          <w:rPr>
            <w:rFonts w:asciiTheme="majorBidi" w:hAnsiTheme="majorBidi" w:cstheme="majorBidi"/>
            <w:sz w:val="24"/>
            <w:szCs w:val="24"/>
          </w:rPr>
          <w:delText>war</w:delText>
        </w:r>
      </w:del>
      <w:ins w:id="1054" w:author="Author">
        <w:r w:rsidR="004A06EB">
          <w:rPr>
            <w:rFonts w:asciiTheme="majorBidi" w:hAnsiTheme="majorBidi" w:cstheme="majorBidi"/>
            <w:sz w:val="24"/>
            <w:szCs w:val="24"/>
          </w:rPr>
          <w:t>:</w:t>
        </w:r>
      </w:ins>
      <w:del w:id="1055" w:author="Author">
        <w:r w:rsidR="00276208" w:rsidRPr="00A66B76" w:rsidDel="004A06EB">
          <w:rPr>
            <w:rFonts w:asciiTheme="majorBidi" w:hAnsiTheme="majorBidi" w:cstheme="majorBidi"/>
            <w:sz w:val="24"/>
            <w:szCs w:val="24"/>
          </w:rPr>
          <w:delText xml:space="preserve"> </w:delText>
        </w:r>
        <w:r w:rsidR="00276208" w:rsidRPr="00A66B76" w:rsidDel="004A06EB">
          <w:rPr>
            <w:rFonts w:ascii="Palatino Linotype" w:hAnsi="Palatino Linotype" w:cstheme="majorBidi"/>
            <w:sz w:val="24"/>
            <w:szCs w:val="24"/>
          </w:rPr>
          <w:delText>−</w:delText>
        </w:r>
        <w:r w:rsidR="00F4723C" w:rsidRPr="00A66B76" w:rsidDel="004A06EB">
          <w:rPr>
            <w:rFonts w:asciiTheme="majorBidi" w:hAnsiTheme="majorBidi" w:cstheme="majorBidi"/>
            <w:sz w:val="24"/>
            <w:szCs w:val="24"/>
          </w:rPr>
          <w:delText xml:space="preserve"> </w:delText>
        </w:r>
      </w:del>
      <w:ins w:id="1056" w:author="Author">
        <w:del w:id="1057" w:author="Author">
          <w:r w:rsidR="00CF4FEB" w:rsidDel="004A06EB">
            <w:rPr>
              <w:rFonts w:asciiTheme="majorBidi" w:hAnsiTheme="majorBidi" w:cstheme="majorBidi"/>
              <w:sz w:val="24"/>
              <w:szCs w:val="24"/>
            </w:rPr>
            <w:delText>—</w:delText>
          </w:r>
        </w:del>
        <w:r w:rsidR="004A06EB">
          <w:rPr>
            <w:rFonts w:asciiTheme="majorBidi" w:hAnsiTheme="majorBidi" w:cstheme="majorBidi"/>
            <w:sz w:val="24"/>
            <w:szCs w:val="24"/>
          </w:rPr>
          <w:t xml:space="preserve"> </w:t>
        </w:r>
      </w:ins>
      <w:r w:rsidR="00C65603" w:rsidRPr="00A66B76">
        <w:rPr>
          <w:rFonts w:asciiTheme="majorBidi" w:hAnsiTheme="majorBidi" w:cstheme="majorBidi"/>
          <w:sz w:val="24"/>
          <w:szCs w:val="24"/>
        </w:rPr>
        <w:t xml:space="preserve">in </w:t>
      </w:r>
      <w:ins w:id="1058" w:author="Author">
        <w:r w:rsidR="004A06EB">
          <w:rPr>
            <w:rFonts w:asciiTheme="majorBidi" w:hAnsiTheme="majorBidi" w:cstheme="majorBidi"/>
            <w:sz w:val="24"/>
            <w:szCs w:val="24"/>
          </w:rPr>
          <w:t>Norma’s</w:t>
        </w:r>
      </w:ins>
      <w:del w:id="1059" w:author="Author">
        <w:r w:rsidR="00C65603" w:rsidRPr="00A66B76" w:rsidDel="004A06EB">
          <w:rPr>
            <w:rFonts w:asciiTheme="majorBidi" w:hAnsiTheme="majorBidi" w:cstheme="majorBidi"/>
            <w:sz w:val="24"/>
            <w:szCs w:val="24"/>
          </w:rPr>
          <w:delText>this</w:delText>
        </w:r>
      </w:del>
      <w:r w:rsidR="00C65603" w:rsidRPr="00A66B76">
        <w:rPr>
          <w:rFonts w:asciiTheme="majorBidi" w:hAnsiTheme="majorBidi" w:cstheme="majorBidi"/>
          <w:sz w:val="24"/>
          <w:szCs w:val="24"/>
        </w:rPr>
        <w:t xml:space="preserve"> case</w:t>
      </w:r>
      <w:ins w:id="1060" w:author="Author">
        <w:r w:rsidR="004A06EB">
          <w:rPr>
            <w:rFonts w:asciiTheme="majorBidi" w:hAnsiTheme="majorBidi" w:cstheme="majorBidi"/>
            <w:sz w:val="24"/>
            <w:szCs w:val="24"/>
          </w:rPr>
          <w:t>,</w:t>
        </w:r>
      </w:ins>
      <w:r w:rsidR="00C65603" w:rsidRPr="00A66B76">
        <w:rPr>
          <w:rFonts w:asciiTheme="majorBidi" w:hAnsiTheme="majorBidi" w:cstheme="majorBidi"/>
          <w:sz w:val="24"/>
          <w:szCs w:val="24"/>
        </w:rPr>
        <w:t xml:space="preserve"> </w:t>
      </w:r>
      <w:r w:rsidR="00A73E34" w:rsidRPr="00A66B76">
        <w:rPr>
          <w:rFonts w:asciiTheme="majorBidi" w:hAnsiTheme="majorBidi" w:cstheme="majorBidi"/>
          <w:sz w:val="24"/>
          <w:szCs w:val="24"/>
        </w:rPr>
        <w:t xml:space="preserve">the </w:t>
      </w:r>
      <w:r w:rsidR="00D229F5" w:rsidRPr="00A66B76">
        <w:rPr>
          <w:rFonts w:asciiTheme="majorBidi" w:hAnsiTheme="majorBidi" w:cstheme="majorBidi"/>
          <w:sz w:val="24"/>
          <w:szCs w:val="24"/>
        </w:rPr>
        <w:t>Druids’</w:t>
      </w:r>
      <w:r w:rsidR="00F4723C" w:rsidRPr="00A66B76">
        <w:rPr>
          <w:rFonts w:asciiTheme="majorBidi" w:hAnsiTheme="majorBidi" w:cstheme="majorBidi"/>
          <w:sz w:val="24"/>
          <w:szCs w:val="24"/>
        </w:rPr>
        <w:t xml:space="preserve"> revolt against the Romans</w:t>
      </w:r>
      <w:r w:rsidR="00E04169" w:rsidRPr="00A66B76">
        <w:rPr>
          <w:rFonts w:asciiTheme="majorBidi" w:hAnsiTheme="majorBidi" w:cstheme="majorBidi"/>
          <w:sz w:val="24"/>
          <w:szCs w:val="24"/>
        </w:rPr>
        <w:t xml:space="preserve">. </w:t>
      </w:r>
      <w:del w:id="1061" w:author="Author">
        <w:r w:rsidR="00E04169" w:rsidRPr="00A66B76" w:rsidDel="00DF0C18">
          <w:rPr>
            <w:rFonts w:asciiTheme="majorBidi" w:hAnsiTheme="majorBidi" w:cstheme="majorBidi"/>
            <w:sz w:val="24"/>
            <w:szCs w:val="24"/>
          </w:rPr>
          <w:delText>B</w:delText>
        </w:r>
        <w:r w:rsidR="008D18EC" w:rsidRPr="00A66B76" w:rsidDel="00DF0C18">
          <w:rPr>
            <w:rFonts w:asciiTheme="majorBidi" w:hAnsiTheme="majorBidi" w:cstheme="majorBidi"/>
            <w:sz w:val="24"/>
            <w:szCs w:val="24"/>
          </w:rPr>
          <w:delText>ut</w:delText>
        </w:r>
      </w:del>
      <w:ins w:id="1062" w:author="Author">
        <w:r w:rsidR="00DF0C18">
          <w:rPr>
            <w:rFonts w:asciiTheme="majorBidi" w:hAnsiTheme="majorBidi" w:cstheme="majorBidi"/>
            <w:sz w:val="24"/>
            <w:szCs w:val="24"/>
          </w:rPr>
          <w:t>However</w:t>
        </w:r>
      </w:ins>
      <w:r w:rsidR="00E04169" w:rsidRPr="00A66B76">
        <w:rPr>
          <w:rFonts w:asciiTheme="majorBidi" w:hAnsiTheme="majorBidi" w:cstheme="majorBidi"/>
          <w:sz w:val="24"/>
          <w:szCs w:val="24"/>
        </w:rPr>
        <w:t>,</w:t>
      </w:r>
      <w:r w:rsidR="008D18EC" w:rsidRPr="00A66B76">
        <w:rPr>
          <w:rFonts w:asciiTheme="majorBidi" w:hAnsiTheme="majorBidi" w:cstheme="majorBidi"/>
          <w:sz w:val="24"/>
          <w:szCs w:val="24"/>
        </w:rPr>
        <w:t xml:space="preserve"> unlike </w:t>
      </w:r>
      <w:r w:rsidR="00C65603" w:rsidRPr="00A66B76">
        <w:rPr>
          <w:rFonts w:asciiTheme="majorBidi" w:hAnsiTheme="majorBidi" w:cstheme="majorBidi"/>
          <w:sz w:val="24"/>
          <w:szCs w:val="24"/>
        </w:rPr>
        <w:t>Iphigenia</w:t>
      </w:r>
      <w:ins w:id="1063" w:author="Author">
        <w:r w:rsidR="006D7EF5">
          <w:rPr>
            <w:rFonts w:asciiTheme="majorBidi" w:hAnsiTheme="majorBidi" w:cstheme="majorBidi"/>
            <w:sz w:val="24"/>
            <w:szCs w:val="24"/>
          </w:rPr>
          <w:t>, who is an unwitting victim</w:t>
        </w:r>
      </w:ins>
      <w:r w:rsidR="008D18EC" w:rsidRPr="00A66B76">
        <w:rPr>
          <w:rFonts w:asciiTheme="majorBidi" w:hAnsiTheme="majorBidi" w:cstheme="majorBidi"/>
          <w:sz w:val="24"/>
          <w:szCs w:val="24"/>
        </w:rPr>
        <w:t xml:space="preserve">, </w:t>
      </w:r>
      <w:r w:rsidR="00F96346" w:rsidRPr="00A66B76">
        <w:rPr>
          <w:rFonts w:asciiTheme="majorBidi" w:hAnsiTheme="majorBidi" w:cstheme="majorBidi"/>
          <w:sz w:val="24"/>
          <w:szCs w:val="24"/>
        </w:rPr>
        <w:t xml:space="preserve">it is </w:t>
      </w:r>
      <w:ins w:id="1064" w:author="Author">
        <w:r w:rsidR="008C2A5C">
          <w:rPr>
            <w:rFonts w:asciiTheme="majorBidi" w:hAnsiTheme="majorBidi" w:cstheme="majorBidi"/>
            <w:sz w:val="24"/>
            <w:szCs w:val="24"/>
          </w:rPr>
          <w:t>Norma</w:t>
        </w:r>
      </w:ins>
      <w:del w:id="1065" w:author="Author">
        <w:r w:rsidR="00F96346" w:rsidRPr="00A66B76" w:rsidDel="008C2A5C">
          <w:rPr>
            <w:rFonts w:asciiTheme="majorBidi" w:hAnsiTheme="majorBidi" w:cstheme="majorBidi"/>
            <w:sz w:val="24"/>
            <w:szCs w:val="24"/>
          </w:rPr>
          <w:delText>she</w:delText>
        </w:r>
      </w:del>
      <w:r w:rsidR="00F96346" w:rsidRPr="00A66B76">
        <w:rPr>
          <w:rFonts w:asciiTheme="majorBidi" w:hAnsiTheme="majorBidi" w:cstheme="majorBidi"/>
          <w:sz w:val="24"/>
          <w:szCs w:val="24"/>
        </w:rPr>
        <w:t xml:space="preserve"> who </w:t>
      </w:r>
      <w:r w:rsidR="000D7A1F" w:rsidRPr="00A66B76">
        <w:rPr>
          <w:rFonts w:asciiTheme="majorBidi" w:hAnsiTheme="majorBidi" w:cstheme="majorBidi"/>
          <w:sz w:val="24"/>
          <w:szCs w:val="24"/>
        </w:rPr>
        <w:t xml:space="preserve">calls for </w:t>
      </w:r>
      <w:del w:id="1066" w:author="Author">
        <w:r w:rsidR="000D7A1F" w:rsidRPr="00A66B76" w:rsidDel="008C2A5C">
          <w:rPr>
            <w:rFonts w:asciiTheme="majorBidi" w:hAnsiTheme="majorBidi" w:cstheme="majorBidi"/>
            <w:sz w:val="24"/>
            <w:szCs w:val="24"/>
          </w:rPr>
          <w:delText xml:space="preserve">a </w:delText>
        </w:r>
      </w:del>
      <w:r w:rsidR="000D7A1F" w:rsidRPr="00A66B76">
        <w:rPr>
          <w:rFonts w:asciiTheme="majorBidi" w:hAnsiTheme="majorBidi" w:cstheme="majorBidi"/>
          <w:sz w:val="24"/>
          <w:szCs w:val="24"/>
        </w:rPr>
        <w:t>war</w:t>
      </w:r>
      <w:r w:rsidR="00A73E34" w:rsidRPr="00A66B76">
        <w:rPr>
          <w:rFonts w:asciiTheme="majorBidi" w:hAnsiTheme="majorBidi" w:cstheme="majorBidi"/>
          <w:sz w:val="24"/>
          <w:szCs w:val="24"/>
        </w:rPr>
        <w:t>,</w:t>
      </w:r>
      <w:r w:rsidR="000D7A1F" w:rsidRPr="00A66B76">
        <w:rPr>
          <w:rFonts w:asciiTheme="majorBidi" w:hAnsiTheme="majorBidi" w:cstheme="majorBidi"/>
          <w:sz w:val="24"/>
          <w:szCs w:val="24"/>
        </w:rPr>
        <w:t xml:space="preserve"> and </w:t>
      </w:r>
      <w:ins w:id="1067" w:author="Author">
        <w:r w:rsidR="006D7EF5">
          <w:rPr>
            <w:rFonts w:asciiTheme="majorBidi" w:hAnsiTheme="majorBidi" w:cstheme="majorBidi"/>
            <w:sz w:val="24"/>
            <w:szCs w:val="24"/>
          </w:rPr>
          <w:t>who undertakes to</w:t>
        </w:r>
      </w:ins>
      <w:del w:id="1068" w:author="Author">
        <w:r w:rsidR="00F4723C" w:rsidRPr="00A66B76" w:rsidDel="006D7EF5">
          <w:rPr>
            <w:rFonts w:asciiTheme="majorBidi" w:hAnsiTheme="majorBidi" w:cstheme="majorBidi"/>
            <w:sz w:val="24"/>
            <w:szCs w:val="24"/>
          </w:rPr>
          <w:delText>t</w:delText>
        </w:r>
        <w:r w:rsidR="008D18EC" w:rsidRPr="00A66B76" w:rsidDel="006D7EF5">
          <w:rPr>
            <w:rFonts w:asciiTheme="majorBidi" w:hAnsiTheme="majorBidi" w:cstheme="majorBidi"/>
            <w:sz w:val="24"/>
            <w:szCs w:val="24"/>
          </w:rPr>
          <w:delText>he</w:delText>
        </w:r>
      </w:del>
      <w:r w:rsidR="008D18EC" w:rsidRPr="00A66B76">
        <w:rPr>
          <w:rFonts w:asciiTheme="majorBidi" w:hAnsiTheme="majorBidi" w:cstheme="majorBidi"/>
          <w:sz w:val="24"/>
          <w:szCs w:val="24"/>
        </w:rPr>
        <w:t xml:space="preserve"> sacrifice </w:t>
      </w:r>
      <w:del w:id="1069" w:author="Author">
        <w:r w:rsidR="002D51F4" w:rsidRPr="00A66B76" w:rsidDel="006D7EF5">
          <w:rPr>
            <w:rFonts w:asciiTheme="majorBidi" w:hAnsiTheme="majorBidi" w:cstheme="majorBidi"/>
            <w:sz w:val="24"/>
            <w:szCs w:val="24"/>
          </w:rPr>
          <w:delText xml:space="preserve">of </w:delText>
        </w:r>
      </w:del>
      <w:r w:rsidR="002D51F4" w:rsidRPr="00A66B76">
        <w:rPr>
          <w:rFonts w:asciiTheme="majorBidi" w:hAnsiTheme="majorBidi" w:cstheme="majorBidi"/>
          <w:sz w:val="24"/>
          <w:szCs w:val="24"/>
        </w:rPr>
        <w:t xml:space="preserve">her life for the sake of victory </w:t>
      </w:r>
      <w:del w:id="1070" w:author="Author">
        <w:r w:rsidR="00F4723C" w:rsidRPr="00A66B76" w:rsidDel="006D7EF5">
          <w:rPr>
            <w:rFonts w:asciiTheme="majorBidi" w:hAnsiTheme="majorBidi" w:cstheme="majorBidi"/>
            <w:sz w:val="24"/>
            <w:szCs w:val="24"/>
          </w:rPr>
          <w:delText>is her</w:delText>
        </w:r>
        <w:r w:rsidR="008D18EC" w:rsidRPr="00A66B76" w:rsidDel="006D7EF5">
          <w:rPr>
            <w:rFonts w:asciiTheme="majorBidi" w:hAnsiTheme="majorBidi" w:cstheme="majorBidi"/>
            <w:sz w:val="24"/>
            <w:szCs w:val="24"/>
          </w:rPr>
          <w:delText xml:space="preserve"> own initiative</w:delText>
        </w:r>
        <w:r w:rsidR="0006444D" w:rsidRPr="00A66B76" w:rsidDel="00D524F4">
          <w:rPr>
            <w:rFonts w:asciiTheme="majorBidi" w:hAnsiTheme="majorBidi" w:cstheme="majorBidi"/>
            <w:sz w:val="24"/>
            <w:szCs w:val="24"/>
          </w:rPr>
          <w:delText>,</w:delText>
        </w:r>
        <w:r w:rsidR="00F96346" w:rsidRPr="00A66B76" w:rsidDel="006D7EF5">
          <w:rPr>
            <w:rFonts w:asciiTheme="majorBidi" w:hAnsiTheme="majorBidi" w:cstheme="majorBidi"/>
            <w:sz w:val="24"/>
            <w:szCs w:val="24"/>
          </w:rPr>
          <w:delText xml:space="preserve"> </w:delText>
        </w:r>
      </w:del>
      <w:r w:rsidR="00F4723C" w:rsidRPr="00A66B76">
        <w:rPr>
          <w:rFonts w:asciiTheme="majorBidi" w:hAnsiTheme="majorBidi" w:cstheme="majorBidi"/>
          <w:sz w:val="24"/>
          <w:szCs w:val="24"/>
        </w:rPr>
        <w:t xml:space="preserve">as </w:t>
      </w:r>
      <w:del w:id="1071" w:author="Author">
        <w:r w:rsidR="00F4723C" w:rsidRPr="00A66B76" w:rsidDel="008C2A5C">
          <w:rPr>
            <w:rFonts w:asciiTheme="majorBidi" w:hAnsiTheme="majorBidi" w:cstheme="majorBidi"/>
            <w:sz w:val="24"/>
            <w:szCs w:val="24"/>
          </w:rPr>
          <w:delText xml:space="preserve">a </w:delText>
        </w:r>
        <w:r w:rsidR="00F4723C" w:rsidRPr="00A66B76" w:rsidDel="00DF0C18">
          <w:rPr>
            <w:rFonts w:asciiTheme="majorBidi" w:hAnsiTheme="majorBidi" w:cstheme="majorBidi"/>
            <w:sz w:val="24"/>
            <w:szCs w:val="24"/>
          </w:rPr>
          <w:delText>retribution</w:delText>
        </w:r>
      </w:del>
      <w:ins w:id="1072" w:author="Author">
        <w:r w:rsidR="00DF0C18">
          <w:rPr>
            <w:rFonts w:asciiTheme="majorBidi" w:hAnsiTheme="majorBidi" w:cstheme="majorBidi"/>
            <w:sz w:val="24"/>
            <w:szCs w:val="24"/>
          </w:rPr>
          <w:t>reparation</w:t>
        </w:r>
      </w:ins>
      <w:r w:rsidR="00F4723C" w:rsidRPr="00A66B76">
        <w:rPr>
          <w:rFonts w:asciiTheme="majorBidi" w:hAnsiTheme="majorBidi" w:cstheme="majorBidi"/>
          <w:sz w:val="24"/>
          <w:szCs w:val="24"/>
        </w:rPr>
        <w:t xml:space="preserve"> for </w:t>
      </w:r>
      <w:r w:rsidR="008D18EC" w:rsidRPr="00A66B76">
        <w:rPr>
          <w:rFonts w:asciiTheme="majorBidi" w:hAnsiTheme="majorBidi" w:cstheme="majorBidi"/>
          <w:sz w:val="24"/>
          <w:szCs w:val="24"/>
        </w:rPr>
        <w:t>her sins</w:t>
      </w:r>
      <w:r w:rsidR="00F4723C" w:rsidRPr="00A66B76">
        <w:rPr>
          <w:rFonts w:asciiTheme="majorBidi" w:hAnsiTheme="majorBidi" w:cstheme="majorBidi"/>
          <w:sz w:val="24"/>
          <w:szCs w:val="24"/>
        </w:rPr>
        <w:t xml:space="preserve">. </w:t>
      </w:r>
      <w:r w:rsidR="002D51F4" w:rsidRPr="00A66B76">
        <w:rPr>
          <w:rFonts w:asciiTheme="majorBidi" w:hAnsiTheme="majorBidi" w:cstheme="majorBidi"/>
          <w:sz w:val="24"/>
          <w:szCs w:val="24"/>
        </w:rPr>
        <w:t>Therefore</w:t>
      </w:r>
      <w:ins w:id="1073" w:author="Author">
        <w:r w:rsidR="00DF0C18">
          <w:rPr>
            <w:rFonts w:asciiTheme="majorBidi" w:hAnsiTheme="majorBidi" w:cstheme="majorBidi"/>
            <w:sz w:val="24"/>
            <w:szCs w:val="24"/>
          </w:rPr>
          <w:t>,</w:t>
        </w:r>
      </w:ins>
      <w:r w:rsidR="002D51F4" w:rsidRPr="00A66B76">
        <w:rPr>
          <w:rFonts w:asciiTheme="majorBidi" w:hAnsiTheme="majorBidi" w:cstheme="majorBidi"/>
          <w:sz w:val="24"/>
          <w:szCs w:val="24"/>
        </w:rPr>
        <w:t xml:space="preserve"> </w:t>
      </w:r>
      <w:r w:rsidR="0006444D" w:rsidRPr="00A66B76">
        <w:rPr>
          <w:rFonts w:asciiTheme="majorBidi" w:hAnsiTheme="majorBidi" w:cstheme="majorBidi"/>
          <w:sz w:val="24"/>
          <w:szCs w:val="24"/>
        </w:rPr>
        <w:t>her final death on the pyre</w:t>
      </w:r>
      <w:r w:rsidR="00F4723C" w:rsidRPr="00A66B76">
        <w:rPr>
          <w:rFonts w:asciiTheme="majorBidi" w:hAnsiTheme="majorBidi" w:cstheme="majorBidi"/>
          <w:sz w:val="24"/>
          <w:szCs w:val="24"/>
        </w:rPr>
        <w:t xml:space="preserve"> </w:t>
      </w:r>
      <w:del w:id="1074" w:author="Author">
        <w:r w:rsidR="00F4723C" w:rsidRPr="00A66B76" w:rsidDel="00DF0C18">
          <w:rPr>
            <w:rFonts w:asciiTheme="majorBidi" w:hAnsiTheme="majorBidi" w:cstheme="majorBidi"/>
            <w:sz w:val="24"/>
            <w:szCs w:val="24"/>
          </w:rPr>
          <w:delText>is</w:delText>
        </w:r>
      </w:del>
      <w:ins w:id="1075" w:author="Author">
        <w:r w:rsidR="00DF0C18">
          <w:rPr>
            <w:rFonts w:asciiTheme="majorBidi" w:hAnsiTheme="majorBidi" w:cstheme="majorBidi"/>
            <w:sz w:val="24"/>
            <w:szCs w:val="24"/>
          </w:rPr>
          <w:t>can be seen as</w:t>
        </w:r>
      </w:ins>
      <w:r w:rsidR="00F4723C" w:rsidRPr="00A66B76">
        <w:rPr>
          <w:rFonts w:asciiTheme="majorBidi" w:hAnsiTheme="majorBidi" w:cstheme="majorBidi"/>
          <w:sz w:val="24"/>
          <w:szCs w:val="24"/>
        </w:rPr>
        <w:t xml:space="preserve"> </w:t>
      </w:r>
      <w:r w:rsidR="008D18EC" w:rsidRPr="00A66B76">
        <w:rPr>
          <w:rFonts w:asciiTheme="majorBidi" w:hAnsiTheme="majorBidi" w:cstheme="majorBidi"/>
          <w:sz w:val="24"/>
          <w:szCs w:val="24"/>
        </w:rPr>
        <w:t>a</w:t>
      </w:r>
      <w:ins w:id="1076" w:author="Author">
        <w:r w:rsidR="00DF0C18">
          <w:rPr>
            <w:rFonts w:asciiTheme="majorBidi" w:hAnsiTheme="majorBidi" w:cstheme="majorBidi"/>
            <w:sz w:val="24"/>
            <w:szCs w:val="24"/>
          </w:rPr>
          <w:t>n</w:t>
        </w:r>
      </w:ins>
      <w:del w:id="1077" w:author="Author">
        <w:r w:rsidR="008D18EC" w:rsidRPr="00A66B76" w:rsidDel="00DF0C18">
          <w:rPr>
            <w:rFonts w:asciiTheme="majorBidi" w:hAnsiTheme="majorBidi" w:cstheme="majorBidi"/>
            <w:sz w:val="24"/>
            <w:szCs w:val="24"/>
          </w:rPr>
          <w:delText xml:space="preserve"> kind of</w:delText>
        </w:r>
      </w:del>
      <w:r w:rsidR="008D18EC" w:rsidRPr="00A66B76">
        <w:rPr>
          <w:rFonts w:asciiTheme="majorBidi" w:hAnsiTheme="majorBidi" w:cstheme="majorBidi"/>
          <w:sz w:val="24"/>
          <w:szCs w:val="24"/>
        </w:rPr>
        <w:t xml:space="preserve"> altruistic and anomic suicide (in </w:t>
      </w:r>
      <w:r w:rsidR="00F4723C" w:rsidRPr="00A66B76">
        <w:rPr>
          <w:rFonts w:asciiTheme="majorBidi" w:hAnsiTheme="majorBidi" w:cstheme="majorBidi"/>
          <w:sz w:val="24"/>
          <w:szCs w:val="24"/>
        </w:rPr>
        <w:t xml:space="preserve">the sociological </w:t>
      </w:r>
      <w:r w:rsidR="006C42B8" w:rsidRPr="00A66B76">
        <w:rPr>
          <w:rFonts w:asciiTheme="majorBidi" w:hAnsiTheme="majorBidi" w:cstheme="majorBidi"/>
          <w:sz w:val="24"/>
          <w:szCs w:val="24"/>
        </w:rPr>
        <w:t xml:space="preserve">and psychological </w:t>
      </w:r>
      <w:r w:rsidR="00294BF3" w:rsidRPr="00A66B76">
        <w:rPr>
          <w:rFonts w:asciiTheme="majorBidi" w:hAnsiTheme="majorBidi" w:cstheme="majorBidi"/>
          <w:sz w:val="24"/>
          <w:szCs w:val="24"/>
        </w:rPr>
        <w:t>paradigm</w:t>
      </w:r>
      <w:r w:rsidR="008D18EC" w:rsidRPr="00A66B76">
        <w:rPr>
          <w:rFonts w:asciiTheme="majorBidi" w:hAnsiTheme="majorBidi" w:cstheme="majorBidi"/>
          <w:sz w:val="24"/>
          <w:szCs w:val="24"/>
        </w:rPr>
        <w:t xml:space="preserve"> of </w:t>
      </w:r>
      <w:r w:rsidR="00905A65" w:rsidRPr="00A66B76">
        <w:rPr>
          <w:rFonts w:asciiTheme="majorBidi" w:hAnsiTheme="majorBidi" w:cstheme="majorBidi"/>
          <w:sz w:val="24"/>
          <w:szCs w:val="24"/>
        </w:rPr>
        <w:t>É</w:t>
      </w:r>
      <w:r w:rsidR="008D18EC" w:rsidRPr="00A66B76">
        <w:rPr>
          <w:rFonts w:asciiTheme="majorBidi" w:hAnsiTheme="majorBidi" w:cstheme="majorBidi"/>
          <w:sz w:val="24"/>
          <w:szCs w:val="24"/>
        </w:rPr>
        <w:t>mil</w:t>
      </w:r>
      <w:r w:rsidR="00905A65" w:rsidRPr="00A66B76">
        <w:rPr>
          <w:rFonts w:asciiTheme="majorBidi" w:hAnsiTheme="majorBidi" w:cstheme="majorBidi"/>
          <w:sz w:val="24"/>
          <w:szCs w:val="24"/>
        </w:rPr>
        <w:t>e</w:t>
      </w:r>
      <w:r w:rsidR="008D18EC" w:rsidRPr="00A66B76">
        <w:rPr>
          <w:rFonts w:asciiTheme="majorBidi" w:hAnsiTheme="majorBidi" w:cstheme="majorBidi"/>
          <w:sz w:val="24"/>
          <w:szCs w:val="24"/>
        </w:rPr>
        <w:t xml:space="preserve"> Durkheim)</w:t>
      </w:r>
      <w:r w:rsidR="00451E33" w:rsidRPr="00A66B76">
        <w:rPr>
          <w:rFonts w:asciiTheme="majorBidi" w:hAnsiTheme="majorBidi" w:cstheme="majorBidi"/>
          <w:sz w:val="24"/>
          <w:szCs w:val="24"/>
        </w:rPr>
        <w:t>.</w:t>
      </w:r>
      <w:r w:rsidR="006C42B8" w:rsidRPr="00A66B76">
        <w:rPr>
          <w:rStyle w:val="EndnoteReference"/>
          <w:rFonts w:asciiTheme="majorBidi" w:hAnsiTheme="majorBidi" w:cstheme="majorBidi"/>
          <w:sz w:val="24"/>
          <w:szCs w:val="24"/>
        </w:rPr>
        <w:endnoteReference w:id="12"/>
      </w:r>
      <w:r w:rsidR="00451E33" w:rsidRPr="00A66B76">
        <w:rPr>
          <w:rFonts w:asciiTheme="majorBidi" w:hAnsiTheme="majorBidi" w:cstheme="majorBidi"/>
          <w:sz w:val="24"/>
          <w:szCs w:val="24"/>
        </w:rPr>
        <w:t xml:space="preserve"> </w:t>
      </w:r>
    </w:p>
    <w:p w14:paraId="66024176" w14:textId="15818F0D" w:rsidR="008A6D79" w:rsidRPr="00A66B76" w:rsidDel="007709BA" w:rsidRDefault="000D7A1F" w:rsidP="007709BA">
      <w:pPr>
        <w:pStyle w:val="EndnoteText"/>
        <w:spacing w:line="360" w:lineRule="auto"/>
        <w:jc w:val="both"/>
        <w:rPr>
          <w:del w:id="1088" w:author="Author"/>
          <w:rFonts w:asciiTheme="majorBidi" w:hAnsiTheme="majorBidi" w:cstheme="majorBidi"/>
          <w:sz w:val="24"/>
          <w:szCs w:val="24"/>
        </w:rPr>
      </w:pPr>
      <w:r w:rsidRPr="00A66B76">
        <w:rPr>
          <w:rFonts w:asciiTheme="majorBidi" w:hAnsiTheme="majorBidi" w:cstheme="majorBidi"/>
          <w:sz w:val="24"/>
          <w:szCs w:val="24"/>
        </w:rPr>
        <w:t xml:space="preserve"> </w:t>
      </w:r>
      <w:ins w:id="1089"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commentRangeStart w:id="1090"/>
      <w:del w:id="1091" w:author="Author">
        <w:r w:rsidRPr="00A66B76" w:rsidDel="00F85BB0">
          <w:rPr>
            <w:rFonts w:asciiTheme="majorBidi" w:hAnsiTheme="majorBidi" w:cstheme="majorBidi"/>
            <w:sz w:val="24"/>
            <w:szCs w:val="24"/>
          </w:rPr>
          <w:delText xml:space="preserve">    </w:delText>
        </w:r>
        <w:r w:rsidR="008D18EC" w:rsidRPr="00A66B76" w:rsidDel="00F85BB0">
          <w:rPr>
            <w:rFonts w:asciiTheme="majorBidi" w:hAnsiTheme="majorBidi" w:cstheme="majorBidi"/>
            <w:sz w:val="24"/>
            <w:szCs w:val="24"/>
          </w:rPr>
          <w:delText xml:space="preserve"> </w:delText>
        </w:r>
        <w:r w:rsidR="00C44CE9" w:rsidRPr="00A66B76" w:rsidDel="007709BA">
          <w:rPr>
            <w:rFonts w:asciiTheme="majorBidi" w:hAnsiTheme="majorBidi" w:cstheme="majorBidi"/>
            <w:sz w:val="24"/>
            <w:szCs w:val="24"/>
          </w:rPr>
          <w:delText>The</w:delText>
        </w:r>
        <w:commentRangeEnd w:id="1090"/>
        <w:r w:rsidR="006D7EF5" w:rsidDel="007709BA">
          <w:rPr>
            <w:rStyle w:val="CommentReference"/>
          </w:rPr>
          <w:commentReference w:id="1090"/>
        </w:r>
        <w:r w:rsidR="00C44CE9" w:rsidRPr="00A66B76" w:rsidDel="007709BA">
          <w:rPr>
            <w:rFonts w:asciiTheme="majorBidi" w:hAnsiTheme="majorBidi" w:cstheme="majorBidi"/>
            <w:sz w:val="24"/>
            <w:szCs w:val="24"/>
          </w:rPr>
          <w:delText xml:space="preserve"> dichotomy between the </w:delText>
        </w:r>
        <w:r w:rsidRPr="00A66B76" w:rsidDel="007709BA">
          <w:rPr>
            <w:rFonts w:asciiTheme="majorBidi" w:hAnsiTheme="majorBidi" w:cstheme="majorBidi"/>
            <w:sz w:val="24"/>
            <w:szCs w:val="24"/>
          </w:rPr>
          <w:delText xml:space="preserve">apparently </w:delText>
        </w:r>
        <w:r w:rsidR="00C44CE9" w:rsidRPr="00A66B76" w:rsidDel="007709BA">
          <w:rPr>
            <w:rFonts w:asciiTheme="majorBidi" w:hAnsiTheme="majorBidi" w:cstheme="majorBidi"/>
            <w:sz w:val="24"/>
            <w:szCs w:val="24"/>
          </w:rPr>
          <w:delText xml:space="preserve">melodramatic character of the plot and the tragic essence of the </w:delText>
        </w:r>
        <w:r w:rsidR="00660752" w:rsidRPr="00A66B76" w:rsidDel="007709BA">
          <w:rPr>
            <w:rFonts w:asciiTheme="majorBidi" w:hAnsiTheme="majorBidi" w:cstheme="majorBidi"/>
            <w:sz w:val="24"/>
            <w:szCs w:val="24"/>
          </w:rPr>
          <w:delText xml:space="preserve">opera </w:delText>
        </w:r>
        <w:r w:rsidR="00C44CE9" w:rsidRPr="00A66B76" w:rsidDel="007709BA">
          <w:rPr>
            <w:rFonts w:asciiTheme="majorBidi" w:hAnsiTheme="majorBidi" w:cstheme="majorBidi"/>
            <w:sz w:val="24"/>
            <w:szCs w:val="24"/>
          </w:rPr>
          <w:delText xml:space="preserve">is also a component of </w:delText>
        </w:r>
        <w:r w:rsidR="00C44CE9" w:rsidRPr="00A66B76" w:rsidDel="007709BA">
          <w:rPr>
            <w:rFonts w:asciiTheme="majorBidi" w:hAnsiTheme="majorBidi" w:cstheme="majorBidi"/>
            <w:i/>
            <w:iCs/>
            <w:sz w:val="24"/>
            <w:szCs w:val="24"/>
          </w:rPr>
          <w:delText>Norma</w:delText>
        </w:r>
        <w:r w:rsidR="00C44CE9" w:rsidRPr="00A66B76" w:rsidDel="007709BA">
          <w:rPr>
            <w:rFonts w:asciiTheme="majorBidi" w:hAnsiTheme="majorBidi" w:cstheme="majorBidi"/>
            <w:sz w:val="24"/>
            <w:szCs w:val="24"/>
          </w:rPr>
          <w:delText xml:space="preserve">’s </w:delText>
        </w:r>
        <w:r w:rsidR="00CA21B9" w:rsidRPr="00A66B76" w:rsidDel="008C2A5C">
          <w:rPr>
            <w:rFonts w:asciiTheme="majorBidi" w:hAnsiTheme="majorBidi" w:cstheme="majorBidi"/>
            <w:sz w:val="24"/>
            <w:szCs w:val="24"/>
          </w:rPr>
          <w:delText>binar</w:delText>
        </w:r>
        <w:r w:rsidR="00276208" w:rsidRPr="00A66B76" w:rsidDel="008C2A5C">
          <w:rPr>
            <w:rFonts w:asciiTheme="majorBidi" w:hAnsiTheme="majorBidi" w:cstheme="majorBidi"/>
            <w:sz w:val="24"/>
            <w:szCs w:val="24"/>
          </w:rPr>
          <w:delText>ies</w:delText>
        </w:r>
        <w:r w:rsidR="00C44CE9" w:rsidRPr="00A66B76" w:rsidDel="007709BA">
          <w:rPr>
            <w:rFonts w:asciiTheme="majorBidi" w:hAnsiTheme="majorBidi" w:cstheme="majorBidi"/>
            <w:sz w:val="24"/>
            <w:szCs w:val="24"/>
          </w:rPr>
          <w:delText>.</w:delText>
        </w:r>
        <w:r w:rsidR="00C44CE9" w:rsidRPr="00A66B76" w:rsidDel="007709BA">
          <w:rPr>
            <w:sz w:val="24"/>
            <w:szCs w:val="24"/>
          </w:rPr>
          <w:delText xml:space="preserve"> </w:delText>
        </w:r>
        <w:r w:rsidRPr="00A66B76" w:rsidDel="006D7EF5">
          <w:rPr>
            <w:rFonts w:asciiTheme="majorBidi" w:hAnsiTheme="majorBidi" w:cstheme="majorBidi"/>
            <w:sz w:val="24"/>
            <w:szCs w:val="24"/>
          </w:rPr>
          <w:delText>In this case</w:delText>
        </w:r>
      </w:del>
      <w:ins w:id="1092" w:author="Author">
        <w:del w:id="1093" w:author="Author">
          <w:r w:rsidR="002A4858" w:rsidDel="006D7EF5">
            <w:rPr>
              <w:rFonts w:asciiTheme="majorBidi" w:hAnsiTheme="majorBidi" w:cstheme="majorBidi"/>
              <w:sz w:val="24"/>
              <w:szCs w:val="24"/>
            </w:rPr>
            <w:delText>,</w:delText>
          </w:r>
        </w:del>
      </w:ins>
      <w:del w:id="1094" w:author="Author">
        <w:r w:rsidRPr="00A66B76" w:rsidDel="006D7EF5">
          <w:rPr>
            <w:rFonts w:asciiTheme="majorBidi" w:hAnsiTheme="majorBidi" w:cstheme="majorBidi"/>
            <w:sz w:val="24"/>
            <w:szCs w:val="24"/>
          </w:rPr>
          <w:delText xml:space="preserve"> t</w:delText>
        </w:r>
        <w:r w:rsidR="00C44CE9" w:rsidRPr="00A66B76" w:rsidDel="007709BA">
          <w:rPr>
            <w:rFonts w:asciiTheme="majorBidi" w:hAnsiTheme="majorBidi" w:cstheme="majorBidi"/>
            <w:sz w:val="24"/>
            <w:szCs w:val="24"/>
          </w:rPr>
          <w:delText>he dramatic concept, the structural elements, the psychological world of the protagonists</w:delText>
        </w:r>
        <w:r w:rsidR="00941E5B" w:rsidRPr="00A66B76" w:rsidDel="007709BA">
          <w:rPr>
            <w:rFonts w:asciiTheme="majorBidi" w:hAnsiTheme="majorBidi" w:cstheme="majorBidi"/>
            <w:sz w:val="24"/>
            <w:szCs w:val="24"/>
          </w:rPr>
          <w:delText>,</w:delText>
        </w:r>
        <w:r w:rsidR="00C44CE9" w:rsidRPr="00A66B76" w:rsidDel="007709BA">
          <w:rPr>
            <w:rFonts w:asciiTheme="majorBidi" w:hAnsiTheme="majorBidi" w:cstheme="majorBidi"/>
            <w:sz w:val="24"/>
            <w:szCs w:val="24"/>
          </w:rPr>
          <w:delText xml:space="preserve"> </w:delText>
        </w:r>
      </w:del>
      <w:ins w:id="1095" w:author="Author">
        <w:del w:id="1096" w:author="Author">
          <w:r w:rsidR="002A4858" w:rsidDel="007709BA">
            <w:rPr>
              <w:rFonts w:asciiTheme="majorBidi" w:hAnsiTheme="majorBidi" w:cstheme="majorBidi"/>
              <w:sz w:val="24"/>
              <w:szCs w:val="24"/>
            </w:rPr>
            <w:delText>(</w:delText>
          </w:r>
        </w:del>
      </w:ins>
      <w:del w:id="1097" w:author="Author">
        <w:r w:rsidR="00C44CE9" w:rsidRPr="00A66B76" w:rsidDel="007709BA">
          <w:rPr>
            <w:rFonts w:asciiTheme="majorBidi" w:hAnsiTheme="majorBidi" w:cstheme="majorBidi"/>
            <w:sz w:val="24"/>
            <w:szCs w:val="24"/>
          </w:rPr>
          <w:delText>in particular</w:delText>
        </w:r>
      </w:del>
      <w:ins w:id="1098" w:author="Author">
        <w:del w:id="1099" w:author="Author">
          <w:r w:rsidR="002A4858" w:rsidDel="007709BA">
            <w:rPr>
              <w:rFonts w:asciiTheme="majorBidi" w:hAnsiTheme="majorBidi" w:cstheme="majorBidi"/>
              <w:sz w:val="24"/>
              <w:szCs w:val="24"/>
            </w:rPr>
            <w:delText>,</w:delText>
          </w:r>
        </w:del>
      </w:ins>
      <w:del w:id="1100" w:author="Author">
        <w:r w:rsidR="00941E5B" w:rsidRPr="00A66B76" w:rsidDel="007709BA">
          <w:rPr>
            <w:rFonts w:asciiTheme="majorBidi" w:hAnsiTheme="majorBidi" w:cstheme="majorBidi"/>
            <w:sz w:val="24"/>
            <w:szCs w:val="24"/>
          </w:rPr>
          <w:delText xml:space="preserve"> that of</w:delText>
        </w:r>
        <w:r w:rsidR="00C44CE9" w:rsidRPr="00A66B76" w:rsidDel="007709BA">
          <w:rPr>
            <w:rFonts w:asciiTheme="majorBidi" w:hAnsiTheme="majorBidi" w:cstheme="majorBidi"/>
            <w:sz w:val="24"/>
            <w:szCs w:val="24"/>
          </w:rPr>
          <w:delText xml:space="preserve"> the eponymous heroine</w:delText>
        </w:r>
      </w:del>
      <w:ins w:id="1101" w:author="Author">
        <w:del w:id="1102" w:author="Author">
          <w:r w:rsidR="002A4858" w:rsidDel="007709BA">
            <w:rPr>
              <w:rFonts w:asciiTheme="majorBidi" w:hAnsiTheme="majorBidi" w:cstheme="majorBidi"/>
              <w:sz w:val="24"/>
              <w:szCs w:val="24"/>
            </w:rPr>
            <w:delText>)</w:delText>
          </w:r>
        </w:del>
      </w:ins>
      <w:del w:id="1103" w:author="Author">
        <w:r w:rsidR="00C44CE9" w:rsidRPr="00A66B76" w:rsidDel="007709BA">
          <w:rPr>
            <w:rFonts w:asciiTheme="majorBidi" w:hAnsiTheme="majorBidi" w:cstheme="majorBidi"/>
            <w:sz w:val="24"/>
            <w:szCs w:val="24"/>
          </w:rPr>
          <w:delText xml:space="preserve">, the poetics of the text and, </w:delText>
        </w:r>
        <w:r w:rsidR="0006444D" w:rsidRPr="00A66B76" w:rsidDel="007709BA">
          <w:rPr>
            <w:rFonts w:asciiTheme="majorBidi" w:hAnsiTheme="majorBidi" w:cstheme="majorBidi"/>
            <w:sz w:val="24"/>
            <w:szCs w:val="24"/>
          </w:rPr>
          <w:delText>above</w:delText>
        </w:r>
        <w:r w:rsidR="00C44CE9" w:rsidRPr="00A66B76" w:rsidDel="007709BA">
          <w:rPr>
            <w:rFonts w:asciiTheme="majorBidi" w:hAnsiTheme="majorBidi" w:cstheme="majorBidi"/>
            <w:sz w:val="24"/>
            <w:szCs w:val="24"/>
          </w:rPr>
          <w:delText xml:space="preserve"> all, the power of music </w:delText>
        </w:r>
        <w:r w:rsidR="00BE07D8" w:rsidRPr="00A66B76" w:rsidDel="007709BA">
          <w:rPr>
            <w:rFonts w:ascii="Palatino Linotype" w:hAnsi="Palatino Linotype" w:cstheme="majorBidi"/>
            <w:sz w:val="24"/>
            <w:szCs w:val="24"/>
          </w:rPr>
          <w:delText>–</w:delText>
        </w:r>
        <w:r w:rsidR="00BE07D8" w:rsidRPr="00A66B76" w:rsidDel="007709BA">
          <w:rPr>
            <w:rFonts w:asciiTheme="majorBidi" w:hAnsiTheme="majorBidi" w:cstheme="majorBidi"/>
            <w:sz w:val="24"/>
            <w:szCs w:val="24"/>
          </w:rPr>
          <w:delText xml:space="preserve"> all these </w:delText>
        </w:r>
        <w:r w:rsidR="00C44CE9" w:rsidRPr="00A66B76" w:rsidDel="007709BA">
          <w:rPr>
            <w:rFonts w:asciiTheme="majorBidi" w:hAnsiTheme="majorBidi" w:cstheme="majorBidi"/>
            <w:sz w:val="24"/>
            <w:szCs w:val="24"/>
          </w:rPr>
          <w:delText xml:space="preserve">have </w:delText>
        </w:r>
      </w:del>
      <w:ins w:id="1104" w:author="Author">
        <w:del w:id="1105" w:author="Author">
          <w:r w:rsidR="002A4858" w:rsidDel="007709BA">
            <w:rPr>
              <w:rFonts w:asciiTheme="majorBidi" w:hAnsiTheme="majorBidi" w:cstheme="majorBidi"/>
              <w:sz w:val="24"/>
              <w:szCs w:val="24"/>
            </w:rPr>
            <w:delText xml:space="preserve">all </w:delText>
          </w:r>
        </w:del>
      </w:ins>
      <w:del w:id="1106" w:author="Author">
        <w:r w:rsidR="00276208" w:rsidRPr="00A66B76" w:rsidDel="007709BA">
          <w:rPr>
            <w:rFonts w:asciiTheme="majorBidi" w:hAnsiTheme="majorBidi" w:cstheme="majorBidi"/>
            <w:sz w:val="24"/>
            <w:szCs w:val="24"/>
          </w:rPr>
          <w:delText>contributed to the creation of</w:delText>
        </w:r>
        <w:r w:rsidR="00C44CE9" w:rsidRPr="00A66B76" w:rsidDel="007709BA">
          <w:rPr>
            <w:rFonts w:asciiTheme="majorBidi" w:hAnsiTheme="majorBidi" w:cstheme="majorBidi"/>
            <w:sz w:val="24"/>
            <w:szCs w:val="24"/>
          </w:rPr>
          <w:delText xml:space="preserve"> a </w:delText>
        </w:r>
        <w:r w:rsidR="00F70F28" w:rsidRPr="00A66B76" w:rsidDel="007709BA">
          <w:rPr>
            <w:rFonts w:asciiTheme="majorBidi" w:hAnsiTheme="majorBidi" w:cstheme="majorBidi"/>
            <w:sz w:val="24"/>
            <w:szCs w:val="24"/>
          </w:rPr>
          <w:delText xml:space="preserve">lyric </w:delText>
        </w:r>
        <w:r w:rsidR="00C44CE9" w:rsidRPr="00A66B76" w:rsidDel="007709BA">
          <w:rPr>
            <w:rFonts w:asciiTheme="majorBidi" w:hAnsiTheme="majorBidi" w:cstheme="majorBidi"/>
            <w:sz w:val="24"/>
            <w:szCs w:val="24"/>
          </w:rPr>
          <w:delText>tragedy</w:delText>
        </w:r>
        <w:r w:rsidR="002E13E6" w:rsidRPr="00A66B76" w:rsidDel="007709BA">
          <w:rPr>
            <w:rFonts w:asciiTheme="majorBidi" w:hAnsiTheme="majorBidi" w:cstheme="majorBidi"/>
            <w:sz w:val="24"/>
            <w:szCs w:val="24"/>
          </w:rPr>
          <w:delText xml:space="preserve">. The tragic profile </w:delText>
        </w:r>
      </w:del>
      <w:ins w:id="1107" w:author="Author">
        <w:del w:id="1108" w:author="Author">
          <w:r w:rsidR="002A4858" w:rsidDel="007709BA">
            <w:rPr>
              <w:rFonts w:asciiTheme="majorBidi" w:hAnsiTheme="majorBidi" w:cstheme="majorBidi"/>
              <w:sz w:val="24"/>
              <w:szCs w:val="24"/>
            </w:rPr>
            <w:delText>nature</w:delText>
          </w:r>
          <w:r w:rsidR="002A4858" w:rsidRPr="00A66B76" w:rsidDel="007709BA">
            <w:rPr>
              <w:rFonts w:asciiTheme="majorBidi" w:hAnsiTheme="majorBidi" w:cstheme="majorBidi"/>
              <w:sz w:val="24"/>
              <w:szCs w:val="24"/>
            </w:rPr>
            <w:delText xml:space="preserve"> </w:delText>
          </w:r>
        </w:del>
      </w:ins>
      <w:del w:id="1109" w:author="Author">
        <w:r w:rsidR="002E13E6" w:rsidRPr="00A66B76" w:rsidDel="007709BA">
          <w:rPr>
            <w:rFonts w:asciiTheme="majorBidi" w:hAnsiTheme="majorBidi" w:cstheme="majorBidi"/>
            <w:sz w:val="24"/>
            <w:szCs w:val="24"/>
          </w:rPr>
          <w:delText xml:space="preserve">of </w:delText>
        </w:r>
        <w:r w:rsidR="002E13E6" w:rsidRPr="00A66B76" w:rsidDel="007709BA">
          <w:rPr>
            <w:rFonts w:asciiTheme="majorBidi" w:hAnsiTheme="majorBidi" w:cstheme="majorBidi"/>
            <w:i/>
            <w:iCs/>
            <w:sz w:val="24"/>
            <w:szCs w:val="24"/>
          </w:rPr>
          <w:delText>Norma</w:delText>
        </w:r>
        <w:r w:rsidR="00C133B8" w:rsidRPr="00A66B76" w:rsidDel="007709BA">
          <w:rPr>
            <w:rFonts w:asciiTheme="majorBidi" w:hAnsiTheme="majorBidi" w:cstheme="majorBidi"/>
            <w:sz w:val="24"/>
            <w:szCs w:val="24"/>
          </w:rPr>
          <w:delText xml:space="preserve"> </w:delText>
        </w:r>
        <w:r w:rsidR="002E13E6" w:rsidRPr="00A66B76" w:rsidDel="007709BA">
          <w:rPr>
            <w:rFonts w:asciiTheme="majorBidi" w:hAnsiTheme="majorBidi" w:cstheme="majorBidi"/>
            <w:sz w:val="24"/>
            <w:szCs w:val="24"/>
          </w:rPr>
          <w:delText>wa</w:delText>
        </w:r>
      </w:del>
      <w:ins w:id="1110" w:author="Author">
        <w:del w:id="1111" w:author="Author">
          <w:r w:rsidR="002A4858" w:rsidDel="006D7EF5">
            <w:rPr>
              <w:rFonts w:asciiTheme="majorBidi" w:hAnsiTheme="majorBidi" w:cstheme="majorBidi"/>
              <w:sz w:val="24"/>
              <w:szCs w:val="24"/>
            </w:rPr>
            <w:delText>i</w:delText>
          </w:r>
        </w:del>
      </w:ins>
      <w:del w:id="1112" w:author="Author">
        <w:r w:rsidR="002E13E6" w:rsidRPr="00A66B76" w:rsidDel="007709BA">
          <w:rPr>
            <w:rFonts w:asciiTheme="majorBidi" w:hAnsiTheme="majorBidi" w:cstheme="majorBidi"/>
            <w:sz w:val="24"/>
            <w:szCs w:val="24"/>
          </w:rPr>
          <w:delText>s</w:delText>
        </w:r>
        <w:r w:rsidR="008A6D79" w:rsidRPr="00A66B76" w:rsidDel="007709BA">
          <w:rPr>
            <w:rFonts w:asciiTheme="majorBidi" w:hAnsiTheme="majorBidi" w:cstheme="majorBidi"/>
            <w:sz w:val="24"/>
            <w:szCs w:val="24"/>
          </w:rPr>
          <w:delText xml:space="preserve"> already </w:delText>
        </w:r>
        <w:r w:rsidR="008A6D79" w:rsidRPr="00A66B76" w:rsidDel="008C2A5C">
          <w:rPr>
            <w:rFonts w:asciiTheme="majorBidi" w:hAnsiTheme="majorBidi" w:cstheme="majorBidi"/>
            <w:sz w:val="24"/>
            <w:szCs w:val="24"/>
          </w:rPr>
          <w:delText>observed</w:delText>
        </w:r>
        <w:r w:rsidR="008A6D79" w:rsidRPr="00A66B76" w:rsidDel="007709BA">
          <w:rPr>
            <w:rFonts w:asciiTheme="majorBidi" w:hAnsiTheme="majorBidi" w:cstheme="majorBidi"/>
            <w:sz w:val="24"/>
            <w:szCs w:val="24"/>
          </w:rPr>
          <w:delText xml:space="preserve"> by </w:delText>
        </w:r>
        <w:r w:rsidR="008A6D79" w:rsidRPr="00A66B76" w:rsidDel="007709BA">
          <w:rPr>
            <w:rFonts w:ascii="Times New Roman" w:hAnsi="Times New Roman" w:cs="Times New Roman"/>
            <w:sz w:val="24"/>
            <w:szCs w:val="24"/>
          </w:rPr>
          <w:delText xml:space="preserve">the </w:delText>
        </w:r>
        <w:r w:rsidR="008A6D79" w:rsidRPr="00A66B76" w:rsidDel="007709BA">
          <w:rPr>
            <w:rFonts w:asciiTheme="majorBidi" w:hAnsiTheme="majorBidi" w:cstheme="majorBidi"/>
            <w:sz w:val="24"/>
            <w:szCs w:val="24"/>
          </w:rPr>
          <w:delText>19</w:delText>
        </w:r>
        <w:r w:rsidR="008A6D79" w:rsidRPr="00A66B76" w:rsidDel="007709BA">
          <w:rPr>
            <w:rFonts w:asciiTheme="majorBidi" w:hAnsiTheme="majorBidi" w:cstheme="majorBidi"/>
            <w:sz w:val="24"/>
            <w:szCs w:val="24"/>
            <w:vertAlign w:val="superscript"/>
          </w:rPr>
          <w:delText>th</w:delText>
        </w:r>
        <w:r w:rsidR="008A6D79" w:rsidRPr="00A66B76" w:rsidDel="007709BA">
          <w:rPr>
            <w:rFonts w:asciiTheme="majorBidi" w:hAnsiTheme="majorBidi" w:cstheme="majorBidi"/>
            <w:sz w:val="24"/>
            <w:szCs w:val="24"/>
          </w:rPr>
          <w:delText>-century German philosopher</w:delText>
        </w:r>
        <w:r w:rsidR="002E13E6" w:rsidRPr="00A66B76" w:rsidDel="007709BA">
          <w:rPr>
            <w:rFonts w:asciiTheme="majorBidi" w:hAnsiTheme="majorBidi" w:cstheme="majorBidi"/>
            <w:sz w:val="24"/>
            <w:szCs w:val="24"/>
          </w:rPr>
          <w:delText>,</w:delText>
        </w:r>
        <w:r w:rsidR="008A6D79" w:rsidRPr="00A66B76" w:rsidDel="007709BA">
          <w:rPr>
            <w:rFonts w:asciiTheme="majorBidi" w:hAnsiTheme="majorBidi" w:cstheme="majorBidi"/>
            <w:sz w:val="24"/>
            <w:szCs w:val="24"/>
          </w:rPr>
          <w:delText xml:space="preserve"> </w:delText>
        </w:r>
        <w:r w:rsidR="008A6D79" w:rsidRPr="00A66B76" w:rsidDel="007709BA">
          <w:rPr>
            <w:rFonts w:ascii="Times New Roman" w:hAnsi="Times New Roman" w:cs="Times New Roman"/>
            <w:sz w:val="24"/>
            <w:szCs w:val="24"/>
          </w:rPr>
          <w:delText>Schopenhauer</w:delText>
        </w:r>
        <w:r w:rsidR="002E13E6" w:rsidRPr="00A66B76" w:rsidDel="007709BA">
          <w:rPr>
            <w:rFonts w:ascii="Times New Roman" w:hAnsi="Times New Roman" w:cs="Times New Roman"/>
            <w:sz w:val="24"/>
            <w:szCs w:val="24"/>
          </w:rPr>
          <w:delText>:</w:delText>
        </w:r>
        <w:r w:rsidR="008A6D79" w:rsidRPr="00A66B76" w:rsidDel="007709BA">
          <w:rPr>
            <w:rStyle w:val="EndnoteReference"/>
            <w:rFonts w:asciiTheme="majorBidi" w:hAnsiTheme="majorBidi" w:cstheme="majorBidi"/>
            <w:sz w:val="24"/>
            <w:szCs w:val="24"/>
          </w:rPr>
          <w:delText xml:space="preserve"> </w:delText>
        </w:r>
      </w:del>
    </w:p>
    <w:p w14:paraId="7F964B2B" w14:textId="2659A603" w:rsidR="0006444D" w:rsidRPr="00A66B76" w:rsidDel="007709BA" w:rsidRDefault="0006444D" w:rsidP="007709BA">
      <w:pPr>
        <w:pStyle w:val="EndnoteText"/>
        <w:spacing w:line="360" w:lineRule="auto"/>
        <w:jc w:val="both"/>
        <w:rPr>
          <w:del w:id="1113" w:author="Author"/>
          <w:rFonts w:asciiTheme="majorBidi" w:hAnsiTheme="majorBidi" w:cstheme="majorBidi"/>
          <w:sz w:val="24"/>
          <w:szCs w:val="24"/>
        </w:rPr>
      </w:pPr>
    </w:p>
    <w:p w14:paraId="43CEA1C3" w14:textId="296D8875" w:rsidR="003B31D0" w:rsidRPr="00A66B76" w:rsidRDefault="008A6D79" w:rsidP="0028126A">
      <w:pPr>
        <w:pStyle w:val="EndnoteText"/>
        <w:spacing w:line="360" w:lineRule="auto"/>
        <w:jc w:val="both"/>
        <w:rPr>
          <w:rFonts w:asciiTheme="majorBidi" w:hAnsiTheme="majorBidi" w:cstheme="majorBidi"/>
          <w:sz w:val="24"/>
          <w:szCs w:val="24"/>
        </w:rPr>
        <w:pPrChange w:id="1114" w:author="Author">
          <w:pPr>
            <w:pStyle w:val="EndnoteText"/>
            <w:spacing w:line="360" w:lineRule="auto"/>
            <w:ind w:left="720" w:right="720"/>
            <w:jc w:val="both"/>
          </w:pPr>
        </w:pPrChange>
      </w:pPr>
      <w:del w:id="1115" w:author="Author">
        <w:r w:rsidRPr="00A66B76" w:rsidDel="007709BA">
          <w:rPr>
            <w:rFonts w:ascii="Times New Roman" w:hAnsi="Times New Roman" w:cs="Times New Roman"/>
            <w:color w:val="222222"/>
            <w:sz w:val="24"/>
            <w:szCs w:val="24"/>
            <w:shd w:val="clear" w:color="auto" w:fill="FFFFFF"/>
          </w:rPr>
          <w:delText>Quite apart from its excellent music and considered only according to its motives and to its interior economy, this piece is in general a tragedy of extreme perfection, a true model of the tragic disposition of the motives, of the tragic progress of the action, and of tragic development, together with the effect of these on the frame of mind of the heroes, which surmounts the world</w:delText>
        </w:r>
        <w:r w:rsidR="00E04169" w:rsidRPr="00A66B76" w:rsidDel="007709BA">
          <w:rPr>
            <w:rFonts w:ascii="Times New Roman" w:hAnsi="Times New Roman" w:cs="Times New Roman"/>
            <w:color w:val="222222"/>
            <w:sz w:val="24"/>
            <w:szCs w:val="24"/>
            <w:shd w:val="clear" w:color="auto" w:fill="FFFFFF"/>
          </w:rPr>
          <w:delText>.</w:delText>
        </w:r>
        <w:r w:rsidR="002E13E6" w:rsidRPr="00A66B76" w:rsidDel="007709BA">
          <w:rPr>
            <w:rStyle w:val="EndnoteReference"/>
            <w:rFonts w:asciiTheme="majorBidi" w:hAnsiTheme="majorBidi" w:cstheme="majorBidi"/>
            <w:sz w:val="24"/>
            <w:szCs w:val="24"/>
          </w:rPr>
          <w:delText xml:space="preserve"> </w:delText>
        </w:r>
        <w:r w:rsidR="002E13E6" w:rsidRPr="00A66B76" w:rsidDel="007709BA">
          <w:rPr>
            <w:rStyle w:val="EndnoteReference"/>
            <w:rFonts w:asciiTheme="majorBidi" w:hAnsiTheme="majorBidi" w:cstheme="majorBidi"/>
            <w:sz w:val="24"/>
            <w:szCs w:val="24"/>
          </w:rPr>
          <w:endnoteReference w:id="13"/>
        </w:r>
      </w:del>
    </w:p>
    <w:p w14:paraId="69209A77" w14:textId="77777777" w:rsidR="0006444D" w:rsidRPr="00A66B76" w:rsidRDefault="0006444D">
      <w:pPr>
        <w:pStyle w:val="EndnoteText"/>
        <w:spacing w:line="360" w:lineRule="auto"/>
        <w:ind w:left="720" w:right="720"/>
        <w:jc w:val="both"/>
        <w:rPr>
          <w:rFonts w:asciiTheme="majorBidi" w:hAnsiTheme="majorBidi" w:cstheme="majorBidi"/>
          <w:sz w:val="24"/>
          <w:szCs w:val="24"/>
        </w:rPr>
      </w:pPr>
    </w:p>
    <w:p w14:paraId="22D2C543" w14:textId="5C632A23" w:rsidR="007A1B93" w:rsidRPr="00A66B76" w:rsidRDefault="003A32A4" w:rsidP="009C3BD6">
      <w:pPr>
        <w:spacing w:after="0" w:line="360" w:lineRule="auto"/>
        <w:jc w:val="both"/>
        <w:rPr>
          <w:rFonts w:asciiTheme="majorBidi" w:hAnsiTheme="majorBidi" w:cstheme="majorBidi"/>
          <w:sz w:val="24"/>
          <w:szCs w:val="24"/>
        </w:rPr>
      </w:pPr>
      <w:del w:id="1124" w:author="Author">
        <w:r w:rsidRPr="00A66B76" w:rsidDel="002A4858">
          <w:rPr>
            <w:rFonts w:asciiTheme="majorBidi" w:hAnsiTheme="majorBidi" w:cstheme="majorBidi"/>
            <w:sz w:val="24"/>
            <w:szCs w:val="24"/>
          </w:rPr>
          <w:delText>Apart from</w:delText>
        </w:r>
      </w:del>
      <w:ins w:id="1125" w:author="Author">
        <w:r w:rsidR="002A4858">
          <w:rPr>
            <w:rFonts w:asciiTheme="majorBidi" w:hAnsiTheme="majorBidi" w:cstheme="majorBidi"/>
            <w:sz w:val="24"/>
            <w:szCs w:val="24"/>
          </w:rPr>
          <w:t>In addition to</w:t>
        </w:r>
      </w:ins>
      <w:r w:rsidRPr="00A66B76">
        <w:rPr>
          <w:rFonts w:asciiTheme="majorBidi" w:hAnsiTheme="majorBidi" w:cstheme="majorBidi"/>
          <w:sz w:val="24"/>
          <w:szCs w:val="24"/>
        </w:rPr>
        <w:t xml:space="preserve"> the character of the protagonist and her </w:t>
      </w:r>
      <w:r w:rsidR="002D51F4" w:rsidRPr="00A66B76">
        <w:rPr>
          <w:rFonts w:asciiTheme="majorBidi" w:hAnsiTheme="majorBidi" w:cstheme="majorBidi"/>
          <w:sz w:val="24"/>
          <w:szCs w:val="24"/>
        </w:rPr>
        <w:t>affinities</w:t>
      </w:r>
      <w:r w:rsidRPr="00A66B76">
        <w:rPr>
          <w:rFonts w:asciiTheme="majorBidi" w:hAnsiTheme="majorBidi" w:cstheme="majorBidi"/>
          <w:sz w:val="24"/>
          <w:szCs w:val="24"/>
        </w:rPr>
        <w:t xml:space="preserve"> to Medea, the similarity between </w:t>
      </w: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 and Greek tragedy is expressed </w:t>
      </w:r>
      <w:r w:rsidR="00FA3E60" w:rsidRPr="00A66B76">
        <w:rPr>
          <w:rFonts w:asciiTheme="majorBidi" w:hAnsiTheme="majorBidi" w:cstheme="majorBidi"/>
          <w:sz w:val="24"/>
          <w:szCs w:val="24"/>
        </w:rPr>
        <w:t>through</w:t>
      </w:r>
      <w:r w:rsidRPr="00A66B76">
        <w:rPr>
          <w:rFonts w:asciiTheme="majorBidi" w:hAnsiTheme="majorBidi" w:cstheme="majorBidi"/>
          <w:sz w:val="24"/>
          <w:szCs w:val="24"/>
        </w:rPr>
        <w:t xml:space="preserve"> </w:t>
      </w:r>
      <w:r w:rsidR="00660752" w:rsidRPr="00A66B76">
        <w:rPr>
          <w:rFonts w:asciiTheme="majorBidi" w:hAnsiTheme="majorBidi" w:cstheme="majorBidi"/>
          <w:sz w:val="24"/>
          <w:szCs w:val="24"/>
        </w:rPr>
        <w:t xml:space="preserve">a series of </w:t>
      </w:r>
      <w:r w:rsidRPr="00A66B76">
        <w:rPr>
          <w:rFonts w:asciiTheme="majorBidi" w:hAnsiTheme="majorBidi" w:cstheme="majorBidi"/>
          <w:sz w:val="24"/>
          <w:szCs w:val="24"/>
        </w:rPr>
        <w:t>structural elements</w:t>
      </w:r>
      <w:r w:rsidR="00941E5B" w:rsidRPr="00A66B76">
        <w:rPr>
          <w:rFonts w:asciiTheme="majorBidi" w:hAnsiTheme="majorBidi" w:cstheme="majorBidi"/>
          <w:sz w:val="24"/>
          <w:szCs w:val="24"/>
        </w:rPr>
        <w:t xml:space="preserve">, most of which </w:t>
      </w:r>
      <w:ins w:id="1126" w:author="Author">
        <w:r w:rsidR="008C2A5C" w:rsidRPr="00A66B76">
          <w:rPr>
            <w:rFonts w:asciiTheme="majorBidi" w:hAnsiTheme="majorBidi" w:cstheme="majorBidi"/>
            <w:sz w:val="24"/>
            <w:szCs w:val="24"/>
          </w:rPr>
          <w:t>Aristotle</w:t>
        </w:r>
        <w:r w:rsidR="008C2A5C" w:rsidRPr="00A66B76" w:rsidDel="002A4858">
          <w:rPr>
            <w:rFonts w:asciiTheme="majorBidi" w:hAnsiTheme="majorBidi" w:cstheme="majorBidi"/>
            <w:sz w:val="24"/>
            <w:szCs w:val="24"/>
          </w:rPr>
          <w:t xml:space="preserve"> </w:t>
        </w:r>
        <w:r w:rsidR="008C2A5C">
          <w:rPr>
            <w:rFonts w:asciiTheme="majorBidi" w:hAnsiTheme="majorBidi" w:cstheme="majorBidi"/>
            <w:sz w:val="24"/>
            <w:szCs w:val="24"/>
          </w:rPr>
          <w:t>defined</w:t>
        </w:r>
      </w:ins>
      <w:del w:id="1127" w:author="Author">
        <w:r w:rsidR="00941E5B" w:rsidRPr="00A66B76" w:rsidDel="008C2A5C">
          <w:rPr>
            <w:rFonts w:asciiTheme="majorBidi" w:hAnsiTheme="majorBidi" w:cstheme="majorBidi"/>
            <w:sz w:val="24"/>
            <w:szCs w:val="24"/>
          </w:rPr>
          <w:delText>we</w:delText>
        </w:r>
      </w:del>
      <w:ins w:id="1128" w:author="Author">
        <w:del w:id="1129" w:author="Author">
          <w:r w:rsidR="002A4858" w:rsidDel="008C2A5C">
            <w:rPr>
              <w:rFonts w:asciiTheme="majorBidi" w:hAnsiTheme="majorBidi" w:cstheme="majorBidi"/>
              <w:sz w:val="24"/>
              <w:szCs w:val="24"/>
            </w:rPr>
            <w:delText>a</w:delText>
          </w:r>
        </w:del>
      </w:ins>
      <w:del w:id="1130" w:author="Author">
        <w:r w:rsidR="00941E5B" w:rsidRPr="00A66B76" w:rsidDel="008C2A5C">
          <w:rPr>
            <w:rFonts w:asciiTheme="majorBidi" w:hAnsiTheme="majorBidi" w:cstheme="majorBidi"/>
            <w:sz w:val="24"/>
            <w:szCs w:val="24"/>
          </w:rPr>
          <w:delText>re</w:delText>
        </w:r>
      </w:del>
      <w:r w:rsidR="00941E5B" w:rsidRPr="00A66B76">
        <w:rPr>
          <w:rFonts w:asciiTheme="majorBidi" w:hAnsiTheme="majorBidi" w:cstheme="majorBidi"/>
          <w:sz w:val="24"/>
          <w:szCs w:val="24"/>
        </w:rPr>
        <w:t xml:space="preserve"> </w:t>
      </w:r>
      <w:ins w:id="1131" w:author="Author">
        <w:r w:rsidR="008C2A5C" w:rsidRPr="00A66B76">
          <w:rPr>
            <w:rFonts w:asciiTheme="majorBidi" w:hAnsiTheme="majorBidi" w:cstheme="majorBidi"/>
            <w:sz w:val="24"/>
            <w:szCs w:val="24"/>
          </w:rPr>
          <w:t xml:space="preserve">as typical of </w:t>
        </w:r>
        <w:r w:rsidR="008C2A5C" w:rsidRPr="00A66B76">
          <w:rPr>
            <w:rFonts w:asciiTheme="majorBidi" w:hAnsiTheme="majorBidi" w:cstheme="majorBidi"/>
            <w:i/>
            <w:iCs/>
            <w:sz w:val="24"/>
            <w:szCs w:val="24"/>
          </w:rPr>
          <w:t>tragoidia</w:t>
        </w:r>
        <w:r w:rsidR="008C2A5C" w:rsidRPr="00A66B76">
          <w:rPr>
            <w:rFonts w:asciiTheme="majorBidi" w:hAnsiTheme="majorBidi" w:cstheme="majorBidi"/>
            <w:sz w:val="24"/>
            <w:szCs w:val="24"/>
          </w:rPr>
          <w:t xml:space="preserve"> as an artistic genre </w:t>
        </w:r>
      </w:ins>
      <w:del w:id="1132" w:author="Author">
        <w:r w:rsidR="00941E5B" w:rsidRPr="00A66B76" w:rsidDel="008C2A5C">
          <w:rPr>
            <w:rFonts w:asciiTheme="majorBidi" w:hAnsiTheme="majorBidi" w:cstheme="majorBidi"/>
            <w:sz w:val="24"/>
            <w:szCs w:val="24"/>
          </w:rPr>
          <w:delText xml:space="preserve">presented by Aristotle </w:delText>
        </w:r>
      </w:del>
      <w:r w:rsidR="00134260" w:rsidRPr="00A66B76">
        <w:rPr>
          <w:rFonts w:asciiTheme="majorBidi" w:hAnsiTheme="majorBidi" w:cstheme="majorBidi"/>
          <w:sz w:val="24"/>
          <w:szCs w:val="24"/>
        </w:rPr>
        <w:t>(</w:t>
      </w:r>
      <w:r w:rsidR="00134260" w:rsidRPr="00A66B76">
        <w:rPr>
          <w:rFonts w:asciiTheme="majorBidi" w:hAnsiTheme="majorBidi" w:cstheme="majorBidi"/>
          <w:i/>
          <w:iCs/>
          <w:sz w:val="24"/>
          <w:szCs w:val="24"/>
        </w:rPr>
        <w:t>Poetics</w:t>
      </w:r>
      <w:r w:rsidR="00134260" w:rsidRPr="00A66B76">
        <w:rPr>
          <w:rFonts w:asciiTheme="majorBidi" w:hAnsiTheme="majorBidi" w:cstheme="majorBidi"/>
          <w:sz w:val="24"/>
          <w:szCs w:val="24"/>
        </w:rPr>
        <w:t>, chs. 8-14)</w:t>
      </w:r>
      <w:del w:id="1133" w:author="Author">
        <w:r w:rsidR="00134260" w:rsidRPr="00A66B76" w:rsidDel="008C2A5C">
          <w:rPr>
            <w:rFonts w:asciiTheme="majorBidi" w:hAnsiTheme="majorBidi" w:cstheme="majorBidi"/>
            <w:sz w:val="24"/>
            <w:szCs w:val="24"/>
          </w:rPr>
          <w:delText xml:space="preserve"> </w:delText>
        </w:r>
        <w:r w:rsidR="00941E5B" w:rsidRPr="00A66B76" w:rsidDel="008C2A5C">
          <w:rPr>
            <w:rFonts w:asciiTheme="majorBidi" w:hAnsiTheme="majorBidi" w:cstheme="majorBidi"/>
            <w:sz w:val="24"/>
            <w:szCs w:val="24"/>
          </w:rPr>
          <w:delText xml:space="preserve">as typical of </w:delText>
        </w:r>
        <w:r w:rsidR="00941E5B" w:rsidRPr="00A66B76" w:rsidDel="008C2A5C">
          <w:rPr>
            <w:rFonts w:asciiTheme="majorBidi" w:hAnsiTheme="majorBidi" w:cstheme="majorBidi"/>
            <w:i/>
            <w:iCs/>
            <w:sz w:val="24"/>
            <w:szCs w:val="24"/>
          </w:rPr>
          <w:delText>tragoidia</w:delText>
        </w:r>
        <w:r w:rsidR="00941E5B" w:rsidRPr="00A66B76" w:rsidDel="008C2A5C">
          <w:rPr>
            <w:rFonts w:asciiTheme="majorBidi" w:hAnsiTheme="majorBidi" w:cstheme="majorBidi"/>
            <w:sz w:val="24"/>
            <w:szCs w:val="24"/>
          </w:rPr>
          <w:delText xml:space="preserve"> as an artistic genre</w:delText>
        </w:r>
      </w:del>
      <w:r w:rsidRPr="00A66B76">
        <w:rPr>
          <w:rFonts w:asciiTheme="majorBidi" w:hAnsiTheme="majorBidi" w:cstheme="majorBidi"/>
          <w:sz w:val="24"/>
          <w:szCs w:val="24"/>
        </w:rPr>
        <w:t xml:space="preserve">: </w:t>
      </w:r>
      <w:r w:rsidR="00E0351F" w:rsidRPr="00A66B76">
        <w:rPr>
          <w:rFonts w:asciiTheme="majorBidi" w:hAnsiTheme="majorBidi" w:cstheme="majorBidi"/>
          <w:sz w:val="24"/>
          <w:szCs w:val="24"/>
        </w:rPr>
        <w:t>t</w:t>
      </w:r>
      <w:r w:rsidRPr="00A66B76">
        <w:rPr>
          <w:rFonts w:asciiTheme="majorBidi" w:hAnsiTheme="majorBidi" w:cstheme="majorBidi"/>
          <w:sz w:val="24"/>
          <w:szCs w:val="24"/>
        </w:rPr>
        <w:t xml:space="preserve">he tendency to maintain the </w:t>
      </w:r>
      <w:del w:id="1134" w:author="Author">
        <w:r w:rsidR="000C0B8B" w:rsidRPr="00A66B76" w:rsidDel="00D17C45">
          <w:rPr>
            <w:rFonts w:asciiTheme="majorBidi" w:hAnsiTheme="majorBidi" w:cstheme="majorBidi"/>
            <w:sz w:val="24"/>
            <w:szCs w:val="24"/>
          </w:rPr>
          <w:delText>‘</w:delText>
        </w:r>
      </w:del>
      <w:ins w:id="1135" w:author="Author">
        <w:r w:rsidR="00D17C45">
          <w:rPr>
            <w:rFonts w:asciiTheme="majorBidi" w:hAnsiTheme="majorBidi" w:cstheme="majorBidi"/>
            <w:sz w:val="24"/>
            <w:szCs w:val="24"/>
          </w:rPr>
          <w:t>“</w:t>
        </w:r>
      </w:ins>
      <w:r w:rsidRPr="00A66B76">
        <w:rPr>
          <w:rFonts w:asciiTheme="majorBidi" w:hAnsiTheme="majorBidi" w:cstheme="majorBidi"/>
          <w:sz w:val="24"/>
          <w:szCs w:val="24"/>
        </w:rPr>
        <w:t>classical unities</w:t>
      </w:r>
      <w:del w:id="1136" w:author="Author">
        <w:r w:rsidR="000C0B8B" w:rsidRPr="00A66B76" w:rsidDel="00D17C45">
          <w:rPr>
            <w:rFonts w:asciiTheme="majorBidi" w:hAnsiTheme="majorBidi" w:cstheme="majorBidi"/>
            <w:sz w:val="24"/>
            <w:szCs w:val="24"/>
          </w:rPr>
          <w:delText>’</w:delText>
        </w:r>
      </w:del>
      <w:ins w:id="1137" w:author="Author">
        <w:r w:rsidR="00D17C45">
          <w:rPr>
            <w:rFonts w:asciiTheme="majorBidi" w:hAnsiTheme="majorBidi" w:cstheme="majorBidi"/>
            <w:sz w:val="24"/>
            <w:szCs w:val="24"/>
          </w:rPr>
          <w:t>”</w:t>
        </w:r>
      </w:ins>
      <w:del w:id="1138" w:author="Author">
        <w:r w:rsidRPr="00A66B76" w:rsidDel="002A4858">
          <w:rPr>
            <w:rFonts w:asciiTheme="majorBidi" w:hAnsiTheme="majorBidi" w:cstheme="majorBidi"/>
            <w:sz w:val="24"/>
            <w:szCs w:val="24"/>
          </w:rPr>
          <w:delText xml:space="preserve"> </w:delText>
        </w:r>
      </w:del>
      <w:ins w:id="1139" w:author="Author">
        <w:r w:rsidR="002A4858" w:rsidRPr="002A4858">
          <w:rPr>
            <w:rFonts w:asciiTheme="majorBidi" w:hAnsiTheme="majorBidi" w:cstheme="majorBidi"/>
            <w:sz w:val="24"/>
            <w:szCs w:val="24"/>
          </w:rPr>
          <w:t>—</w:t>
        </w:r>
      </w:ins>
      <w:del w:id="1140" w:author="Author">
        <w:r w:rsidRPr="00A66B76" w:rsidDel="002A4858">
          <w:rPr>
            <w:rFonts w:asciiTheme="majorBidi" w:hAnsiTheme="majorBidi" w:cstheme="majorBidi"/>
            <w:sz w:val="24"/>
            <w:szCs w:val="24"/>
          </w:rPr>
          <w:delText xml:space="preserve">─ </w:delText>
        </w:r>
      </w:del>
      <w:r w:rsidR="00D42677" w:rsidRPr="00A66B76">
        <w:rPr>
          <w:rFonts w:asciiTheme="majorBidi" w:hAnsiTheme="majorBidi" w:cstheme="majorBidi"/>
          <w:sz w:val="24"/>
          <w:szCs w:val="24"/>
        </w:rPr>
        <w:t xml:space="preserve">the </w:t>
      </w:r>
      <w:r w:rsidRPr="00A66B76">
        <w:rPr>
          <w:rFonts w:asciiTheme="majorBidi" w:hAnsiTheme="majorBidi" w:cstheme="majorBidi"/>
          <w:sz w:val="24"/>
          <w:szCs w:val="24"/>
        </w:rPr>
        <w:t>unity of place (Irminsul</w:t>
      </w:r>
      <w:r w:rsidR="00D42677" w:rsidRPr="00A66B76">
        <w:rPr>
          <w:rFonts w:asciiTheme="majorBidi" w:hAnsiTheme="majorBidi" w:cstheme="majorBidi"/>
          <w:sz w:val="24"/>
          <w:szCs w:val="24"/>
        </w:rPr>
        <w:t>’s</w:t>
      </w:r>
      <w:r w:rsidRPr="00A66B76">
        <w:rPr>
          <w:rFonts w:asciiTheme="majorBidi" w:hAnsiTheme="majorBidi" w:cstheme="majorBidi"/>
          <w:sz w:val="24"/>
          <w:szCs w:val="24"/>
        </w:rPr>
        <w:t xml:space="preserve"> </w:t>
      </w:r>
      <w:r w:rsidR="00486C3E" w:rsidRPr="00A66B76">
        <w:rPr>
          <w:rFonts w:asciiTheme="majorBidi" w:hAnsiTheme="majorBidi" w:cstheme="majorBidi"/>
          <w:sz w:val="24"/>
          <w:szCs w:val="24"/>
        </w:rPr>
        <w:t>f</w:t>
      </w:r>
      <w:r w:rsidRPr="00A66B76">
        <w:rPr>
          <w:rFonts w:asciiTheme="majorBidi" w:hAnsiTheme="majorBidi" w:cstheme="majorBidi"/>
          <w:sz w:val="24"/>
          <w:szCs w:val="24"/>
        </w:rPr>
        <w:t xml:space="preserve">orest and its immediate vicinity), </w:t>
      </w:r>
      <w:r w:rsidR="00D42677" w:rsidRPr="00A66B76">
        <w:rPr>
          <w:rFonts w:asciiTheme="majorBidi" w:hAnsiTheme="majorBidi" w:cstheme="majorBidi"/>
          <w:sz w:val="24"/>
          <w:szCs w:val="24"/>
        </w:rPr>
        <w:t xml:space="preserve">the </w:t>
      </w:r>
      <w:r w:rsidRPr="00A66B76">
        <w:rPr>
          <w:rFonts w:asciiTheme="majorBidi" w:hAnsiTheme="majorBidi" w:cstheme="majorBidi"/>
          <w:sz w:val="24"/>
          <w:szCs w:val="24"/>
        </w:rPr>
        <w:t xml:space="preserve">unity of time (the short duration of </w:t>
      </w:r>
      <w:r w:rsidR="00D42677" w:rsidRPr="00A66B76">
        <w:rPr>
          <w:rFonts w:asciiTheme="majorBidi" w:hAnsiTheme="majorBidi" w:cstheme="majorBidi"/>
          <w:sz w:val="24"/>
          <w:szCs w:val="24"/>
        </w:rPr>
        <w:t xml:space="preserve">the </w:t>
      </w:r>
      <w:r w:rsidR="00A74664" w:rsidRPr="00A66B76">
        <w:rPr>
          <w:rFonts w:asciiTheme="majorBidi" w:hAnsiTheme="majorBidi" w:cstheme="majorBidi"/>
          <w:sz w:val="24"/>
          <w:szCs w:val="24"/>
        </w:rPr>
        <w:t>action</w:t>
      </w:r>
      <w:r w:rsidRPr="00A66B76">
        <w:rPr>
          <w:rFonts w:asciiTheme="majorBidi" w:hAnsiTheme="majorBidi" w:cstheme="majorBidi"/>
          <w:sz w:val="24"/>
          <w:szCs w:val="24"/>
        </w:rPr>
        <w:t xml:space="preserve">, less than one day) and </w:t>
      </w:r>
      <w:r w:rsidR="00D42677" w:rsidRPr="00A66B76">
        <w:rPr>
          <w:rFonts w:asciiTheme="majorBidi" w:hAnsiTheme="majorBidi" w:cstheme="majorBidi"/>
          <w:sz w:val="24"/>
          <w:szCs w:val="24"/>
        </w:rPr>
        <w:t xml:space="preserve">the </w:t>
      </w:r>
      <w:r w:rsidRPr="00A66B76">
        <w:rPr>
          <w:rFonts w:asciiTheme="majorBidi" w:hAnsiTheme="majorBidi" w:cstheme="majorBidi"/>
          <w:sz w:val="24"/>
          <w:szCs w:val="24"/>
        </w:rPr>
        <w:t>unity of action</w:t>
      </w:r>
      <w:r w:rsidR="00793BE4" w:rsidRPr="00A66B76">
        <w:rPr>
          <w:rFonts w:asciiTheme="majorBidi" w:hAnsiTheme="majorBidi" w:cstheme="majorBidi"/>
          <w:sz w:val="24"/>
          <w:szCs w:val="24"/>
        </w:rPr>
        <w:t xml:space="preserve"> (the absence of any subplot)</w:t>
      </w:r>
      <w:r w:rsidRPr="00A66B76">
        <w:rPr>
          <w:rFonts w:asciiTheme="majorBidi" w:hAnsiTheme="majorBidi" w:cstheme="majorBidi"/>
          <w:sz w:val="24"/>
          <w:szCs w:val="24"/>
        </w:rPr>
        <w:t xml:space="preserve">; </w:t>
      </w:r>
      <w:del w:id="1141" w:author="Author">
        <w:r w:rsidR="00011ADA" w:rsidRPr="00A66B76" w:rsidDel="004278C6">
          <w:rPr>
            <w:rFonts w:asciiTheme="majorBidi" w:hAnsiTheme="majorBidi" w:cstheme="majorBidi"/>
            <w:sz w:val="24"/>
            <w:szCs w:val="24"/>
          </w:rPr>
          <w:delText>a</w:delText>
        </w:r>
      </w:del>
      <w:ins w:id="1142" w:author="Author">
        <w:r w:rsidR="004278C6">
          <w:rPr>
            <w:rFonts w:asciiTheme="majorBidi" w:hAnsiTheme="majorBidi" w:cstheme="majorBidi"/>
            <w:sz w:val="24"/>
            <w:szCs w:val="24"/>
          </w:rPr>
          <w:t>the</w:t>
        </w:r>
      </w:ins>
      <w:r w:rsidR="00011ADA" w:rsidRPr="00A66B76">
        <w:rPr>
          <w:rFonts w:asciiTheme="majorBidi" w:hAnsiTheme="majorBidi" w:cstheme="majorBidi"/>
          <w:sz w:val="24"/>
          <w:szCs w:val="24"/>
        </w:rPr>
        <w:t xml:space="preserve"> central confrontation (</w:t>
      </w:r>
      <w:r w:rsidR="00011ADA" w:rsidRPr="00A66B76">
        <w:rPr>
          <w:rFonts w:asciiTheme="majorBidi" w:hAnsiTheme="majorBidi" w:cstheme="majorBidi"/>
          <w:i/>
          <w:iCs/>
          <w:sz w:val="24"/>
          <w:szCs w:val="24"/>
        </w:rPr>
        <w:t>agon</w:t>
      </w:r>
      <w:r w:rsidR="00011ADA" w:rsidRPr="0028126A">
        <w:rPr>
          <w:rFonts w:asciiTheme="majorBidi" w:hAnsiTheme="majorBidi" w:cstheme="majorBidi"/>
          <w:sz w:val="24"/>
          <w:szCs w:val="24"/>
          <w:rPrChange w:id="1143" w:author="Author">
            <w:rPr>
              <w:rFonts w:asciiTheme="majorBidi" w:hAnsiTheme="majorBidi" w:cstheme="majorBidi"/>
              <w:i/>
              <w:iCs/>
              <w:sz w:val="24"/>
              <w:szCs w:val="24"/>
            </w:rPr>
          </w:rPrChange>
        </w:rPr>
        <w:t>)</w:t>
      </w:r>
      <w:r w:rsidR="00011ADA" w:rsidRPr="00A66B76">
        <w:rPr>
          <w:rFonts w:asciiTheme="majorBidi" w:hAnsiTheme="majorBidi" w:cstheme="majorBidi"/>
          <w:sz w:val="24"/>
          <w:szCs w:val="24"/>
        </w:rPr>
        <w:t xml:space="preserve"> between the protagonists representing opposing feelings and attitudes, </w:t>
      </w:r>
      <w:del w:id="1144" w:author="Author">
        <w:r w:rsidR="00011ADA" w:rsidRPr="00A66B76" w:rsidDel="004278C6">
          <w:rPr>
            <w:rFonts w:asciiTheme="majorBidi" w:hAnsiTheme="majorBidi" w:cstheme="majorBidi"/>
            <w:sz w:val="24"/>
            <w:szCs w:val="24"/>
          </w:rPr>
          <w:delText xml:space="preserve">ensuing </w:delText>
        </w:r>
      </w:del>
      <w:ins w:id="1145" w:author="Author">
        <w:r w:rsidR="004278C6">
          <w:rPr>
            <w:rFonts w:asciiTheme="majorBidi" w:hAnsiTheme="majorBidi" w:cstheme="majorBidi"/>
            <w:sz w:val="24"/>
            <w:szCs w:val="24"/>
          </w:rPr>
          <w:t>resulting</w:t>
        </w:r>
        <w:r w:rsidR="004278C6" w:rsidRPr="00A66B76">
          <w:rPr>
            <w:rFonts w:asciiTheme="majorBidi" w:hAnsiTheme="majorBidi" w:cstheme="majorBidi"/>
            <w:sz w:val="24"/>
            <w:szCs w:val="24"/>
          </w:rPr>
          <w:t xml:space="preserve"> </w:t>
        </w:r>
      </w:ins>
      <w:r w:rsidR="00011ADA" w:rsidRPr="00A66B76">
        <w:rPr>
          <w:rFonts w:asciiTheme="majorBidi" w:hAnsiTheme="majorBidi" w:cstheme="majorBidi"/>
          <w:sz w:val="24"/>
          <w:szCs w:val="24"/>
        </w:rPr>
        <w:t>in</w:t>
      </w:r>
      <w:del w:id="1146" w:author="Author">
        <w:r w:rsidR="00011ADA" w:rsidRPr="00A66B76" w:rsidDel="004278C6">
          <w:rPr>
            <w:rFonts w:asciiTheme="majorBidi" w:hAnsiTheme="majorBidi" w:cstheme="majorBidi"/>
            <w:sz w:val="24"/>
            <w:szCs w:val="24"/>
          </w:rPr>
          <w:delText xml:space="preserve"> </w:delText>
        </w:r>
      </w:del>
      <w:r w:rsidR="00011ADA" w:rsidRPr="00A66B76">
        <w:rPr>
          <w:rFonts w:asciiTheme="majorBidi" w:hAnsiTheme="majorBidi" w:cstheme="majorBidi"/>
          <w:sz w:val="24"/>
          <w:szCs w:val="24"/>
        </w:rPr>
        <w:t xml:space="preserve"> the inevitable calamity;</w:t>
      </w:r>
      <w:r w:rsidR="00011ADA" w:rsidRPr="00A66B76">
        <w:rPr>
          <w:rFonts w:asciiTheme="majorBidi" w:hAnsiTheme="majorBidi" w:cstheme="majorBidi"/>
          <w:b/>
          <w:bCs/>
          <w:sz w:val="24"/>
          <w:szCs w:val="24"/>
        </w:rPr>
        <w:t xml:space="preserve"> </w:t>
      </w:r>
      <w:ins w:id="1147" w:author="Author">
        <w:r w:rsidR="004278C6" w:rsidRPr="00BB493E">
          <w:rPr>
            <w:rFonts w:asciiTheme="majorBidi" w:hAnsiTheme="majorBidi" w:cstheme="majorBidi"/>
            <w:sz w:val="24"/>
            <w:szCs w:val="24"/>
          </w:rPr>
          <w:t xml:space="preserve">and </w:t>
        </w:r>
      </w:ins>
      <w:r w:rsidR="00F500EE" w:rsidRPr="00A66B76">
        <w:rPr>
          <w:rFonts w:asciiTheme="majorBidi" w:hAnsiTheme="majorBidi" w:cstheme="majorBidi"/>
          <w:sz w:val="24"/>
          <w:szCs w:val="24"/>
        </w:rPr>
        <w:t>t</w:t>
      </w:r>
      <w:r w:rsidRPr="00A66B76">
        <w:rPr>
          <w:rFonts w:asciiTheme="majorBidi" w:hAnsiTheme="majorBidi" w:cstheme="majorBidi"/>
          <w:sz w:val="24"/>
          <w:szCs w:val="24"/>
        </w:rPr>
        <w:t xml:space="preserve">he </w:t>
      </w:r>
      <w:ins w:id="1148" w:author="Author">
        <w:r w:rsidR="008C2A5C">
          <w:rPr>
            <w:rFonts w:asciiTheme="majorBidi" w:hAnsiTheme="majorBidi" w:cstheme="majorBidi"/>
            <w:sz w:val="24"/>
            <w:szCs w:val="24"/>
          </w:rPr>
          <w:t xml:space="preserve">pivotal point of </w:t>
        </w:r>
      </w:ins>
      <w:r w:rsidRPr="00A66B76">
        <w:rPr>
          <w:rFonts w:asciiTheme="majorBidi" w:hAnsiTheme="majorBidi" w:cstheme="majorBidi"/>
          <w:sz w:val="24"/>
          <w:szCs w:val="24"/>
        </w:rPr>
        <w:t xml:space="preserve">reversal </w:t>
      </w:r>
      <w:del w:id="1149" w:author="Author">
        <w:r w:rsidRPr="00A66B76" w:rsidDel="008C2A5C">
          <w:rPr>
            <w:rFonts w:asciiTheme="majorBidi" w:hAnsiTheme="majorBidi" w:cstheme="majorBidi"/>
            <w:sz w:val="24"/>
            <w:szCs w:val="24"/>
          </w:rPr>
          <w:delText xml:space="preserve">point </w:delText>
        </w:r>
      </w:del>
      <w:r w:rsidR="00793BE4" w:rsidRPr="00A66B76">
        <w:rPr>
          <w:rFonts w:asciiTheme="majorBidi" w:hAnsiTheme="majorBidi" w:cstheme="majorBidi"/>
          <w:sz w:val="24"/>
          <w:szCs w:val="24"/>
        </w:rPr>
        <w:t>(</w:t>
      </w:r>
      <w:r w:rsidR="00793BE4" w:rsidRPr="00A66B76">
        <w:rPr>
          <w:rFonts w:asciiTheme="majorBidi" w:hAnsiTheme="majorBidi" w:cstheme="majorBidi"/>
          <w:i/>
          <w:iCs/>
          <w:sz w:val="24"/>
          <w:szCs w:val="24"/>
        </w:rPr>
        <w:t>peripeteia</w:t>
      </w:r>
      <w:r w:rsidR="00793BE4" w:rsidRPr="00A66B76">
        <w:rPr>
          <w:rFonts w:asciiTheme="majorBidi" w:hAnsiTheme="majorBidi" w:cstheme="majorBidi"/>
          <w:sz w:val="24"/>
          <w:szCs w:val="24"/>
        </w:rPr>
        <w:t xml:space="preserve">) </w:t>
      </w:r>
      <w:r w:rsidRPr="00A66B76">
        <w:rPr>
          <w:rFonts w:asciiTheme="majorBidi" w:hAnsiTheme="majorBidi" w:cstheme="majorBidi"/>
          <w:sz w:val="24"/>
          <w:szCs w:val="24"/>
        </w:rPr>
        <w:t>in the plot</w:t>
      </w:r>
      <w:ins w:id="1150" w:author="Author">
        <w:r w:rsidR="004278C6">
          <w:rPr>
            <w:rFonts w:asciiTheme="majorBidi" w:hAnsiTheme="majorBidi" w:cstheme="majorBidi"/>
            <w:sz w:val="24"/>
            <w:szCs w:val="24"/>
          </w:rPr>
          <w:t>,</w:t>
        </w:r>
      </w:ins>
      <w:r w:rsidRPr="00A66B76">
        <w:rPr>
          <w:rFonts w:asciiTheme="majorBidi" w:hAnsiTheme="majorBidi" w:cstheme="majorBidi"/>
          <w:sz w:val="24"/>
          <w:szCs w:val="24"/>
        </w:rPr>
        <w:t xml:space="preserve"> leading to its </w:t>
      </w:r>
      <w:r w:rsidR="00FB7E88" w:rsidRPr="00A66B76">
        <w:rPr>
          <w:rFonts w:asciiTheme="majorBidi" w:hAnsiTheme="majorBidi" w:cstheme="majorBidi"/>
          <w:sz w:val="24"/>
          <w:szCs w:val="24"/>
        </w:rPr>
        <w:t>denouement</w:t>
      </w:r>
      <w:r w:rsidRPr="00A66B76">
        <w:rPr>
          <w:rFonts w:asciiTheme="majorBidi" w:hAnsiTheme="majorBidi" w:cstheme="majorBidi"/>
          <w:sz w:val="24"/>
          <w:szCs w:val="24"/>
        </w:rPr>
        <w:t xml:space="preserve"> and the </w:t>
      </w:r>
      <w:ins w:id="1151" w:author="Author">
        <w:r w:rsidR="008C2A5C" w:rsidRPr="00A66B76">
          <w:rPr>
            <w:rFonts w:asciiTheme="majorBidi" w:hAnsiTheme="majorBidi" w:cstheme="majorBidi"/>
            <w:sz w:val="24"/>
            <w:szCs w:val="24"/>
          </w:rPr>
          <w:t>protagonists</w:t>
        </w:r>
        <w:r w:rsidR="008C2A5C">
          <w:rPr>
            <w:rFonts w:asciiTheme="majorBidi" w:hAnsiTheme="majorBidi" w:cstheme="majorBidi"/>
            <w:sz w:val="24"/>
            <w:szCs w:val="24"/>
          </w:rPr>
          <w:t>’</w:t>
        </w:r>
        <w:r w:rsidR="008C2A5C" w:rsidRPr="00A66B76">
          <w:rPr>
            <w:rFonts w:asciiTheme="majorBidi" w:hAnsiTheme="majorBidi" w:cstheme="majorBidi"/>
            <w:sz w:val="24"/>
            <w:szCs w:val="24"/>
          </w:rPr>
          <w:t xml:space="preserve"> (</w:t>
        </w:r>
        <w:r w:rsidR="008C2A5C">
          <w:rPr>
            <w:rFonts w:asciiTheme="majorBidi" w:hAnsiTheme="majorBidi" w:cstheme="majorBidi"/>
            <w:sz w:val="24"/>
            <w:szCs w:val="24"/>
          </w:rPr>
          <w:t xml:space="preserve">here, </w:t>
        </w:r>
        <w:r w:rsidR="008C2A5C" w:rsidRPr="00A66B76">
          <w:rPr>
            <w:rFonts w:asciiTheme="majorBidi" w:hAnsiTheme="majorBidi" w:cstheme="majorBidi"/>
            <w:sz w:val="24"/>
            <w:szCs w:val="24"/>
          </w:rPr>
          <w:t>Norma and Pollione</w:t>
        </w:r>
        <w:r w:rsidR="008C2A5C">
          <w:rPr>
            <w:rFonts w:asciiTheme="majorBidi" w:hAnsiTheme="majorBidi" w:cstheme="majorBidi"/>
            <w:sz w:val="24"/>
            <w:szCs w:val="24"/>
          </w:rPr>
          <w:t>)</w:t>
        </w:r>
        <w:r w:rsidR="008C2A5C" w:rsidRPr="00A66B76">
          <w:rPr>
            <w:rFonts w:asciiTheme="majorBidi" w:hAnsiTheme="majorBidi" w:cstheme="majorBidi"/>
            <w:sz w:val="24"/>
            <w:szCs w:val="24"/>
          </w:rPr>
          <w:t xml:space="preserve"> </w:t>
        </w:r>
        <w:r w:rsidR="009C3BD6">
          <w:rPr>
            <w:rFonts w:asciiTheme="majorBidi" w:hAnsiTheme="majorBidi" w:cstheme="majorBidi"/>
            <w:sz w:val="24"/>
            <w:szCs w:val="24"/>
          </w:rPr>
          <w:t>acknowledgment</w:t>
        </w:r>
      </w:ins>
      <w:del w:id="1152" w:author="Author">
        <w:r w:rsidRPr="00A66B76" w:rsidDel="009C3BD6">
          <w:rPr>
            <w:rFonts w:asciiTheme="majorBidi" w:hAnsiTheme="majorBidi" w:cstheme="majorBidi"/>
            <w:sz w:val="24"/>
            <w:szCs w:val="24"/>
          </w:rPr>
          <w:delText>recognition</w:delText>
        </w:r>
      </w:del>
      <w:r w:rsidRPr="00A66B76">
        <w:rPr>
          <w:rFonts w:asciiTheme="majorBidi" w:hAnsiTheme="majorBidi" w:cstheme="majorBidi"/>
          <w:sz w:val="24"/>
          <w:szCs w:val="24"/>
        </w:rPr>
        <w:t xml:space="preserve"> of </w:t>
      </w:r>
      <w:r w:rsidR="00FB7E88" w:rsidRPr="00A66B76">
        <w:rPr>
          <w:rFonts w:asciiTheme="majorBidi" w:hAnsiTheme="majorBidi" w:cstheme="majorBidi"/>
          <w:sz w:val="24"/>
          <w:szCs w:val="24"/>
        </w:rPr>
        <w:t xml:space="preserve">their </w:t>
      </w:r>
      <w:ins w:id="1153" w:author="Author">
        <w:r w:rsidR="008C2A5C">
          <w:rPr>
            <w:rFonts w:asciiTheme="majorBidi" w:hAnsiTheme="majorBidi" w:cstheme="majorBidi"/>
            <w:sz w:val="24"/>
            <w:szCs w:val="24"/>
          </w:rPr>
          <w:t>responsibility</w:t>
        </w:r>
      </w:ins>
      <w:del w:id="1154" w:author="Author">
        <w:r w:rsidRPr="00A66B76" w:rsidDel="008C2A5C">
          <w:rPr>
            <w:rFonts w:asciiTheme="majorBidi" w:hAnsiTheme="majorBidi" w:cstheme="majorBidi"/>
            <w:sz w:val="24"/>
            <w:szCs w:val="24"/>
          </w:rPr>
          <w:delText>fault</w:delText>
        </w:r>
      </w:del>
      <w:r w:rsidRPr="00A66B76">
        <w:rPr>
          <w:rFonts w:asciiTheme="majorBidi" w:hAnsiTheme="majorBidi" w:cstheme="majorBidi"/>
          <w:sz w:val="24"/>
          <w:szCs w:val="24"/>
        </w:rPr>
        <w:t xml:space="preserve"> (</w:t>
      </w:r>
      <w:r w:rsidRPr="00A66B76">
        <w:rPr>
          <w:rFonts w:asciiTheme="majorBidi" w:hAnsiTheme="majorBidi" w:cstheme="majorBidi"/>
          <w:i/>
          <w:iCs/>
          <w:sz w:val="24"/>
          <w:szCs w:val="24"/>
        </w:rPr>
        <w:t>a</w:t>
      </w:r>
      <w:r w:rsidR="00793BE4" w:rsidRPr="00A66B76">
        <w:rPr>
          <w:rFonts w:asciiTheme="majorBidi" w:hAnsiTheme="majorBidi" w:cstheme="majorBidi"/>
          <w:i/>
          <w:iCs/>
          <w:sz w:val="24"/>
          <w:szCs w:val="24"/>
        </w:rPr>
        <w:t>n</w:t>
      </w:r>
      <w:r w:rsidRPr="00A66B76">
        <w:rPr>
          <w:rFonts w:asciiTheme="majorBidi" w:hAnsiTheme="majorBidi" w:cstheme="majorBidi"/>
          <w:i/>
          <w:iCs/>
          <w:sz w:val="24"/>
          <w:szCs w:val="24"/>
        </w:rPr>
        <w:t>agnorisis</w:t>
      </w:r>
      <w:r w:rsidRPr="00A66B76">
        <w:rPr>
          <w:rFonts w:asciiTheme="majorBidi" w:hAnsiTheme="majorBidi" w:cstheme="majorBidi"/>
          <w:sz w:val="24"/>
          <w:szCs w:val="24"/>
        </w:rPr>
        <w:t xml:space="preserve">) </w:t>
      </w:r>
      <w:del w:id="1155" w:author="Author">
        <w:r w:rsidRPr="00A66B76" w:rsidDel="008C2A5C">
          <w:rPr>
            <w:rFonts w:asciiTheme="majorBidi" w:hAnsiTheme="majorBidi" w:cstheme="majorBidi"/>
            <w:sz w:val="24"/>
            <w:szCs w:val="24"/>
          </w:rPr>
          <w:delText>by the protagonist</w:delText>
        </w:r>
        <w:r w:rsidR="00FB7E88" w:rsidRPr="00A66B76" w:rsidDel="008C2A5C">
          <w:rPr>
            <w:rFonts w:asciiTheme="majorBidi" w:hAnsiTheme="majorBidi" w:cstheme="majorBidi"/>
            <w:sz w:val="24"/>
            <w:szCs w:val="24"/>
          </w:rPr>
          <w:delText>s (Norma and Pollione</w:delText>
        </w:r>
      </w:del>
      <w:r w:rsidR="00FB7E88" w:rsidRPr="00A66B76">
        <w:rPr>
          <w:rFonts w:asciiTheme="majorBidi" w:hAnsiTheme="majorBidi" w:cstheme="majorBidi"/>
          <w:sz w:val="24"/>
          <w:szCs w:val="24"/>
        </w:rPr>
        <w:t>)</w:t>
      </w:r>
      <w:r w:rsidRPr="00A66B76">
        <w:rPr>
          <w:rFonts w:asciiTheme="majorBidi" w:hAnsiTheme="majorBidi" w:cstheme="majorBidi"/>
          <w:sz w:val="24"/>
          <w:szCs w:val="24"/>
        </w:rPr>
        <w:t xml:space="preserve">. </w:t>
      </w:r>
      <w:r w:rsidR="00FD1465" w:rsidRPr="00A66B76">
        <w:rPr>
          <w:rFonts w:asciiTheme="majorBidi" w:hAnsiTheme="majorBidi" w:cstheme="majorBidi"/>
          <w:sz w:val="24"/>
          <w:szCs w:val="24"/>
        </w:rPr>
        <w:t>The inevitability of fate as a super</w:t>
      </w:r>
      <w:r w:rsidR="004A2BE1" w:rsidRPr="00A66B76">
        <w:rPr>
          <w:rFonts w:asciiTheme="majorBidi" w:hAnsiTheme="majorBidi" w:cstheme="majorBidi"/>
          <w:sz w:val="24"/>
          <w:szCs w:val="24"/>
        </w:rPr>
        <w:t xml:space="preserve">ior </w:t>
      </w:r>
      <w:r w:rsidR="00FD1465" w:rsidRPr="00A66B76">
        <w:rPr>
          <w:rFonts w:asciiTheme="majorBidi" w:hAnsiTheme="majorBidi" w:cstheme="majorBidi"/>
          <w:sz w:val="24"/>
          <w:szCs w:val="24"/>
        </w:rPr>
        <w:t>power dominating human life, a basic theme of Greek tragedy, is invoked by N</w:t>
      </w:r>
      <w:r w:rsidR="007A1B93" w:rsidRPr="00A66B76">
        <w:rPr>
          <w:rFonts w:asciiTheme="majorBidi" w:hAnsiTheme="majorBidi" w:cstheme="majorBidi"/>
          <w:sz w:val="24"/>
          <w:szCs w:val="24"/>
        </w:rPr>
        <w:t>orma in her address to Pollione before their death</w:t>
      </w:r>
      <w:commentRangeStart w:id="1156"/>
      <w:r w:rsidR="006C5C73" w:rsidRPr="00A66B76">
        <w:rPr>
          <w:rFonts w:asciiTheme="majorBidi" w:hAnsiTheme="majorBidi" w:cstheme="majorBidi"/>
          <w:sz w:val="24"/>
          <w:szCs w:val="24"/>
        </w:rPr>
        <w:t xml:space="preserve">, in a </w:t>
      </w:r>
      <w:ins w:id="1157" w:author="Author">
        <w:r w:rsidR="009C3BD6">
          <w:rPr>
            <w:rFonts w:asciiTheme="majorBidi" w:hAnsiTheme="majorBidi" w:cstheme="majorBidi"/>
            <w:sz w:val="24"/>
            <w:szCs w:val="24"/>
          </w:rPr>
          <w:t>form</w:t>
        </w:r>
      </w:ins>
      <w:del w:id="1158" w:author="Author">
        <w:r w:rsidR="006C5C73" w:rsidRPr="00A66B76" w:rsidDel="009C3BD6">
          <w:rPr>
            <w:rFonts w:asciiTheme="majorBidi" w:hAnsiTheme="majorBidi" w:cstheme="majorBidi"/>
            <w:sz w:val="24"/>
            <w:szCs w:val="24"/>
          </w:rPr>
          <w:delText>sort</w:delText>
        </w:r>
      </w:del>
      <w:r w:rsidR="006C5C73" w:rsidRPr="00A66B76">
        <w:rPr>
          <w:rFonts w:asciiTheme="majorBidi" w:hAnsiTheme="majorBidi" w:cstheme="majorBidi"/>
          <w:sz w:val="24"/>
          <w:szCs w:val="24"/>
        </w:rPr>
        <w:t xml:space="preserve"> of tragic recognition and reconciliation</w:t>
      </w:r>
      <w:commentRangeEnd w:id="1156"/>
      <w:r w:rsidR="004278C6">
        <w:rPr>
          <w:rStyle w:val="CommentReference"/>
        </w:rPr>
        <w:commentReference w:id="1156"/>
      </w:r>
      <w:r w:rsidR="00B52238" w:rsidRPr="00A66B76">
        <w:rPr>
          <w:rFonts w:asciiTheme="majorBidi" w:hAnsiTheme="majorBidi" w:cstheme="majorBidi"/>
          <w:sz w:val="24"/>
          <w:szCs w:val="24"/>
        </w:rPr>
        <w:t xml:space="preserve">. </w:t>
      </w:r>
      <w:ins w:id="1159" w:author="Author">
        <w:r w:rsidR="009C3BD6">
          <w:rPr>
            <w:rFonts w:asciiTheme="majorBidi" w:hAnsiTheme="majorBidi" w:cstheme="majorBidi"/>
            <w:sz w:val="24"/>
            <w:szCs w:val="24"/>
          </w:rPr>
          <w:t>Rather than referring to any specific divinity, t</w:t>
        </w:r>
      </w:ins>
      <w:del w:id="1160" w:author="Author">
        <w:r w:rsidR="00B52238" w:rsidRPr="00A66B76" w:rsidDel="009C3BD6">
          <w:rPr>
            <w:rFonts w:asciiTheme="majorBidi" w:hAnsiTheme="majorBidi" w:cstheme="majorBidi"/>
            <w:sz w:val="24"/>
            <w:szCs w:val="24"/>
          </w:rPr>
          <w:delText>T</w:delText>
        </w:r>
      </w:del>
      <w:r w:rsidR="00B52238" w:rsidRPr="00A66B76">
        <w:rPr>
          <w:rFonts w:asciiTheme="majorBidi" w:hAnsiTheme="majorBidi" w:cstheme="majorBidi"/>
          <w:sz w:val="24"/>
          <w:szCs w:val="24"/>
        </w:rPr>
        <w:t xml:space="preserve">he (former) priestess of Irminsul </w:t>
      </w:r>
      <w:del w:id="1161" w:author="Author">
        <w:r w:rsidR="00B52238" w:rsidRPr="00A66B76" w:rsidDel="009C3BD6">
          <w:rPr>
            <w:rFonts w:asciiTheme="majorBidi" w:hAnsiTheme="majorBidi" w:cstheme="majorBidi"/>
            <w:sz w:val="24"/>
            <w:szCs w:val="24"/>
          </w:rPr>
          <w:delText>does not</w:delText>
        </w:r>
        <w:r w:rsidR="00714623" w:rsidRPr="00A66B76" w:rsidDel="009C3BD6">
          <w:rPr>
            <w:rFonts w:asciiTheme="majorBidi" w:hAnsiTheme="majorBidi" w:cstheme="majorBidi"/>
            <w:sz w:val="24"/>
            <w:szCs w:val="24"/>
          </w:rPr>
          <w:delText xml:space="preserve"> mention any specific divinity; at this stage</w:delText>
        </w:r>
      </w:del>
      <w:ins w:id="1162" w:author="Author">
        <w:del w:id="1163" w:author="Author">
          <w:r w:rsidR="004278C6" w:rsidDel="009C3BD6">
            <w:rPr>
              <w:rFonts w:asciiTheme="majorBidi" w:hAnsiTheme="majorBidi" w:cstheme="majorBidi"/>
              <w:sz w:val="24"/>
              <w:szCs w:val="24"/>
            </w:rPr>
            <w:delText>,</w:delText>
          </w:r>
        </w:del>
      </w:ins>
      <w:del w:id="1164" w:author="Author">
        <w:r w:rsidR="00714623" w:rsidRPr="00A66B76" w:rsidDel="009C3BD6">
          <w:rPr>
            <w:rFonts w:asciiTheme="majorBidi" w:hAnsiTheme="majorBidi" w:cstheme="majorBidi"/>
            <w:sz w:val="24"/>
            <w:szCs w:val="24"/>
          </w:rPr>
          <w:delText xml:space="preserve"> </w:delText>
        </w:r>
        <w:r w:rsidR="00B52238" w:rsidRPr="00A66B76" w:rsidDel="009C3BD6">
          <w:rPr>
            <w:rFonts w:asciiTheme="majorBidi" w:hAnsiTheme="majorBidi" w:cstheme="majorBidi"/>
            <w:sz w:val="24"/>
            <w:szCs w:val="24"/>
          </w:rPr>
          <w:delText xml:space="preserve">she </w:delText>
        </w:r>
        <w:r w:rsidR="00714623" w:rsidRPr="00A66B76" w:rsidDel="009C3BD6">
          <w:rPr>
            <w:rFonts w:asciiTheme="majorBidi" w:hAnsiTheme="majorBidi" w:cstheme="majorBidi"/>
            <w:sz w:val="24"/>
            <w:szCs w:val="24"/>
          </w:rPr>
          <w:delText xml:space="preserve">is </w:delText>
        </w:r>
      </w:del>
      <w:ins w:id="1165" w:author="Author">
        <w:r w:rsidR="009C3BD6">
          <w:rPr>
            <w:rFonts w:asciiTheme="majorBidi" w:hAnsiTheme="majorBidi" w:cstheme="majorBidi"/>
            <w:sz w:val="24"/>
            <w:szCs w:val="24"/>
          </w:rPr>
          <w:t>describes</w:t>
        </w:r>
      </w:ins>
      <w:del w:id="1166" w:author="Author">
        <w:r w:rsidR="00B52238" w:rsidRPr="00A66B76" w:rsidDel="009C3BD6">
          <w:rPr>
            <w:rFonts w:asciiTheme="majorBidi" w:hAnsiTheme="majorBidi" w:cstheme="majorBidi"/>
            <w:sz w:val="24"/>
            <w:szCs w:val="24"/>
          </w:rPr>
          <w:delText>speak</w:delText>
        </w:r>
        <w:r w:rsidR="00714623" w:rsidRPr="00A66B76" w:rsidDel="009C3BD6">
          <w:rPr>
            <w:rFonts w:asciiTheme="majorBidi" w:hAnsiTheme="majorBidi" w:cstheme="majorBidi"/>
            <w:sz w:val="24"/>
            <w:szCs w:val="24"/>
          </w:rPr>
          <w:delText>ing</w:delText>
        </w:r>
        <w:r w:rsidR="00B52238" w:rsidRPr="00A66B76" w:rsidDel="009C3BD6">
          <w:rPr>
            <w:rFonts w:asciiTheme="majorBidi" w:hAnsiTheme="majorBidi" w:cstheme="majorBidi"/>
            <w:sz w:val="24"/>
            <w:szCs w:val="24"/>
          </w:rPr>
          <w:delText xml:space="preserve"> about</w:delText>
        </w:r>
      </w:del>
      <w:r w:rsidR="00B52238" w:rsidRPr="00A66B76">
        <w:rPr>
          <w:rFonts w:asciiTheme="majorBidi" w:hAnsiTheme="majorBidi" w:cstheme="majorBidi"/>
          <w:sz w:val="24"/>
          <w:szCs w:val="24"/>
        </w:rPr>
        <w:t xml:space="preserve"> the power of destiny in universal terms:</w:t>
      </w:r>
      <w:r w:rsidR="00DA57C4" w:rsidRPr="00A66B76">
        <w:rPr>
          <w:rFonts w:asciiTheme="majorBidi" w:hAnsiTheme="majorBidi" w:cstheme="majorBidi"/>
          <w:sz w:val="24"/>
          <w:szCs w:val="24"/>
        </w:rPr>
        <w:t xml:space="preserve"> </w:t>
      </w:r>
    </w:p>
    <w:p w14:paraId="0AE662C0" w14:textId="77777777" w:rsidR="00151B15" w:rsidRPr="00A66B76" w:rsidRDefault="00151B15">
      <w:pPr>
        <w:spacing w:after="0" w:line="360" w:lineRule="auto"/>
        <w:jc w:val="both"/>
        <w:rPr>
          <w:rFonts w:asciiTheme="majorBidi" w:hAnsiTheme="majorBidi" w:cstheme="majorBidi"/>
          <w:sz w:val="24"/>
          <w:szCs w:val="24"/>
        </w:rPr>
      </w:pPr>
    </w:p>
    <w:p w14:paraId="43671732" w14:textId="77777777" w:rsidR="007A1B93" w:rsidRPr="00A66B76" w:rsidRDefault="007A1B93">
      <w:pPr>
        <w:spacing w:after="0" w:line="360" w:lineRule="auto"/>
        <w:ind w:left="864"/>
        <w:jc w:val="both"/>
        <w:rPr>
          <w:rFonts w:asciiTheme="majorBidi" w:hAnsiTheme="majorBidi" w:cstheme="majorBidi"/>
          <w:i/>
          <w:iCs/>
          <w:sz w:val="24"/>
          <w:szCs w:val="24"/>
        </w:rPr>
      </w:pPr>
      <w:r w:rsidRPr="00A66B76">
        <w:rPr>
          <w:rFonts w:asciiTheme="majorBidi" w:hAnsiTheme="majorBidi" w:cstheme="majorBidi"/>
          <w:i/>
          <w:iCs/>
          <w:sz w:val="24"/>
          <w:szCs w:val="24"/>
        </w:rPr>
        <w:t>Un nume, un fato di te pi</w:t>
      </w:r>
      <w:r w:rsidR="004B4634" w:rsidRPr="00A66B76">
        <w:rPr>
          <w:rFonts w:asciiTheme="majorBidi" w:hAnsiTheme="majorBidi" w:cstheme="majorBidi"/>
          <w:i/>
          <w:iCs/>
          <w:sz w:val="24"/>
          <w:szCs w:val="24"/>
        </w:rPr>
        <w:t>ù</w:t>
      </w:r>
      <w:r w:rsidRPr="00A66B76">
        <w:rPr>
          <w:rFonts w:asciiTheme="majorBidi" w:hAnsiTheme="majorBidi" w:cstheme="majorBidi"/>
          <w:i/>
          <w:iCs/>
          <w:sz w:val="24"/>
          <w:szCs w:val="24"/>
        </w:rPr>
        <w:t xml:space="preserve"> forte</w:t>
      </w:r>
    </w:p>
    <w:p w14:paraId="64F1C2E3" w14:textId="77777777" w:rsidR="007A1B93" w:rsidRPr="00A66B76" w:rsidRDefault="007A1B93">
      <w:pPr>
        <w:spacing w:after="0" w:line="360" w:lineRule="auto"/>
        <w:ind w:left="864"/>
        <w:jc w:val="both"/>
        <w:rPr>
          <w:rFonts w:asciiTheme="majorBidi" w:hAnsiTheme="majorBidi" w:cstheme="majorBidi"/>
          <w:sz w:val="24"/>
          <w:szCs w:val="24"/>
        </w:rPr>
      </w:pPr>
      <w:r w:rsidRPr="00A66B76">
        <w:rPr>
          <w:rFonts w:asciiTheme="majorBidi" w:hAnsiTheme="majorBidi" w:cstheme="majorBidi"/>
          <w:i/>
          <w:iCs/>
          <w:sz w:val="24"/>
          <w:szCs w:val="24"/>
        </w:rPr>
        <w:t>Ci vuole uniti in vita e in morte</w:t>
      </w:r>
      <w:r w:rsidRPr="00A66B76">
        <w:rPr>
          <w:rFonts w:asciiTheme="majorBidi" w:hAnsiTheme="majorBidi" w:cstheme="majorBidi"/>
          <w:sz w:val="24"/>
          <w:szCs w:val="24"/>
        </w:rPr>
        <w:t>.</w:t>
      </w:r>
    </w:p>
    <w:p w14:paraId="29CE639F" w14:textId="77777777" w:rsidR="007A1B93" w:rsidRPr="00A66B76" w:rsidRDefault="007A1B93">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A god, a destiny stronger than you</w:t>
      </w:r>
    </w:p>
    <w:p w14:paraId="6DD0867A" w14:textId="77777777" w:rsidR="007A1B93" w:rsidRPr="00A66B76" w:rsidRDefault="007A1B93">
      <w:pPr>
        <w:spacing w:after="0" w:line="360" w:lineRule="auto"/>
        <w:ind w:left="864"/>
        <w:jc w:val="both"/>
        <w:rPr>
          <w:rFonts w:asciiTheme="majorBidi" w:hAnsiTheme="majorBidi" w:cstheme="majorBidi"/>
          <w:sz w:val="24"/>
          <w:szCs w:val="24"/>
          <w:rtl/>
        </w:rPr>
      </w:pPr>
      <w:r w:rsidRPr="00A66B76">
        <w:rPr>
          <w:rFonts w:asciiTheme="majorBidi" w:hAnsiTheme="majorBidi" w:cstheme="majorBidi"/>
          <w:sz w:val="24"/>
          <w:szCs w:val="24"/>
        </w:rPr>
        <w:t xml:space="preserve">Wishes us </w:t>
      </w:r>
      <w:r w:rsidR="00A07A16" w:rsidRPr="00A66B76">
        <w:rPr>
          <w:rFonts w:asciiTheme="majorBidi" w:hAnsiTheme="majorBidi" w:cstheme="majorBidi"/>
          <w:sz w:val="24"/>
          <w:szCs w:val="24"/>
        </w:rPr>
        <w:t>united</w:t>
      </w:r>
      <w:r w:rsidRPr="00A66B76">
        <w:rPr>
          <w:rFonts w:asciiTheme="majorBidi" w:hAnsiTheme="majorBidi" w:cstheme="majorBidi"/>
          <w:sz w:val="24"/>
          <w:szCs w:val="24"/>
        </w:rPr>
        <w:t xml:space="preserve"> in life and in death (II.11)</w:t>
      </w:r>
    </w:p>
    <w:p w14:paraId="73C3ED9A" w14:textId="77777777" w:rsidR="00DA57C4" w:rsidRPr="00A66B76" w:rsidRDefault="00DA57C4">
      <w:pPr>
        <w:spacing w:after="0" w:line="360" w:lineRule="auto"/>
        <w:ind w:left="864"/>
        <w:jc w:val="both"/>
        <w:rPr>
          <w:rFonts w:asciiTheme="majorBidi" w:hAnsiTheme="majorBidi" w:cstheme="majorBidi"/>
          <w:sz w:val="24"/>
          <w:szCs w:val="24"/>
        </w:rPr>
      </w:pPr>
    </w:p>
    <w:p w14:paraId="3E7F33BE" w14:textId="07A8FD2F" w:rsidR="00B17557" w:rsidRPr="00A66B76" w:rsidRDefault="00F07E3B">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T</w:t>
      </w:r>
      <w:r w:rsidR="003A32A4" w:rsidRPr="00A66B76">
        <w:rPr>
          <w:rFonts w:asciiTheme="majorBidi" w:hAnsiTheme="majorBidi" w:cstheme="majorBidi"/>
          <w:sz w:val="24"/>
          <w:szCs w:val="24"/>
        </w:rPr>
        <w:t xml:space="preserve">here are additional </w:t>
      </w:r>
      <w:r w:rsidRPr="00A66B76">
        <w:rPr>
          <w:rFonts w:asciiTheme="majorBidi" w:hAnsiTheme="majorBidi" w:cstheme="majorBidi"/>
          <w:sz w:val="24"/>
          <w:szCs w:val="24"/>
        </w:rPr>
        <w:t xml:space="preserve">elements </w:t>
      </w:r>
      <w:r w:rsidR="003A32A4" w:rsidRPr="00A66B76">
        <w:rPr>
          <w:rFonts w:asciiTheme="majorBidi" w:hAnsiTheme="majorBidi" w:cstheme="majorBidi"/>
          <w:sz w:val="24"/>
          <w:szCs w:val="24"/>
        </w:rPr>
        <w:t>associated with Greek tragedy, such as the religious-ritual dimension</w:t>
      </w:r>
      <w:ins w:id="1167" w:author="Author">
        <w:r w:rsidR="006F0285">
          <w:rPr>
            <w:rFonts w:asciiTheme="majorBidi" w:hAnsiTheme="majorBidi" w:cstheme="majorBidi"/>
            <w:sz w:val="24"/>
            <w:szCs w:val="24"/>
          </w:rPr>
          <w:t>;</w:t>
        </w:r>
      </w:ins>
      <w:del w:id="1168" w:author="Author">
        <w:r w:rsidR="003A32A4" w:rsidRPr="00A66B76" w:rsidDel="006F0285">
          <w:rPr>
            <w:rFonts w:asciiTheme="majorBidi" w:hAnsiTheme="majorBidi" w:cstheme="majorBidi"/>
            <w:sz w:val="24"/>
            <w:szCs w:val="24"/>
          </w:rPr>
          <w:delText>,</w:delText>
        </w:r>
      </w:del>
      <w:r w:rsidR="003A32A4" w:rsidRPr="00A66B76">
        <w:rPr>
          <w:rFonts w:asciiTheme="majorBidi" w:hAnsiTheme="majorBidi" w:cstheme="majorBidi"/>
          <w:sz w:val="24"/>
          <w:szCs w:val="24"/>
        </w:rPr>
        <w:t xml:space="preserve"> the role o</w:t>
      </w:r>
      <w:ins w:id="1169" w:author="Author">
        <w:r w:rsidR="00BB493E">
          <w:rPr>
            <w:rFonts w:asciiTheme="majorBidi" w:hAnsiTheme="majorBidi" w:cstheme="majorBidi"/>
            <w:sz w:val="24"/>
            <w:szCs w:val="24"/>
          </w:rPr>
          <w:t>f</w:t>
        </w:r>
      </w:ins>
      <w:del w:id="1170" w:author="Author">
        <w:r w:rsidR="003A32A4" w:rsidRPr="00A66B76" w:rsidDel="00BB493E">
          <w:rPr>
            <w:rFonts w:asciiTheme="majorBidi" w:hAnsiTheme="majorBidi" w:cstheme="majorBidi"/>
            <w:sz w:val="24"/>
            <w:szCs w:val="24"/>
          </w:rPr>
          <w:delText>r</w:delText>
        </w:r>
      </w:del>
      <w:r w:rsidR="003A32A4" w:rsidRPr="00A66B76">
        <w:rPr>
          <w:rFonts w:asciiTheme="majorBidi" w:hAnsiTheme="majorBidi" w:cstheme="majorBidi"/>
          <w:sz w:val="24"/>
          <w:szCs w:val="24"/>
        </w:rPr>
        <w:t xml:space="preserve"> the </w:t>
      </w:r>
      <w:commentRangeStart w:id="1171"/>
      <w:r w:rsidR="003A32A4" w:rsidRPr="00A66B76">
        <w:rPr>
          <w:rFonts w:asciiTheme="majorBidi" w:hAnsiTheme="majorBidi" w:cstheme="majorBidi"/>
          <w:sz w:val="24"/>
          <w:szCs w:val="24"/>
        </w:rPr>
        <w:t>choir</w:t>
      </w:r>
      <w:commentRangeEnd w:id="1171"/>
      <w:r w:rsidR="007D2A32">
        <w:rPr>
          <w:rStyle w:val="CommentReference"/>
        </w:rPr>
        <w:commentReference w:id="1171"/>
      </w:r>
      <w:r w:rsidR="003A32A4" w:rsidRPr="00A66B76">
        <w:rPr>
          <w:rFonts w:asciiTheme="majorBidi" w:hAnsiTheme="majorBidi" w:cstheme="majorBidi"/>
          <w:sz w:val="24"/>
          <w:szCs w:val="24"/>
        </w:rPr>
        <w:t xml:space="preserve"> </w:t>
      </w:r>
      <w:r w:rsidR="00E0085F" w:rsidRPr="00A66B76">
        <w:rPr>
          <w:rFonts w:asciiTheme="majorBidi" w:hAnsiTheme="majorBidi" w:cstheme="majorBidi"/>
          <w:sz w:val="24"/>
          <w:szCs w:val="24"/>
        </w:rPr>
        <w:t xml:space="preserve">throughout </w:t>
      </w:r>
      <w:r w:rsidR="003A32A4" w:rsidRPr="00A66B76">
        <w:rPr>
          <w:rFonts w:asciiTheme="majorBidi" w:hAnsiTheme="majorBidi" w:cstheme="majorBidi"/>
          <w:sz w:val="24"/>
          <w:szCs w:val="24"/>
        </w:rPr>
        <w:t xml:space="preserve">as an </w:t>
      </w:r>
      <w:r w:rsidR="003A32A4" w:rsidRPr="0028126A">
        <w:rPr>
          <w:rFonts w:asciiTheme="majorBidi" w:hAnsiTheme="majorBidi" w:cstheme="majorBidi"/>
          <w:sz w:val="24"/>
          <w:szCs w:val="24"/>
          <w:rPrChange w:id="1172" w:author="Author">
            <w:rPr>
              <w:rFonts w:asciiTheme="majorBidi" w:hAnsiTheme="majorBidi" w:cstheme="majorBidi"/>
              <w:i/>
              <w:iCs/>
              <w:sz w:val="24"/>
              <w:szCs w:val="24"/>
            </w:rPr>
          </w:rPrChange>
        </w:rPr>
        <w:t>active</w:t>
      </w:r>
      <w:r w:rsidR="003A32A4" w:rsidRPr="00A66B76">
        <w:rPr>
          <w:rFonts w:asciiTheme="majorBidi" w:hAnsiTheme="majorBidi" w:cstheme="majorBidi"/>
          <w:sz w:val="24"/>
          <w:szCs w:val="24"/>
        </w:rPr>
        <w:t xml:space="preserve"> factor in the drama</w:t>
      </w:r>
      <w:ins w:id="1173" w:author="Author">
        <w:r w:rsidR="006F0285">
          <w:rPr>
            <w:rFonts w:asciiTheme="majorBidi" w:hAnsiTheme="majorBidi" w:cstheme="majorBidi"/>
            <w:sz w:val="24"/>
            <w:szCs w:val="24"/>
          </w:rPr>
          <w:t>,</w:t>
        </w:r>
      </w:ins>
      <w:r w:rsidR="003A32A4" w:rsidRPr="00A66B76">
        <w:rPr>
          <w:rFonts w:asciiTheme="majorBidi" w:hAnsiTheme="majorBidi" w:cstheme="majorBidi"/>
          <w:sz w:val="24"/>
          <w:szCs w:val="24"/>
        </w:rPr>
        <w:t xml:space="preserve"> representing the </w:t>
      </w:r>
      <w:r w:rsidR="00921C3E" w:rsidRPr="00A66B76">
        <w:rPr>
          <w:rFonts w:asciiTheme="majorBidi" w:hAnsiTheme="majorBidi" w:cstheme="majorBidi"/>
          <w:sz w:val="24"/>
          <w:szCs w:val="24"/>
        </w:rPr>
        <w:t xml:space="preserve">whole </w:t>
      </w:r>
      <w:r w:rsidR="00330BC7" w:rsidRPr="00A66B76">
        <w:rPr>
          <w:rFonts w:asciiTheme="majorBidi" w:hAnsiTheme="majorBidi" w:cstheme="majorBidi"/>
          <w:sz w:val="24"/>
          <w:szCs w:val="24"/>
        </w:rPr>
        <w:t>community</w:t>
      </w:r>
      <w:r w:rsidR="00E0085F" w:rsidRPr="00A66B76">
        <w:rPr>
          <w:rFonts w:asciiTheme="majorBidi" w:hAnsiTheme="majorBidi" w:cstheme="majorBidi"/>
          <w:sz w:val="24"/>
          <w:szCs w:val="24"/>
        </w:rPr>
        <w:t>, its consciousness and set of values</w:t>
      </w:r>
      <w:r w:rsidR="00330BC7" w:rsidRPr="00A66B76">
        <w:rPr>
          <w:rFonts w:asciiTheme="majorBidi" w:hAnsiTheme="majorBidi" w:cstheme="majorBidi"/>
          <w:sz w:val="24"/>
          <w:szCs w:val="24"/>
        </w:rPr>
        <w:t>;</w:t>
      </w:r>
      <w:r w:rsidR="00330BC7" w:rsidRPr="00A66B76">
        <w:rPr>
          <w:rStyle w:val="EndnoteReference"/>
          <w:rFonts w:asciiTheme="majorBidi" w:hAnsiTheme="majorBidi" w:cstheme="majorBidi"/>
          <w:sz w:val="24"/>
          <w:szCs w:val="24"/>
        </w:rPr>
        <w:endnoteReference w:id="14"/>
      </w:r>
      <w:r w:rsidR="003A32A4" w:rsidRPr="00A66B76">
        <w:rPr>
          <w:rFonts w:asciiTheme="majorBidi" w:hAnsiTheme="majorBidi" w:cstheme="majorBidi"/>
          <w:sz w:val="24"/>
          <w:szCs w:val="24"/>
        </w:rPr>
        <w:t xml:space="preserve"> the role of the </w:t>
      </w:r>
      <w:r w:rsidR="003A32A4" w:rsidRPr="00A66B76">
        <w:rPr>
          <w:rFonts w:asciiTheme="majorBidi" w:hAnsiTheme="majorBidi" w:cstheme="majorBidi"/>
          <w:i/>
          <w:iCs/>
          <w:sz w:val="24"/>
          <w:szCs w:val="24"/>
        </w:rPr>
        <w:t>chor</w:t>
      </w:r>
      <w:r w:rsidR="00AF0BC5" w:rsidRPr="00A66B76">
        <w:rPr>
          <w:rFonts w:asciiTheme="majorBidi" w:hAnsiTheme="majorBidi" w:cstheme="majorBidi"/>
          <w:i/>
          <w:iCs/>
          <w:sz w:val="24"/>
          <w:szCs w:val="24"/>
        </w:rPr>
        <w:t>a</w:t>
      </w:r>
      <w:r w:rsidR="003A32A4" w:rsidRPr="00A66B76">
        <w:rPr>
          <w:rFonts w:asciiTheme="majorBidi" w:hAnsiTheme="majorBidi" w:cstheme="majorBidi"/>
          <w:i/>
          <w:iCs/>
          <w:sz w:val="24"/>
          <w:szCs w:val="24"/>
        </w:rPr>
        <w:t>g</w:t>
      </w:r>
      <w:r w:rsidR="00AF0BC5" w:rsidRPr="00A66B76">
        <w:rPr>
          <w:rFonts w:asciiTheme="majorBidi" w:hAnsiTheme="majorBidi" w:cstheme="majorBidi"/>
          <w:i/>
          <w:iCs/>
          <w:sz w:val="24"/>
          <w:szCs w:val="24"/>
        </w:rPr>
        <w:t>u</w:t>
      </w:r>
      <w:r w:rsidR="003A32A4" w:rsidRPr="00A66B76">
        <w:rPr>
          <w:rFonts w:asciiTheme="majorBidi" w:hAnsiTheme="majorBidi" w:cstheme="majorBidi"/>
          <w:i/>
          <w:iCs/>
          <w:sz w:val="24"/>
          <w:szCs w:val="24"/>
        </w:rPr>
        <w:t>s</w:t>
      </w:r>
      <w:r w:rsidR="003A32A4" w:rsidRPr="00A66B76">
        <w:rPr>
          <w:rFonts w:asciiTheme="majorBidi" w:hAnsiTheme="majorBidi" w:cstheme="majorBidi"/>
          <w:sz w:val="24"/>
          <w:szCs w:val="24"/>
        </w:rPr>
        <w:t xml:space="preserve">, </w:t>
      </w:r>
      <w:r w:rsidR="004109D9" w:rsidRPr="00A66B76">
        <w:rPr>
          <w:rFonts w:asciiTheme="majorBidi" w:hAnsiTheme="majorBidi" w:cstheme="majorBidi"/>
          <w:sz w:val="24"/>
          <w:szCs w:val="24"/>
        </w:rPr>
        <w:t>i.e.</w:t>
      </w:r>
      <w:ins w:id="1178" w:author="Author">
        <w:r w:rsidR="006F0285">
          <w:rPr>
            <w:rFonts w:asciiTheme="majorBidi" w:hAnsiTheme="majorBidi" w:cstheme="majorBidi"/>
            <w:sz w:val="24"/>
            <w:szCs w:val="24"/>
          </w:rPr>
          <w:t>,</w:t>
        </w:r>
      </w:ins>
      <w:r w:rsidR="004109D9" w:rsidRPr="00A66B76">
        <w:rPr>
          <w:rFonts w:asciiTheme="majorBidi" w:hAnsiTheme="majorBidi" w:cstheme="majorBidi"/>
          <w:sz w:val="24"/>
          <w:szCs w:val="24"/>
        </w:rPr>
        <w:t xml:space="preserve"> </w:t>
      </w:r>
      <w:r w:rsidR="003A32A4" w:rsidRPr="00A66B76">
        <w:rPr>
          <w:rFonts w:asciiTheme="majorBidi" w:hAnsiTheme="majorBidi" w:cstheme="majorBidi"/>
          <w:sz w:val="24"/>
          <w:szCs w:val="24"/>
        </w:rPr>
        <w:t>the chorus leader (Oroveso</w:t>
      </w:r>
      <w:del w:id="1179" w:author="Author">
        <w:r w:rsidR="003A32A4" w:rsidRPr="00A66B76" w:rsidDel="006F0285">
          <w:rPr>
            <w:rFonts w:asciiTheme="majorBidi" w:hAnsiTheme="majorBidi" w:cstheme="majorBidi"/>
            <w:sz w:val="24"/>
            <w:szCs w:val="24"/>
          </w:rPr>
          <w:delText>)</w:delText>
        </w:r>
      </w:del>
      <w:r w:rsidR="009F501E" w:rsidRPr="00A66B76">
        <w:rPr>
          <w:rFonts w:asciiTheme="majorBidi" w:hAnsiTheme="majorBidi" w:cstheme="majorBidi"/>
          <w:sz w:val="24"/>
          <w:szCs w:val="24"/>
        </w:rPr>
        <w:t xml:space="preserve">, typically a </w:t>
      </w:r>
      <w:r w:rsidR="00D343A1" w:rsidRPr="00A66B76">
        <w:rPr>
          <w:rFonts w:asciiTheme="majorBidi" w:hAnsiTheme="majorBidi" w:cstheme="majorBidi"/>
          <w:sz w:val="24"/>
          <w:szCs w:val="24"/>
        </w:rPr>
        <w:t xml:space="preserve">heroic </w:t>
      </w:r>
      <w:r w:rsidR="009F501E" w:rsidRPr="00A66B76">
        <w:rPr>
          <w:rFonts w:asciiTheme="majorBidi" w:hAnsiTheme="majorBidi" w:cstheme="majorBidi"/>
          <w:sz w:val="24"/>
          <w:szCs w:val="24"/>
        </w:rPr>
        <w:t>bass</w:t>
      </w:r>
      <w:r w:rsidR="001647B9" w:rsidRPr="00A66B76">
        <w:rPr>
          <w:rFonts w:asciiTheme="majorBidi" w:hAnsiTheme="majorBidi" w:cstheme="majorBidi"/>
          <w:sz w:val="24"/>
          <w:szCs w:val="24"/>
        </w:rPr>
        <w:t xml:space="preserve"> in the opera</w:t>
      </w:r>
      <w:ins w:id="1180" w:author="Author">
        <w:r w:rsidR="006F0285">
          <w:rPr>
            <w:rFonts w:asciiTheme="majorBidi" w:hAnsiTheme="majorBidi" w:cstheme="majorBidi"/>
            <w:sz w:val="24"/>
            <w:szCs w:val="24"/>
          </w:rPr>
          <w:t>)</w:t>
        </w:r>
      </w:ins>
      <w:r w:rsidR="002615A5" w:rsidRPr="00A66B76">
        <w:rPr>
          <w:rFonts w:asciiTheme="majorBidi" w:hAnsiTheme="majorBidi" w:cstheme="majorBidi"/>
          <w:sz w:val="24"/>
          <w:szCs w:val="24"/>
        </w:rPr>
        <w:t xml:space="preserve">; </w:t>
      </w:r>
      <w:r w:rsidR="004F4241" w:rsidRPr="00A66B76">
        <w:rPr>
          <w:rFonts w:asciiTheme="majorBidi" w:hAnsiTheme="majorBidi" w:cstheme="majorBidi"/>
          <w:sz w:val="24"/>
          <w:szCs w:val="24"/>
        </w:rPr>
        <w:t>the pollution of the sacred sphere by an illicit sexual relationship</w:t>
      </w:r>
      <w:ins w:id="1181" w:author="Author">
        <w:r w:rsidR="006F0285">
          <w:rPr>
            <w:rFonts w:asciiTheme="majorBidi" w:hAnsiTheme="majorBidi" w:cstheme="majorBidi"/>
            <w:sz w:val="24"/>
            <w:szCs w:val="24"/>
          </w:rPr>
          <w:t>;</w:t>
        </w:r>
      </w:ins>
      <w:r w:rsidR="004F4241" w:rsidRPr="00A66B76">
        <w:rPr>
          <w:rFonts w:asciiTheme="majorBidi" w:hAnsiTheme="majorBidi" w:cstheme="majorBidi"/>
          <w:sz w:val="24"/>
          <w:szCs w:val="24"/>
        </w:rPr>
        <w:t xml:space="preserve"> and the necessity of purification. </w:t>
      </w:r>
      <w:r w:rsidR="002615A5" w:rsidRPr="00A66B76">
        <w:rPr>
          <w:rFonts w:asciiTheme="majorBidi" w:hAnsiTheme="majorBidi" w:cstheme="majorBidi"/>
          <w:sz w:val="24"/>
          <w:szCs w:val="24"/>
        </w:rPr>
        <w:t>Pollione’s premonitory dream</w:t>
      </w:r>
      <w:r w:rsidR="00714623" w:rsidRPr="00A66B76">
        <w:rPr>
          <w:rFonts w:asciiTheme="majorBidi" w:hAnsiTheme="majorBidi" w:cstheme="majorBidi"/>
          <w:sz w:val="24"/>
          <w:szCs w:val="24"/>
        </w:rPr>
        <w:t>,</w:t>
      </w:r>
      <w:r w:rsidR="009E3E00" w:rsidRPr="00A66B76">
        <w:rPr>
          <w:rFonts w:asciiTheme="majorBidi" w:hAnsiTheme="majorBidi" w:cstheme="majorBidi"/>
          <w:sz w:val="24"/>
          <w:szCs w:val="24"/>
        </w:rPr>
        <w:t xml:space="preserve"> motiva</w:t>
      </w:r>
      <w:r w:rsidR="004109D9" w:rsidRPr="00A66B76">
        <w:rPr>
          <w:rFonts w:asciiTheme="majorBidi" w:hAnsiTheme="majorBidi" w:cstheme="majorBidi"/>
          <w:sz w:val="24"/>
          <w:szCs w:val="24"/>
        </w:rPr>
        <w:t>ted by the fear of Norma’s fury</w:t>
      </w:r>
      <w:r w:rsidR="004A2BE1" w:rsidRPr="00A66B76">
        <w:rPr>
          <w:rFonts w:asciiTheme="majorBidi" w:hAnsiTheme="majorBidi" w:cstheme="majorBidi"/>
          <w:sz w:val="24"/>
          <w:szCs w:val="24"/>
        </w:rPr>
        <w:t>,</w:t>
      </w:r>
      <w:r w:rsidR="004F4241" w:rsidRPr="00A66B76">
        <w:rPr>
          <w:rFonts w:asciiTheme="majorBidi" w:hAnsiTheme="majorBidi" w:cstheme="majorBidi"/>
          <w:sz w:val="24"/>
          <w:szCs w:val="24"/>
        </w:rPr>
        <w:t xml:space="preserve"> is also a typically tragic ingredient</w:t>
      </w:r>
      <w:r w:rsidR="00921C3E" w:rsidRPr="00A66B76">
        <w:rPr>
          <w:rFonts w:asciiTheme="majorBidi" w:hAnsiTheme="majorBidi" w:cstheme="majorBidi"/>
          <w:sz w:val="24"/>
          <w:szCs w:val="24"/>
        </w:rPr>
        <w:t>,</w:t>
      </w:r>
      <w:r w:rsidR="004F4241" w:rsidRPr="00A66B76">
        <w:rPr>
          <w:rStyle w:val="EndnoteReference"/>
          <w:rFonts w:asciiTheme="majorBidi" w:hAnsiTheme="majorBidi" w:cstheme="majorBidi"/>
          <w:sz w:val="24"/>
          <w:szCs w:val="24"/>
        </w:rPr>
        <w:endnoteReference w:id="15"/>
      </w:r>
      <w:r w:rsidR="004F4241" w:rsidRPr="00A66B76">
        <w:rPr>
          <w:rFonts w:asciiTheme="majorBidi" w:hAnsiTheme="majorBidi" w:cstheme="majorBidi"/>
          <w:sz w:val="24"/>
          <w:szCs w:val="24"/>
        </w:rPr>
        <w:t xml:space="preserve"> as is his hubris when threatening to burn Irminsul’s forest and destroy his altar (I.2)</w:t>
      </w:r>
      <w:r w:rsidR="004109D9" w:rsidRPr="00A66B76">
        <w:rPr>
          <w:rFonts w:asciiTheme="majorBidi" w:hAnsiTheme="majorBidi" w:cstheme="majorBidi"/>
          <w:sz w:val="24"/>
          <w:szCs w:val="24"/>
        </w:rPr>
        <w:t>.</w:t>
      </w:r>
      <w:r w:rsidR="003A32A4" w:rsidRPr="00A66B76">
        <w:rPr>
          <w:rFonts w:asciiTheme="majorBidi" w:hAnsiTheme="majorBidi" w:cstheme="majorBidi"/>
          <w:sz w:val="24"/>
          <w:szCs w:val="24"/>
        </w:rPr>
        <w:t xml:space="preserve"> No less important are the feelings of horror and pity that the opera evokes and the catharsis that </w:t>
      </w:r>
      <w:r w:rsidR="00941E5B" w:rsidRPr="00A66B76">
        <w:rPr>
          <w:rFonts w:asciiTheme="majorBidi" w:hAnsiTheme="majorBidi" w:cstheme="majorBidi"/>
          <w:sz w:val="24"/>
          <w:szCs w:val="24"/>
        </w:rPr>
        <w:t>accompanies them at the finale.</w:t>
      </w:r>
      <w:r w:rsidR="00E238D1" w:rsidRPr="00A66B76">
        <w:rPr>
          <w:rStyle w:val="EndnoteReference"/>
          <w:rFonts w:asciiTheme="majorBidi" w:hAnsiTheme="majorBidi" w:cstheme="majorBidi"/>
          <w:sz w:val="24"/>
          <w:szCs w:val="24"/>
        </w:rPr>
        <w:endnoteReference w:id="16"/>
      </w:r>
    </w:p>
    <w:p w14:paraId="3114BB2E" w14:textId="028A0AC7" w:rsidR="007709BA" w:rsidRPr="00A66B76" w:rsidRDefault="00B00D9F" w:rsidP="007709BA">
      <w:pPr>
        <w:pStyle w:val="EndnoteText"/>
        <w:spacing w:line="360" w:lineRule="auto"/>
        <w:jc w:val="both"/>
        <w:rPr>
          <w:ins w:id="1208" w:author="Author"/>
          <w:rFonts w:asciiTheme="majorBidi" w:hAnsiTheme="majorBidi" w:cstheme="majorBidi"/>
          <w:sz w:val="24"/>
          <w:szCs w:val="24"/>
        </w:rPr>
      </w:pPr>
      <w:r w:rsidRPr="00A66B76">
        <w:rPr>
          <w:rFonts w:asciiTheme="majorBidi" w:hAnsiTheme="majorBidi" w:cstheme="majorBidi"/>
          <w:sz w:val="24"/>
          <w:szCs w:val="24"/>
        </w:rPr>
        <w:t xml:space="preserve"> </w:t>
      </w:r>
      <w:ins w:id="1209" w:author="Author">
        <w:r w:rsidR="007709BA">
          <w:rPr>
            <w:rFonts w:asciiTheme="majorBidi" w:hAnsiTheme="majorBidi" w:cstheme="majorBidi"/>
            <w:sz w:val="24"/>
            <w:szCs w:val="24"/>
          </w:rPr>
          <w:tab/>
        </w:r>
        <w:r w:rsidR="007709BA" w:rsidRPr="00A66B76">
          <w:rPr>
            <w:rFonts w:asciiTheme="majorBidi" w:hAnsiTheme="majorBidi" w:cstheme="majorBidi"/>
            <w:sz w:val="24"/>
            <w:szCs w:val="24"/>
          </w:rPr>
          <w:t>The</w:t>
        </w:r>
        <w:r w:rsidR="007709BA">
          <w:rPr>
            <w:rStyle w:val="CommentReference"/>
          </w:rPr>
          <w:commentReference w:id="1210"/>
        </w:r>
        <w:r w:rsidR="007709BA" w:rsidRPr="00A66B76">
          <w:rPr>
            <w:rFonts w:asciiTheme="majorBidi" w:hAnsiTheme="majorBidi" w:cstheme="majorBidi"/>
            <w:sz w:val="24"/>
            <w:szCs w:val="24"/>
          </w:rPr>
          <w:t xml:space="preserve"> dichotomy between the apparently melodramatic character of the plot and the tragic essence of the opera is also a component of </w:t>
        </w:r>
        <w:r w:rsidR="007709BA" w:rsidRPr="00A66B76">
          <w:rPr>
            <w:rFonts w:asciiTheme="majorBidi" w:hAnsiTheme="majorBidi" w:cstheme="majorBidi"/>
            <w:i/>
            <w:iCs/>
            <w:sz w:val="24"/>
            <w:szCs w:val="24"/>
          </w:rPr>
          <w:t>Norma</w:t>
        </w:r>
        <w:r w:rsidR="007709BA" w:rsidRPr="00A66B76">
          <w:rPr>
            <w:rFonts w:asciiTheme="majorBidi" w:hAnsiTheme="majorBidi" w:cstheme="majorBidi"/>
            <w:sz w:val="24"/>
            <w:szCs w:val="24"/>
          </w:rPr>
          <w:t xml:space="preserve">’s </w:t>
        </w:r>
        <w:r w:rsidR="007709BA">
          <w:rPr>
            <w:rFonts w:asciiTheme="majorBidi" w:hAnsiTheme="majorBidi" w:cstheme="majorBidi"/>
            <w:sz w:val="24"/>
            <w:szCs w:val="24"/>
          </w:rPr>
          <w:t>dualities</w:t>
        </w:r>
        <w:r w:rsidR="007709BA" w:rsidRPr="00A66B76">
          <w:rPr>
            <w:rFonts w:asciiTheme="majorBidi" w:hAnsiTheme="majorBidi" w:cstheme="majorBidi"/>
            <w:sz w:val="24"/>
            <w:szCs w:val="24"/>
          </w:rPr>
          <w:t>.</w:t>
        </w:r>
        <w:r w:rsidR="007709BA" w:rsidRPr="00A66B76">
          <w:rPr>
            <w:sz w:val="24"/>
            <w:szCs w:val="24"/>
          </w:rPr>
          <w:t xml:space="preserve"> </w:t>
        </w:r>
        <w:r w:rsidR="007709BA" w:rsidRPr="006A580C">
          <w:rPr>
            <w:rFonts w:asciiTheme="majorBidi" w:hAnsiTheme="majorBidi" w:cstheme="majorBidi"/>
            <w:sz w:val="24"/>
            <w:szCs w:val="24"/>
          </w:rPr>
          <w:t>T</w:t>
        </w:r>
        <w:r w:rsidR="007709BA" w:rsidRPr="00A66B76">
          <w:rPr>
            <w:rFonts w:asciiTheme="majorBidi" w:hAnsiTheme="majorBidi" w:cstheme="majorBidi"/>
            <w:sz w:val="24"/>
            <w:szCs w:val="24"/>
          </w:rPr>
          <w:t xml:space="preserve">he dramatic concept, the structural elements, the psychological world of the protagonists </w:t>
        </w:r>
        <w:r w:rsidR="007709BA">
          <w:rPr>
            <w:rFonts w:asciiTheme="majorBidi" w:hAnsiTheme="majorBidi" w:cstheme="majorBidi"/>
            <w:sz w:val="24"/>
            <w:szCs w:val="24"/>
          </w:rPr>
          <w:t>(</w:t>
        </w:r>
        <w:r w:rsidR="007709BA" w:rsidRPr="00A66B76">
          <w:rPr>
            <w:rFonts w:asciiTheme="majorBidi" w:hAnsiTheme="majorBidi" w:cstheme="majorBidi"/>
            <w:sz w:val="24"/>
            <w:szCs w:val="24"/>
          </w:rPr>
          <w:t>in particular</w:t>
        </w:r>
        <w:r w:rsidR="007709BA">
          <w:rPr>
            <w:rFonts w:asciiTheme="majorBidi" w:hAnsiTheme="majorBidi" w:cstheme="majorBidi"/>
            <w:sz w:val="24"/>
            <w:szCs w:val="24"/>
          </w:rPr>
          <w:t>,</w:t>
        </w:r>
        <w:r w:rsidR="007709BA" w:rsidRPr="00A66B76">
          <w:rPr>
            <w:rFonts w:asciiTheme="majorBidi" w:hAnsiTheme="majorBidi" w:cstheme="majorBidi"/>
            <w:sz w:val="24"/>
            <w:szCs w:val="24"/>
          </w:rPr>
          <w:t xml:space="preserve"> that of the eponymous heroine</w:t>
        </w:r>
        <w:r w:rsidR="007709BA">
          <w:rPr>
            <w:rFonts w:asciiTheme="majorBidi" w:hAnsiTheme="majorBidi" w:cstheme="majorBidi"/>
            <w:sz w:val="24"/>
            <w:szCs w:val="24"/>
          </w:rPr>
          <w:t>)</w:t>
        </w:r>
        <w:r w:rsidR="007709BA" w:rsidRPr="00A66B76">
          <w:rPr>
            <w:rFonts w:asciiTheme="majorBidi" w:hAnsiTheme="majorBidi" w:cstheme="majorBidi"/>
            <w:sz w:val="24"/>
            <w:szCs w:val="24"/>
          </w:rPr>
          <w:t>, the poetics of the text and, above all, the power of music</w:t>
        </w:r>
        <w:r w:rsidR="007709BA">
          <w:rPr>
            <w:rFonts w:asciiTheme="majorBidi" w:hAnsiTheme="majorBidi" w:cstheme="majorBidi"/>
            <w:sz w:val="24"/>
            <w:szCs w:val="24"/>
          </w:rPr>
          <w:t>,</w:t>
        </w:r>
        <w:r w:rsidR="007709BA" w:rsidRPr="00A66B76">
          <w:rPr>
            <w:rFonts w:asciiTheme="majorBidi" w:hAnsiTheme="majorBidi" w:cstheme="majorBidi"/>
            <w:sz w:val="24"/>
            <w:szCs w:val="24"/>
          </w:rPr>
          <w:t xml:space="preserve"> have </w:t>
        </w:r>
        <w:r w:rsidR="007709BA">
          <w:rPr>
            <w:rFonts w:asciiTheme="majorBidi" w:hAnsiTheme="majorBidi" w:cstheme="majorBidi"/>
            <w:sz w:val="24"/>
            <w:szCs w:val="24"/>
          </w:rPr>
          <w:t xml:space="preserve">all </w:t>
        </w:r>
        <w:r w:rsidR="007709BA" w:rsidRPr="00A66B76">
          <w:rPr>
            <w:rFonts w:asciiTheme="majorBidi" w:hAnsiTheme="majorBidi" w:cstheme="majorBidi"/>
            <w:sz w:val="24"/>
            <w:szCs w:val="24"/>
          </w:rPr>
          <w:t xml:space="preserve">contributed to the creation of a lyric tragedy. The tragic </w:t>
        </w:r>
        <w:r w:rsidR="007709BA">
          <w:rPr>
            <w:rFonts w:asciiTheme="majorBidi" w:hAnsiTheme="majorBidi" w:cstheme="majorBidi"/>
            <w:sz w:val="24"/>
            <w:szCs w:val="24"/>
          </w:rPr>
          <w:t>nature</w:t>
        </w:r>
        <w:r w:rsidR="007709BA" w:rsidRPr="00A66B76">
          <w:rPr>
            <w:rFonts w:asciiTheme="majorBidi" w:hAnsiTheme="majorBidi" w:cstheme="majorBidi"/>
            <w:sz w:val="24"/>
            <w:szCs w:val="24"/>
          </w:rPr>
          <w:t xml:space="preserve"> of </w:t>
        </w:r>
        <w:r w:rsidR="007709BA" w:rsidRPr="00A66B76">
          <w:rPr>
            <w:rFonts w:asciiTheme="majorBidi" w:hAnsiTheme="majorBidi" w:cstheme="majorBidi"/>
            <w:i/>
            <w:iCs/>
            <w:sz w:val="24"/>
            <w:szCs w:val="24"/>
          </w:rPr>
          <w:t>Norma</w:t>
        </w:r>
        <w:r w:rsidR="007709BA" w:rsidRPr="00A66B76">
          <w:rPr>
            <w:rFonts w:asciiTheme="majorBidi" w:hAnsiTheme="majorBidi" w:cstheme="majorBidi"/>
            <w:sz w:val="24"/>
            <w:szCs w:val="24"/>
          </w:rPr>
          <w:t xml:space="preserve"> </w:t>
        </w:r>
        <w:r w:rsidR="007709BA">
          <w:rPr>
            <w:rFonts w:asciiTheme="majorBidi" w:hAnsiTheme="majorBidi" w:cstheme="majorBidi"/>
            <w:sz w:val="24"/>
            <w:szCs w:val="24"/>
          </w:rPr>
          <w:t>wa</w:t>
        </w:r>
        <w:r w:rsidR="007709BA" w:rsidRPr="00A66B76">
          <w:rPr>
            <w:rFonts w:asciiTheme="majorBidi" w:hAnsiTheme="majorBidi" w:cstheme="majorBidi"/>
            <w:sz w:val="24"/>
            <w:szCs w:val="24"/>
          </w:rPr>
          <w:t xml:space="preserve">s </w:t>
        </w:r>
        <w:r w:rsidR="007709BA">
          <w:rPr>
            <w:rFonts w:asciiTheme="majorBidi" w:hAnsiTheme="majorBidi" w:cstheme="majorBidi"/>
            <w:sz w:val="24"/>
            <w:szCs w:val="24"/>
          </w:rPr>
          <w:t>recognized</w:t>
        </w:r>
        <w:r w:rsidR="007709BA" w:rsidRPr="00A66B76">
          <w:rPr>
            <w:rFonts w:asciiTheme="majorBidi" w:hAnsiTheme="majorBidi" w:cstheme="majorBidi"/>
            <w:sz w:val="24"/>
            <w:szCs w:val="24"/>
          </w:rPr>
          <w:t xml:space="preserve"> by </w:t>
        </w:r>
        <w:r w:rsidR="007709BA" w:rsidRPr="00A66B76">
          <w:rPr>
            <w:rFonts w:ascii="Times New Roman" w:hAnsi="Times New Roman" w:cs="Times New Roman"/>
            <w:sz w:val="24"/>
            <w:szCs w:val="24"/>
          </w:rPr>
          <w:t xml:space="preserve">the </w:t>
        </w:r>
        <w:r w:rsidR="007709BA" w:rsidRPr="00A66B76">
          <w:rPr>
            <w:rFonts w:asciiTheme="majorBidi" w:hAnsiTheme="majorBidi" w:cstheme="majorBidi"/>
            <w:sz w:val="24"/>
            <w:szCs w:val="24"/>
          </w:rPr>
          <w:t>19</w:t>
        </w:r>
        <w:r w:rsidR="007709BA" w:rsidRPr="00A66B76">
          <w:rPr>
            <w:rFonts w:asciiTheme="majorBidi" w:hAnsiTheme="majorBidi" w:cstheme="majorBidi"/>
            <w:sz w:val="24"/>
            <w:szCs w:val="24"/>
            <w:vertAlign w:val="superscript"/>
          </w:rPr>
          <w:t>th</w:t>
        </w:r>
        <w:r w:rsidR="007709BA" w:rsidRPr="00A66B76">
          <w:rPr>
            <w:rFonts w:asciiTheme="majorBidi" w:hAnsiTheme="majorBidi" w:cstheme="majorBidi"/>
            <w:sz w:val="24"/>
            <w:szCs w:val="24"/>
          </w:rPr>
          <w:t xml:space="preserve">-century German philosopher, </w:t>
        </w:r>
        <w:r w:rsidR="007709BA" w:rsidRPr="00A66B76">
          <w:rPr>
            <w:rFonts w:ascii="Times New Roman" w:hAnsi="Times New Roman" w:cs="Times New Roman"/>
            <w:sz w:val="24"/>
            <w:szCs w:val="24"/>
          </w:rPr>
          <w:t>Schopenhauer:</w:t>
        </w:r>
        <w:r w:rsidR="007709BA" w:rsidRPr="00A66B76">
          <w:rPr>
            <w:rStyle w:val="EndnoteReference"/>
            <w:rFonts w:asciiTheme="majorBidi" w:hAnsiTheme="majorBidi" w:cstheme="majorBidi"/>
            <w:sz w:val="24"/>
            <w:szCs w:val="24"/>
          </w:rPr>
          <w:t xml:space="preserve"> </w:t>
        </w:r>
      </w:ins>
    </w:p>
    <w:p w14:paraId="035DB293" w14:textId="77777777" w:rsidR="007709BA" w:rsidRPr="00A66B76" w:rsidRDefault="007709BA" w:rsidP="007709BA">
      <w:pPr>
        <w:pStyle w:val="EndnoteText"/>
        <w:spacing w:line="360" w:lineRule="auto"/>
        <w:jc w:val="both"/>
        <w:rPr>
          <w:ins w:id="1211" w:author="Author"/>
          <w:rFonts w:asciiTheme="majorBidi" w:hAnsiTheme="majorBidi" w:cstheme="majorBidi"/>
          <w:sz w:val="24"/>
          <w:szCs w:val="24"/>
        </w:rPr>
      </w:pPr>
    </w:p>
    <w:p w14:paraId="3C98633B" w14:textId="77777777" w:rsidR="007709BA" w:rsidRPr="00A66B76" w:rsidRDefault="007709BA" w:rsidP="007709BA">
      <w:pPr>
        <w:pStyle w:val="EndnoteText"/>
        <w:spacing w:line="360" w:lineRule="auto"/>
        <w:ind w:left="720" w:right="720"/>
        <w:jc w:val="both"/>
        <w:rPr>
          <w:ins w:id="1212" w:author="Author"/>
          <w:rFonts w:asciiTheme="majorBidi" w:hAnsiTheme="majorBidi" w:cstheme="majorBidi"/>
          <w:sz w:val="24"/>
          <w:szCs w:val="24"/>
        </w:rPr>
      </w:pPr>
      <w:ins w:id="1213" w:author="Author">
        <w:r w:rsidRPr="00A66B76">
          <w:rPr>
            <w:rFonts w:ascii="Times New Roman" w:hAnsi="Times New Roman" w:cs="Times New Roman"/>
            <w:color w:val="222222"/>
            <w:sz w:val="24"/>
            <w:szCs w:val="24"/>
            <w:shd w:val="clear" w:color="auto" w:fill="FFFFFF"/>
          </w:rPr>
          <w:t>Quite apart from its excellent music and considered only according to its motives and to its interior economy, this piece is in general a tragedy of extreme perfection, a true model of the tragic disposition of the motives, of the tragic progress of the action, and of tragic development, together with the effect of these on the frame of mind of the heroes, which surmounts the world.</w:t>
        </w:r>
        <w:r w:rsidRPr="00A66B76">
          <w:rPr>
            <w:rStyle w:val="EndnoteReference"/>
            <w:rFonts w:asciiTheme="majorBidi" w:hAnsiTheme="majorBidi" w:cstheme="majorBidi"/>
            <w:sz w:val="24"/>
            <w:szCs w:val="24"/>
          </w:rPr>
          <w:t xml:space="preserve"> </w:t>
        </w:r>
        <w:r w:rsidRPr="00A66B76">
          <w:rPr>
            <w:rStyle w:val="EndnoteReference"/>
            <w:rFonts w:asciiTheme="majorBidi" w:hAnsiTheme="majorBidi" w:cstheme="majorBidi"/>
            <w:sz w:val="24"/>
            <w:szCs w:val="24"/>
          </w:rPr>
          <w:endnoteReference w:id="17"/>
        </w:r>
      </w:ins>
    </w:p>
    <w:p w14:paraId="7E6892F4" w14:textId="77777777" w:rsidR="007709BA" w:rsidRDefault="00C8690D">
      <w:pPr>
        <w:spacing w:after="0" w:line="360" w:lineRule="auto"/>
        <w:jc w:val="both"/>
        <w:rPr>
          <w:ins w:id="1216" w:author="Author"/>
          <w:rFonts w:asciiTheme="majorBidi" w:hAnsiTheme="majorBidi" w:cstheme="majorBidi"/>
          <w:sz w:val="24"/>
          <w:szCs w:val="24"/>
        </w:rPr>
      </w:pPr>
      <w:ins w:id="1217" w:author="Author">
        <w:r>
          <w:rPr>
            <w:rFonts w:asciiTheme="majorBidi" w:hAnsiTheme="majorBidi" w:cstheme="majorBidi"/>
            <w:sz w:val="24"/>
            <w:szCs w:val="24"/>
          </w:rPr>
          <w:tab/>
        </w:r>
      </w:ins>
    </w:p>
    <w:p w14:paraId="2836CB6C" w14:textId="77777777" w:rsidR="007709BA" w:rsidRDefault="007709BA">
      <w:pPr>
        <w:spacing w:after="0" w:line="360" w:lineRule="auto"/>
        <w:jc w:val="both"/>
        <w:rPr>
          <w:ins w:id="1218" w:author="Author"/>
          <w:rFonts w:asciiTheme="majorBidi" w:hAnsiTheme="majorBidi" w:cstheme="majorBidi"/>
          <w:sz w:val="24"/>
          <w:szCs w:val="24"/>
        </w:rPr>
      </w:pPr>
    </w:p>
    <w:p w14:paraId="30F0D12C" w14:textId="7F80BC44" w:rsidR="00F500EE" w:rsidRPr="00A66B76" w:rsidRDefault="00B00D9F" w:rsidP="0028126A">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219" w:author="Author">
        <w:r w:rsidR="001A5BA3">
          <w:rPr>
            <w:rFonts w:asciiTheme="majorBidi" w:hAnsiTheme="majorBidi" w:cstheme="majorBidi"/>
            <w:sz w:val="24"/>
            <w:szCs w:val="24"/>
          </w:rPr>
          <w:t xml:space="preserve">         </w:t>
        </w:r>
      </w:ins>
      <w:del w:id="1220" w:author="Author">
        <w:r w:rsidRPr="00A66B76" w:rsidDel="00F85BB0">
          <w:rPr>
            <w:rFonts w:asciiTheme="majorBidi" w:hAnsiTheme="majorBidi" w:cstheme="majorBidi"/>
            <w:sz w:val="24"/>
            <w:szCs w:val="24"/>
          </w:rPr>
          <w:delText xml:space="preserve">     </w:delText>
        </w:r>
        <w:r w:rsidR="008055F8" w:rsidRPr="00A66B76" w:rsidDel="006F0285">
          <w:rPr>
            <w:rFonts w:asciiTheme="majorBidi" w:hAnsiTheme="majorBidi" w:cstheme="majorBidi"/>
            <w:sz w:val="24"/>
            <w:szCs w:val="24"/>
          </w:rPr>
          <w:delText>When</w:delText>
        </w:r>
        <w:r w:rsidR="00F2287D" w:rsidRPr="00A66B76" w:rsidDel="006F0285">
          <w:rPr>
            <w:rFonts w:asciiTheme="majorBidi" w:hAnsiTheme="majorBidi" w:cstheme="majorBidi"/>
            <w:sz w:val="24"/>
            <w:szCs w:val="24"/>
          </w:rPr>
          <w:delText xml:space="preserve"> </w:delText>
        </w:r>
      </w:del>
      <w:r w:rsidR="00F2287D" w:rsidRPr="00A66B76">
        <w:rPr>
          <w:rFonts w:asciiTheme="majorBidi" w:hAnsiTheme="majorBidi" w:cstheme="majorBidi"/>
          <w:sz w:val="24"/>
          <w:szCs w:val="24"/>
        </w:rPr>
        <w:t>Norma was composed</w:t>
      </w:r>
      <w:del w:id="1221" w:author="Author">
        <w:r w:rsidR="008055F8" w:rsidRPr="00A66B76" w:rsidDel="006F0285">
          <w:rPr>
            <w:rFonts w:asciiTheme="majorBidi" w:hAnsiTheme="majorBidi" w:cstheme="majorBidi"/>
            <w:sz w:val="24"/>
            <w:szCs w:val="24"/>
          </w:rPr>
          <w:delText>,</w:delText>
        </w:r>
      </w:del>
      <w:ins w:id="1222" w:author="Author">
        <w:r w:rsidR="006F0285">
          <w:rPr>
            <w:rFonts w:asciiTheme="majorBidi" w:hAnsiTheme="majorBidi" w:cstheme="majorBidi"/>
            <w:sz w:val="24"/>
            <w:szCs w:val="24"/>
          </w:rPr>
          <w:t xml:space="preserve"> in the era of</w:t>
        </w:r>
      </w:ins>
      <w:r w:rsidR="00F2287D" w:rsidRPr="00A66B76">
        <w:rPr>
          <w:rFonts w:asciiTheme="majorBidi" w:hAnsiTheme="majorBidi" w:cstheme="majorBidi"/>
          <w:sz w:val="24"/>
          <w:szCs w:val="24"/>
        </w:rPr>
        <w:t xml:space="preserve"> the </w:t>
      </w:r>
      <w:r w:rsidR="002D51F4" w:rsidRPr="00A66B76">
        <w:rPr>
          <w:rFonts w:asciiTheme="majorBidi" w:hAnsiTheme="majorBidi" w:cstheme="majorBidi"/>
          <w:sz w:val="24"/>
          <w:szCs w:val="24"/>
        </w:rPr>
        <w:t xml:space="preserve">literary </w:t>
      </w:r>
      <w:r w:rsidR="00F2287D" w:rsidRPr="00A66B76">
        <w:rPr>
          <w:rFonts w:asciiTheme="majorBidi" w:hAnsiTheme="majorBidi" w:cstheme="majorBidi"/>
          <w:sz w:val="24"/>
          <w:szCs w:val="24"/>
        </w:rPr>
        <w:t xml:space="preserve">struggle between the </w:t>
      </w:r>
      <w:r w:rsidR="002D51F4" w:rsidRPr="00A66B76">
        <w:rPr>
          <w:rFonts w:asciiTheme="majorBidi" w:hAnsiTheme="majorBidi" w:cstheme="majorBidi"/>
          <w:sz w:val="24"/>
          <w:szCs w:val="24"/>
        </w:rPr>
        <w:t>R</w:t>
      </w:r>
      <w:r w:rsidR="00F2287D" w:rsidRPr="00A66B76">
        <w:rPr>
          <w:rFonts w:asciiTheme="majorBidi" w:hAnsiTheme="majorBidi" w:cstheme="majorBidi"/>
          <w:sz w:val="24"/>
          <w:szCs w:val="24"/>
        </w:rPr>
        <w:t>omanticists and the</w:t>
      </w:r>
      <w:r w:rsidR="007774F3" w:rsidRPr="00A66B76">
        <w:rPr>
          <w:rFonts w:asciiTheme="majorBidi" w:hAnsiTheme="majorBidi" w:cstheme="majorBidi"/>
          <w:sz w:val="24"/>
          <w:szCs w:val="24"/>
        </w:rPr>
        <w:t xml:space="preserve"> </w:t>
      </w:r>
      <w:r w:rsidR="002D51F4" w:rsidRPr="00A66B76">
        <w:rPr>
          <w:rFonts w:asciiTheme="majorBidi" w:hAnsiTheme="majorBidi" w:cstheme="majorBidi"/>
          <w:sz w:val="24"/>
          <w:szCs w:val="24"/>
        </w:rPr>
        <w:t>N</w:t>
      </w:r>
      <w:r w:rsidR="00F2287D" w:rsidRPr="00A66B76">
        <w:rPr>
          <w:rFonts w:asciiTheme="majorBidi" w:hAnsiTheme="majorBidi" w:cstheme="majorBidi"/>
          <w:sz w:val="24"/>
          <w:szCs w:val="24"/>
        </w:rPr>
        <w:t>eo</w:t>
      </w:r>
      <w:r w:rsidR="00993374" w:rsidRPr="00A66B76">
        <w:rPr>
          <w:rFonts w:asciiTheme="majorBidi" w:hAnsiTheme="majorBidi" w:cstheme="majorBidi"/>
          <w:sz w:val="24"/>
          <w:szCs w:val="24"/>
        </w:rPr>
        <w:t>-</w:t>
      </w:r>
      <w:r w:rsidR="00F2287D" w:rsidRPr="00A66B76">
        <w:rPr>
          <w:rFonts w:asciiTheme="majorBidi" w:hAnsiTheme="majorBidi" w:cstheme="majorBidi"/>
          <w:sz w:val="24"/>
          <w:szCs w:val="24"/>
        </w:rPr>
        <w:t xml:space="preserve">classicists </w:t>
      </w:r>
      <w:r w:rsidR="000E0DF0" w:rsidRPr="00A66B76">
        <w:rPr>
          <w:rFonts w:asciiTheme="majorBidi" w:hAnsiTheme="majorBidi" w:cstheme="majorBidi"/>
          <w:sz w:val="24"/>
          <w:szCs w:val="24"/>
        </w:rPr>
        <w:t>(</w:t>
      </w:r>
      <w:r w:rsidR="001647B9" w:rsidRPr="00A66B76">
        <w:rPr>
          <w:rFonts w:asciiTheme="majorBidi" w:hAnsiTheme="majorBidi" w:cstheme="majorBidi"/>
          <w:sz w:val="24"/>
          <w:szCs w:val="24"/>
        </w:rPr>
        <w:t>or Neo-classics</w:t>
      </w:r>
      <w:r w:rsidR="000E0DF0" w:rsidRPr="00A66B76">
        <w:rPr>
          <w:rFonts w:asciiTheme="majorBidi" w:hAnsiTheme="majorBidi" w:cstheme="majorBidi"/>
          <w:sz w:val="24"/>
          <w:szCs w:val="24"/>
        </w:rPr>
        <w:t>)</w:t>
      </w:r>
      <w:del w:id="1223" w:author="Author">
        <w:r w:rsidR="001647B9" w:rsidRPr="00A66B76" w:rsidDel="006F0285">
          <w:rPr>
            <w:rFonts w:asciiTheme="majorBidi" w:hAnsiTheme="majorBidi" w:cstheme="majorBidi"/>
            <w:sz w:val="24"/>
            <w:szCs w:val="24"/>
          </w:rPr>
          <w:delText xml:space="preserve"> </w:delText>
        </w:r>
        <w:r w:rsidR="00F2287D" w:rsidRPr="00A66B76" w:rsidDel="006F0285">
          <w:rPr>
            <w:rFonts w:asciiTheme="majorBidi" w:hAnsiTheme="majorBidi" w:cstheme="majorBidi"/>
            <w:sz w:val="24"/>
            <w:szCs w:val="24"/>
          </w:rPr>
          <w:delText>was in progress</w:delText>
        </w:r>
      </w:del>
      <w:r w:rsidR="00363A94" w:rsidRPr="00A66B76">
        <w:rPr>
          <w:rFonts w:asciiTheme="majorBidi" w:hAnsiTheme="majorBidi" w:cstheme="majorBidi"/>
          <w:sz w:val="24"/>
          <w:szCs w:val="24"/>
        </w:rPr>
        <w:t>. The terms are ambiguous since the latter labelled themselves simply as Classics and are frequently described as such in contemporary literature</w:t>
      </w:r>
      <w:r w:rsidR="00F2287D" w:rsidRPr="00A66B76">
        <w:rPr>
          <w:rFonts w:asciiTheme="majorBidi" w:hAnsiTheme="majorBidi" w:cstheme="majorBidi"/>
          <w:sz w:val="24"/>
          <w:szCs w:val="24"/>
        </w:rPr>
        <w:t>. Viewed from this cultural perspective</w:t>
      </w:r>
      <w:r w:rsidR="00605417" w:rsidRPr="00A66B76">
        <w:rPr>
          <w:rFonts w:asciiTheme="majorBidi" w:hAnsiTheme="majorBidi" w:cstheme="majorBidi"/>
          <w:sz w:val="24"/>
          <w:szCs w:val="24"/>
        </w:rPr>
        <w:t>,</w:t>
      </w:r>
      <w:r w:rsidR="00F2287D" w:rsidRPr="00A66B76">
        <w:rPr>
          <w:rFonts w:asciiTheme="majorBidi" w:hAnsiTheme="majorBidi" w:cstheme="majorBidi"/>
          <w:sz w:val="24"/>
          <w:szCs w:val="24"/>
        </w:rPr>
        <w:t xml:space="preserve"> the opera </w:t>
      </w:r>
      <w:r w:rsidR="00852897" w:rsidRPr="00A66B76">
        <w:rPr>
          <w:rFonts w:asciiTheme="majorBidi" w:hAnsiTheme="majorBidi" w:cstheme="majorBidi"/>
          <w:sz w:val="24"/>
          <w:szCs w:val="24"/>
        </w:rPr>
        <w:t>exhibits</w:t>
      </w:r>
      <w:r w:rsidR="00F2287D" w:rsidRPr="00A66B76">
        <w:rPr>
          <w:rFonts w:asciiTheme="majorBidi" w:hAnsiTheme="majorBidi" w:cstheme="majorBidi"/>
          <w:sz w:val="24"/>
          <w:szCs w:val="24"/>
        </w:rPr>
        <w:t xml:space="preserve"> a blend </w:t>
      </w:r>
      <w:del w:id="1224" w:author="Author">
        <w:r w:rsidR="00772394" w:rsidRPr="00A66B76" w:rsidDel="006F0285">
          <w:rPr>
            <w:rFonts w:asciiTheme="majorBidi" w:hAnsiTheme="majorBidi" w:cstheme="majorBidi"/>
            <w:sz w:val="24"/>
            <w:szCs w:val="24"/>
          </w:rPr>
          <w:delText>between</w:delText>
        </w:r>
        <w:r w:rsidR="00F2287D" w:rsidRPr="00A66B76" w:rsidDel="006F0285">
          <w:rPr>
            <w:rFonts w:asciiTheme="majorBidi" w:hAnsiTheme="majorBidi" w:cstheme="majorBidi"/>
            <w:sz w:val="24"/>
            <w:szCs w:val="24"/>
          </w:rPr>
          <w:delText xml:space="preserve"> </w:delText>
        </w:r>
      </w:del>
      <w:ins w:id="1225" w:author="Author">
        <w:r w:rsidR="006F0285">
          <w:rPr>
            <w:rFonts w:asciiTheme="majorBidi" w:hAnsiTheme="majorBidi" w:cstheme="majorBidi"/>
            <w:sz w:val="24"/>
            <w:szCs w:val="24"/>
          </w:rPr>
          <w:t>of</w:t>
        </w:r>
        <w:r w:rsidR="006F0285" w:rsidRPr="00A66B76">
          <w:rPr>
            <w:rFonts w:asciiTheme="majorBidi" w:hAnsiTheme="majorBidi" w:cstheme="majorBidi"/>
            <w:sz w:val="24"/>
            <w:szCs w:val="24"/>
          </w:rPr>
          <w:t xml:space="preserve"> </w:t>
        </w:r>
      </w:ins>
      <w:r w:rsidR="00852897" w:rsidRPr="00A66B76">
        <w:rPr>
          <w:rFonts w:asciiTheme="majorBidi" w:hAnsiTheme="majorBidi" w:cstheme="majorBidi"/>
          <w:sz w:val="24"/>
          <w:szCs w:val="24"/>
        </w:rPr>
        <w:t>the</w:t>
      </w:r>
      <w:r w:rsidR="00F2287D" w:rsidRPr="00A66B76">
        <w:rPr>
          <w:rFonts w:asciiTheme="majorBidi" w:hAnsiTheme="majorBidi" w:cstheme="majorBidi"/>
          <w:sz w:val="24"/>
          <w:szCs w:val="24"/>
        </w:rPr>
        <w:t xml:space="preserve"> classical </w:t>
      </w:r>
      <w:del w:id="1226" w:author="Author">
        <w:r w:rsidR="00F2287D" w:rsidRPr="00A66B76" w:rsidDel="006F0285">
          <w:rPr>
            <w:rFonts w:asciiTheme="majorBidi" w:hAnsiTheme="majorBidi" w:cstheme="majorBidi"/>
            <w:sz w:val="24"/>
            <w:szCs w:val="24"/>
          </w:rPr>
          <w:delText>t</w:delText>
        </w:r>
        <w:r w:rsidR="00704DDF" w:rsidRPr="00A66B76" w:rsidDel="006F0285">
          <w:rPr>
            <w:rFonts w:asciiTheme="majorBidi" w:hAnsiTheme="majorBidi" w:cstheme="majorBidi"/>
            <w:sz w:val="24"/>
            <w:szCs w:val="24"/>
          </w:rPr>
          <w:delText xml:space="preserve">radition </w:delText>
        </w:r>
        <w:r w:rsidR="001647B9" w:rsidRPr="00A66B76" w:rsidDel="006F0285">
          <w:rPr>
            <w:rFonts w:asciiTheme="majorBidi" w:hAnsiTheme="majorBidi" w:cstheme="majorBidi"/>
            <w:sz w:val="24"/>
            <w:szCs w:val="24"/>
          </w:rPr>
          <w:delText>(</w:delText>
        </w:r>
        <w:r w:rsidR="00363A94" w:rsidRPr="00A66B76" w:rsidDel="006F0285">
          <w:rPr>
            <w:rFonts w:asciiTheme="majorBidi" w:hAnsiTheme="majorBidi" w:cstheme="majorBidi"/>
            <w:sz w:val="24"/>
            <w:szCs w:val="24"/>
          </w:rPr>
          <w:delText xml:space="preserve">through all the above </w:delText>
        </w:r>
      </w:del>
      <w:r w:rsidR="00363A94" w:rsidRPr="00A66B76">
        <w:rPr>
          <w:rFonts w:asciiTheme="majorBidi" w:hAnsiTheme="majorBidi" w:cstheme="majorBidi"/>
          <w:sz w:val="24"/>
          <w:szCs w:val="24"/>
        </w:rPr>
        <w:t xml:space="preserve">structural </w:t>
      </w:r>
      <w:r w:rsidR="005E7AAA" w:rsidRPr="00A66B76">
        <w:rPr>
          <w:rFonts w:asciiTheme="majorBidi" w:hAnsiTheme="majorBidi" w:cstheme="majorBidi"/>
          <w:sz w:val="24"/>
          <w:szCs w:val="24"/>
        </w:rPr>
        <w:t>traits</w:t>
      </w:r>
      <w:del w:id="1227" w:author="Author">
        <w:r w:rsidR="001255AA" w:rsidRPr="00A66B76" w:rsidDel="006F0285">
          <w:rPr>
            <w:rFonts w:asciiTheme="majorBidi" w:hAnsiTheme="majorBidi" w:cstheme="majorBidi"/>
            <w:sz w:val="24"/>
            <w:szCs w:val="24"/>
          </w:rPr>
          <w:delText>,</w:delText>
        </w:r>
      </w:del>
      <w:ins w:id="1228" w:author="Author">
        <w:r w:rsidR="006F0285">
          <w:rPr>
            <w:rFonts w:asciiTheme="majorBidi" w:hAnsiTheme="majorBidi" w:cstheme="majorBidi"/>
            <w:sz w:val="24"/>
            <w:szCs w:val="24"/>
          </w:rPr>
          <w:t xml:space="preserve"> above</w:t>
        </w:r>
      </w:ins>
      <w:r w:rsidR="00704DDF" w:rsidRPr="00A66B76">
        <w:rPr>
          <w:rFonts w:asciiTheme="majorBidi" w:hAnsiTheme="majorBidi" w:cstheme="majorBidi"/>
          <w:sz w:val="24"/>
          <w:szCs w:val="24"/>
        </w:rPr>
        <w:t xml:space="preserve"> </w:t>
      </w:r>
      <w:ins w:id="1229" w:author="Author">
        <w:r w:rsidR="006F0285">
          <w:rPr>
            <w:rFonts w:asciiTheme="majorBidi" w:hAnsiTheme="majorBidi" w:cstheme="majorBidi"/>
            <w:sz w:val="24"/>
            <w:szCs w:val="24"/>
          </w:rPr>
          <w:t>(</w:t>
        </w:r>
      </w:ins>
      <w:r w:rsidR="00F2287D" w:rsidRPr="00A66B76">
        <w:rPr>
          <w:rFonts w:asciiTheme="majorBidi" w:hAnsiTheme="majorBidi" w:cstheme="majorBidi"/>
          <w:sz w:val="24"/>
          <w:szCs w:val="24"/>
        </w:rPr>
        <w:t xml:space="preserve">which </w:t>
      </w:r>
      <w:r w:rsidR="00FB7E88" w:rsidRPr="00A66B76">
        <w:rPr>
          <w:rFonts w:asciiTheme="majorBidi" w:hAnsiTheme="majorBidi" w:cstheme="majorBidi"/>
          <w:sz w:val="24"/>
          <w:szCs w:val="24"/>
        </w:rPr>
        <w:t>had become</w:t>
      </w:r>
      <w:r w:rsidR="00F2287D" w:rsidRPr="00A66B76">
        <w:rPr>
          <w:rFonts w:asciiTheme="majorBidi" w:hAnsiTheme="majorBidi" w:cstheme="majorBidi"/>
          <w:sz w:val="24"/>
          <w:szCs w:val="24"/>
        </w:rPr>
        <w:t xml:space="preserve"> the canon of </w:t>
      </w:r>
      <w:r w:rsidR="00224EF0" w:rsidRPr="00A66B76">
        <w:rPr>
          <w:rFonts w:asciiTheme="majorBidi" w:hAnsiTheme="majorBidi" w:cstheme="majorBidi"/>
          <w:sz w:val="24"/>
          <w:szCs w:val="24"/>
        </w:rPr>
        <w:t xml:space="preserve">decorum for </w:t>
      </w:r>
      <w:r w:rsidR="00F2287D" w:rsidRPr="00A66B76">
        <w:rPr>
          <w:rFonts w:asciiTheme="majorBidi" w:hAnsiTheme="majorBidi" w:cstheme="majorBidi"/>
          <w:sz w:val="24"/>
          <w:szCs w:val="24"/>
        </w:rPr>
        <w:t xml:space="preserve">the </w:t>
      </w:r>
      <w:r w:rsidR="002D51F4" w:rsidRPr="00A66B76">
        <w:rPr>
          <w:rFonts w:asciiTheme="majorBidi" w:hAnsiTheme="majorBidi" w:cstheme="majorBidi"/>
          <w:sz w:val="24"/>
          <w:szCs w:val="24"/>
        </w:rPr>
        <w:t>N</w:t>
      </w:r>
      <w:r w:rsidR="00F2287D" w:rsidRPr="00A66B76">
        <w:rPr>
          <w:rFonts w:asciiTheme="majorBidi" w:hAnsiTheme="majorBidi" w:cstheme="majorBidi"/>
          <w:sz w:val="24"/>
          <w:szCs w:val="24"/>
        </w:rPr>
        <w:t>eo</w:t>
      </w:r>
      <w:r w:rsidR="005E0D6B" w:rsidRPr="00A66B76">
        <w:rPr>
          <w:rFonts w:asciiTheme="majorBidi" w:hAnsiTheme="majorBidi" w:cstheme="majorBidi"/>
          <w:sz w:val="24"/>
          <w:szCs w:val="24"/>
        </w:rPr>
        <w:t>-</w:t>
      </w:r>
      <w:r w:rsidR="00F2287D" w:rsidRPr="00A66B76">
        <w:rPr>
          <w:rFonts w:asciiTheme="majorBidi" w:hAnsiTheme="majorBidi" w:cstheme="majorBidi"/>
          <w:sz w:val="24"/>
          <w:szCs w:val="24"/>
        </w:rPr>
        <w:t>classical</w:t>
      </w:r>
      <w:r w:rsidR="00704DDF" w:rsidRPr="00A66B76">
        <w:rPr>
          <w:rFonts w:asciiTheme="majorBidi" w:hAnsiTheme="majorBidi" w:cstheme="majorBidi"/>
          <w:sz w:val="24"/>
          <w:szCs w:val="24"/>
        </w:rPr>
        <w:t xml:space="preserve"> school</w:t>
      </w:r>
      <w:r w:rsidR="00F500EE" w:rsidRPr="00A66B76">
        <w:rPr>
          <w:rFonts w:asciiTheme="majorBidi" w:hAnsiTheme="majorBidi" w:cstheme="majorBidi"/>
          <w:sz w:val="24"/>
          <w:szCs w:val="24"/>
        </w:rPr>
        <w:t xml:space="preserve">) and </w:t>
      </w:r>
      <w:r w:rsidR="002D51F4" w:rsidRPr="00A66B76">
        <w:rPr>
          <w:rFonts w:asciiTheme="majorBidi" w:hAnsiTheme="majorBidi" w:cstheme="majorBidi"/>
          <w:sz w:val="24"/>
          <w:szCs w:val="24"/>
        </w:rPr>
        <w:t>elements typical of R</w:t>
      </w:r>
      <w:r w:rsidR="00F2287D" w:rsidRPr="00A66B76">
        <w:rPr>
          <w:rFonts w:asciiTheme="majorBidi" w:hAnsiTheme="majorBidi" w:cstheme="majorBidi"/>
          <w:sz w:val="24"/>
          <w:szCs w:val="24"/>
        </w:rPr>
        <w:t>omanticism</w:t>
      </w:r>
      <w:r w:rsidR="00704DDF" w:rsidRPr="00A66B76">
        <w:rPr>
          <w:rFonts w:asciiTheme="majorBidi" w:hAnsiTheme="majorBidi" w:cstheme="majorBidi"/>
          <w:sz w:val="24"/>
          <w:szCs w:val="24"/>
        </w:rPr>
        <w:t>. The latter include the</w:t>
      </w:r>
      <w:r w:rsidR="00F2287D" w:rsidRPr="00A66B76">
        <w:rPr>
          <w:rFonts w:asciiTheme="majorBidi" w:hAnsiTheme="majorBidi" w:cstheme="majorBidi"/>
          <w:sz w:val="24"/>
          <w:szCs w:val="24"/>
        </w:rPr>
        <w:t xml:space="preserve"> complexity of the protagonist's emotions and the</w:t>
      </w:r>
      <w:r w:rsidR="00276208" w:rsidRPr="00A66B76">
        <w:rPr>
          <w:rFonts w:asciiTheme="majorBidi" w:hAnsiTheme="majorBidi" w:cstheme="majorBidi"/>
          <w:sz w:val="24"/>
          <w:szCs w:val="24"/>
        </w:rPr>
        <w:t>ir</w:t>
      </w:r>
      <w:r w:rsidR="00F2287D" w:rsidRPr="00A66B76">
        <w:rPr>
          <w:rFonts w:asciiTheme="majorBidi" w:hAnsiTheme="majorBidi" w:cstheme="majorBidi"/>
          <w:sz w:val="24"/>
          <w:szCs w:val="24"/>
        </w:rPr>
        <w:t xml:space="preserve"> extreme spontaneity; </w:t>
      </w:r>
      <w:r w:rsidR="00704DDF" w:rsidRPr="00A66B76">
        <w:rPr>
          <w:rFonts w:asciiTheme="majorBidi" w:hAnsiTheme="majorBidi" w:cstheme="majorBidi"/>
          <w:sz w:val="24"/>
          <w:szCs w:val="24"/>
        </w:rPr>
        <w:t>a plet</w:t>
      </w:r>
      <w:r w:rsidR="00FB7E88" w:rsidRPr="00A66B76">
        <w:rPr>
          <w:rFonts w:asciiTheme="majorBidi" w:hAnsiTheme="majorBidi" w:cstheme="majorBidi"/>
          <w:sz w:val="24"/>
          <w:szCs w:val="24"/>
        </w:rPr>
        <w:t>h</w:t>
      </w:r>
      <w:r w:rsidR="00704DDF" w:rsidRPr="00A66B76">
        <w:rPr>
          <w:rFonts w:asciiTheme="majorBidi" w:hAnsiTheme="majorBidi" w:cstheme="majorBidi"/>
          <w:sz w:val="24"/>
          <w:szCs w:val="24"/>
        </w:rPr>
        <w:t>ora</w:t>
      </w:r>
      <w:r w:rsidR="00F2287D" w:rsidRPr="00A66B76">
        <w:rPr>
          <w:rFonts w:asciiTheme="majorBidi" w:hAnsiTheme="majorBidi" w:cstheme="majorBidi"/>
          <w:sz w:val="24"/>
          <w:szCs w:val="24"/>
        </w:rPr>
        <w:t xml:space="preserve"> of unpredictable and irrational responses; </w:t>
      </w:r>
      <w:r w:rsidR="00704DDF" w:rsidRPr="00A66B76">
        <w:rPr>
          <w:rFonts w:asciiTheme="majorBidi" w:hAnsiTheme="majorBidi" w:cstheme="majorBidi"/>
          <w:sz w:val="24"/>
          <w:szCs w:val="24"/>
        </w:rPr>
        <w:t xml:space="preserve">the </w:t>
      </w:r>
      <w:r w:rsidR="00921C3E" w:rsidRPr="00A66B76">
        <w:rPr>
          <w:rFonts w:asciiTheme="majorBidi" w:hAnsiTheme="majorBidi" w:cstheme="majorBidi"/>
          <w:sz w:val="24"/>
          <w:szCs w:val="24"/>
        </w:rPr>
        <w:t>readiness</w:t>
      </w:r>
      <w:r w:rsidR="00F2287D" w:rsidRPr="00A66B76">
        <w:rPr>
          <w:rFonts w:asciiTheme="majorBidi" w:hAnsiTheme="majorBidi" w:cstheme="majorBidi"/>
          <w:sz w:val="24"/>
          <w:szCs w:val="24"/>
        </w:rPr>
        <w:t xml:space="preserve"> </w:t>
      </w:r>
      <w:r w:rsidR="00921C3E" w:rsidRPr="00A66B76">
        <w:rPr>
          <w:rFonts w:asciiTheme="majorBidi" w:hAnsiTheme="majorBidi" w:cstheme="majorBidi"/>
          <w:sz w:val="24"/>
          <w:szCs w:val="24"/>
        </w:rPr>
        <w:t>to</w:t>
      </w:r>
      <w:r w:rsidR="00F2287D" w:rsidRPr="00A66B76">
        <w:rPr>
          <w:rFonts w:asciiTheme="majorBidi" w:hAnsiTheme="majorBidi" w:cstheme="majorBidi"/>
          <w:sz w:val="24"/>
          <w:szCs w:val="24"/>
        </w:rPr>
        <w:t xml:space="preserve"> self-sacrifice; </w:t>
      </w:r>
      <w:r w:rsidR="00704DDF" w:rsidRPr="00A66B76">
        <w:rPr>
          <w:rFonts w:asciiTheme="majorBidi" w:hAnsiTheme="majorBidi" w:cstheme="majorBidi"/>
          <w:sz w:val="24"/>
          <w:szCs w:val="24"/>
        </w:rPr>
        <w:t>t</w:t>
      </w:r>
      <w:r w:rsidR="00F2287D" w:rsidRPr="00A66B76">
        <w:rPr>
          <w:rFonts w:asciiTheme="majorBidi" w:hAnsiTheme="majorBidi" w:cstheme="majorBidi"/>
          <w:sz w:val="24"/>
          <w:szCs w:val="24"/>
        </w:rPr>
        <w:t xml:space="preserve">he </w:t>
      </w:r>
      <w:r w:rsidR="00704DDF" w:rsidRPr="00A66B76">
        <w:rPr>
          <w:rFonts w:asciiTheme="majorBidi" w:hAnsiTheme="majorBidi" w:cstheme="majorBidi"/>
          <w:sz w:val="24"/>
          <w:szCs w:val="24"/>
        </w:rPr>
        <w:t>m</w:t>
      </w:r>
      <w:r w:rsidR="00F2287D" w:rsidRPr="00A66B76">
        <w:rPr>
          <w:rFonts w:asciiTheme="majorBidi" w:hAnsiTheme="majorBidi" w:cstheme="majorBidi"/>
          <w:sz w:val="24"/>
          <w:szCs w:val="24"/>
        </w:rPr>
        <w:t xml:space="preserve">ultiplicity of </w:t>
      </w:r>
      <w:r w:rsidR="00704DDF" w:rsidRPr="00A66B76">
        <w:rPr>
          <w:rFonts w:asciiTheme="majorBidi" w:hAnsiTheme="majorBidi" w:cstheme="majorBidi"/>
          <w:sz w:val="24"/>
          <w:szCs w:val="24"/>
        </w:rPr>
        <w:t>oaths</w:t>
      </w:r>
      <w:r w:rsidR="00F2287D" w:rsidRPr="00A66B76">
        <w:rPr>
          <w:rFonts w:asciiTheme="majorBidi" w:hAnsiTheme="majorBidi" w:cstheme="majorBidi"/>
          <w:sz w:val="24"/>
          <w:szCs w:val="24"/>
        </w:rPr>
        <w:t xml:space="preserve">; </w:t>
      </w:r>
      <w:r w:rsidR="00704DDF" w:rsidRPr="00A66B76">
        <w:rPr>
          <w:rFonts w:asciiTheme="majorBidi" w:hAnsiTheme="majorBidi" w:cstheme="majorBidi"/>
          <w:sz w:val="24"/>
          <w:szCs w:val="24"/>
        </w:rPr>
        <w:t>t</w:t>
      </w:r>
      <w:r w:rsidR="00F2287D" w:rsidRPr="00A66B76">
        <w:rPr>
          <w:rFonts w:asciiTheme="majorBidi" w:hAnsiTheme="majorBidi" w:cstheme="majorBidi"/>
          <w:sz w:val="24"/>
          <w:szCs w:val="24"/>
        </w:rPr>
        <w:t xml:space="preserve">he suicidal tendencies of </w:t>
      </w:r>
      <w:r w:rsidR="00704DDF" w:rsidRPr="00A66B76">
        <w:rPr>
          <w:rFonts w:asciiTheme="majorBidi" w:hAnsiTheme="majorBidi" w:cstheme="majorBidi"/>
          <w:sz w:val="24"/>
          <w:szCs w:val="24"/>
        </w:rPr>
        <w:t xml:space="preserve">the </w:t>
      </w:r>
      <w:r w:rsidR="00F2287D" w:rsidRPr="00A66B76">
        <w:rPr>
          <w:rFonts w:asciiTheme="majorBidi" w:hAnsiTheme="majorBidi" w:cstheme="majorBidi"/>
          <w:sz w:val="24"/>
          <w:szCs w:val="24"/>
        </w:rPr>
        <w:t xml:space="preserve">protagonists and the encounter between love and death; </w:t>
      </w:r>
      <w:ins w:id="1230" w:author="Author">
        <w:r w:rsidR="006F0285">
          <w:rPr>
            <w:rFonts w:asciiTheme="majorBidi" w:hAnsiTheme="majorBidi" w:cstheme="majorBidi"/>
            <w:sz w:val="24"/>
            <w:szCs w:val="24"/>
          </w:rPr>
          <w:t xml:space="preserve">and </w:t>
        </w:r>
      </w:ins>
      <w:r w:rsidR="00704DDF" w:rsidRPr="00A66B76">
        <w:rPr>
          <w:rFonts w:asciiTheme="majorBidi" w:hAnsiTheme="majorBidi" w:cstheme="majorBidi"/>
          <w:sz w:val="24"/>
          <w:szCs w:val="24"/>
        </w:rPr>
        <w:t>the</w:t>
      </w:r>
      <w:r w:rsidR="00F2287D" w:rsidRPr="00A66B76">
        <w:rPr>
          <w:rFonts w:asciiTheme="majorBidi" w:hAnsiTheme="majorBidi" w:cstheme="majorBidi"/>
          <w:sz w:val="24"/>
          <w:szCs w:val="24"/>
        </w:rPr>
        <w:t xml:space="preserve"> exotic diversity</w:t>
      </w:r>
      <w:r w:rsidR="00704DDF" w:rsidRPr="00A66B76">
        <w:rPr>
          <w:rFonts w:asciiTheme="majorBidi" w:hAnsiTheme="majorBidi" w:cstheme="majorBidi"/>
          <w:sz w:val="24"/>
          <w:szCs w:val="24"/>
        </w:rPr>
        <w:t xml:space="preserve"> of pagan worship</w:t>
      </w:r>
      <w:r w:rsidR="00F2287D" w:rsidRPr="00A66B76">
        <w:rPr>
          <w:rFonts w:asciiTheme="majorBidi" w:hAnsiTheme="majorBidi" w:cstheme="majorBidi"/>
          <w:sz w:val="24"/>
          <w:szCs w:val="24"/>
        </w:rPr>
        <w:t>.</w:t>
      </w:r>
      <w:r w:rsidR="001D1260" w:rsidRPr="00A66B76">
        <w:rPr>
          <w:rStyle w:val="EndnoteReference"/>
          <w:rFonts w:asciiTheme="majorBidi" w:hAnsiTheme="majorBidi" w:cstheme="majorBidi"/>
          <w:sz w:val="24"/>
          <w:szCs w:val="24"/>
        </w:rPr>
        <w:endnoteReference w:id="18"/>
      </w:r>
      <w:r w:rsidR="00F2287D" w:rsidRPr="00A66B76">
        <w:rPr>
          <w:rFonts w:asciiTheme="majorBidi" w:hAnsiTheme="majorBidi" w:cstheme="majorBidi"/>
          <w:sz w:val="24"/>
          <w:szCs w:val="24"/>
        </w:rPr>
        <w:t xml:space="preserve"> </w:t>
      </w:r>
      <w:r w:rsidR="0011404D" w:rsidRPr="00A66B76">
        <w:rPr>
          <w:rFonts w:asciiTheme="majorBidi" w:hAnsiTheme="majorBidi" w:cstheme="majorBidi"/>
          <w:sz w:val="24"/>
          <w:szCs w:val="24"/>
        </w:rPr>
        <w:t>It is not surprising</w:t>
      </w:r>
      <w:r w:rsidR="006776BA" w:rsidRPr="00A66B76">
        <w:rPr>
          <w:rFonts w:asciiTheme="majorBidi" w:hAnsiTheme="majorBidi" w:cstheme="majorBidi"/>
          <w:sz w:val="24"/>
          <w:szCs w:val="24"/>
        </w:rPr>
        <w:t xml:space="preserve"> that </w:t>
      </w:r>
      <w:r w:rsidR="003D0ACB" w:rsidRPr="00A66B76">
        <w:rPr>
          <w:rFonts w:asciiTheme="majorBidi" w:hAnsiTheme="majorBidi" w:cstheme="majorBidi"/>
          <w:sz w:val="24"/>
          <w:szCs w:val="24"/>
        </w:rPr>
        <w:t xml:space="preserve">Romantic composers, such as Chopin and Liszt, adapted </w:t>
      </w:r>
      <w:del w:id="1240" w:author="Author">
        <w:r w:rsidR="003D0ACB" w:rsidRPr="00A66B76" w:rsidDel="0033054E">
          <w:rPr>
            <w:rFonts w:asciiTheme="majorBidi" w:hAnsiTheme="majorBidi" w:cstheme="majorBidi"/>
            <w:sz w:val="24"/>
            <w:szCs w:val="24"/>
          </w:rPr>
          <w:delText xml:space="preserve">for piano </w:delText>
        </w:r>
        <w:r w:rsidR="00993374" w:rsidRPr="00A66B76" w:rsidDel="0033054E">
          <w:rPr>
            <w:rFonts w:asciiTheme="majorBidi" w:hAnsiTheme="majorBidi" w:cstheme="majorBidi"/>
            <w:sz w:val="24"/>
            <w:szCs w:val="24"/>
          </w:rPr>
          <w:delText xml:space="preserve">variations </w:delText>
        </w:r>
      </w:del>
      <w:r w:rsidR="003D0ACB" w:rsidRPr="00A66B76">
        <w:rPr>
          <w:rFonts w:asciiTheme="majorBidi" w:hAnsiTheme="majorBidi" w:cstheme="majorBidi"/>
          <w:sz w:val="24"/>
          <w:szCs w:val="24"/>
        </w:rPr>
        <w:t xml:space="preserve">several motifs of </w:t>
      </w:r>
      <w:r w:rsidR="003D0ACB" w:rsidRPr="00A66B76">
        <w:rPr>
          <w:rFonts w:asciiTheme="majorBidi" w:hAnsiTheme="majorBidi" w:cstheme="majorBidi"/>
          <w:i/>
          <w:iCs/>
          <w:sz w:val="24"/>
          <w:szCs w:val="24"/>
        </w:rPr>
        <w:t>Norma</w:t>
      </w:r>
      <w:ins w:id="1241" w:author="Author">
        <w:r w:rsidR="0033054E" w:rsidRPr="0033054E">
          <w:rPr>
            <w:rFonts w:asciiTheme="majorBidi" w:hAnsiTheme="majorBidi" w:cstheme="majorBidi"/>
            <w:sz w:val="24"/>
            <w:szCs w:val="24"/>
          </w:rPr>
          <w:t xml:space="preserve"> </w:t>
        </w:r>
        <w:r w:rsidR="0033054E" w:rsidRPr="00A66B76">
          <w:rPr>
            <w:rFonts w:asciiTheme="majorBidi" w:hAnsiTheme="majorBidi" w:cstheme="majorBidi"/>
            <w:sz w:val="24"/>
            <w:szCs w:val="24"/>
          </w:rPr>
          <w:t>for piano variations</w:t>
        </w:r>
      </w:ins>
      <w:r w:rsidR="003D0ACB" w:rsidRPr="00A66B76">
        <w:rPr>
          <w:rFonts w:asciiTheme="majorBidi" w:hAnsiTheme="majorBidi" w:cstheme="majorBidi"/>
          <w:sz w:val="24"/>
          <w:szCs w:val="24"/>
        </w:rPr>
        <w:t>.</w:t>
      </w:r>
      <w:r w:rsidR="00E450EC" w:rsidRPr="00A66B76">
        <w:rPr>
          <w:rStyle w:val="EndnoteReference"/>
          <w:rFonts w:asciiTheme="majorBidi" w:hAnsiTheme="majorBidi" w:cstheme="majorBidi"/>
          <w:sz w:val="24"/>
          <w:szCs w:val="24"/>
        </w:rPr>
        <w:endnoteReference w:id="19"/>
      </w:r>
      <w:r w:rsidR="003D0ACB" w:rsidRPr="00A66B76">
        <w:rPr>
          <w:rFonts w:asciiTheme="majorBidi" w:hAnsiTheme="majorBidi" w:cstheme="majorBidi"/>
          <w:sz w:val="24"/>
          <w:szCs w:val="24"/>
        </w:rPr>
        <w:t xml:space="preserve"> </w:t>
      </w:r>
      <w:r w:rsidR="001433F5" w:rsidRPr="00A66B76">
        <w:rPr>
          <w:rFonts w:asciiTheme="majorBidi" w:hAnsiTheme="majorBidi" w:cstheme="majorBidi"/>
          <w:sz w:val="24"/>
          <w:szCs w:val="24"/>
        </w:rPr>
        <w:t xml:space="preserve">Most of the above elements of literary </w:t>
      </w:r>
      <w:ins w:id="1247" w:author="Author">
        <w:r w:rsidR="00F85BB0">
          <w:rPr>
            <w:rFonts w:asciiTheme="majorBidi" w:hAnsiTheme="majorBidi" w:cstheme="majorBidi"/>
            <w:sz w:val="24"/>
            <w:szCs w:val="24"/>
          </w:rPr>
          <w:t>R</w:t>
        </w:r>
      </w:ins>
      <w:del w:id="1248" w:author="Author">
        <w:r w:rsidR="001433F5" w:rsidRPr="00A66B76" w:rsidDel="00F85BB0">
          <w:rPr>
            <w:rFonts w:asciiTheme="majorBidi" w:hAnsiTheme="majorBidi" w:cstheme="majorBidi"/>
            <w:sz w:val="24"/>
            <w:szCs w:val="24"/>
          </w:rPr>
          <w:delText>r</w:delText>
        </w:r>
      </w:del>
      <w:r w:rsidR="001433F5" w:rsidRPr="00A66B76">
        <w:rPr>
          <w:rFonts w:asciiTheme="majorBidi" w:hAnsiTheme="majorBidi" w:cstheme="majorBidi"/>
          <w:sz w:val="24"/>
          <w:szCs w:val="24"/>
        </w:rPr>
        <w:t xml:space="preserve">omanticism are present in </w:t>
      </w:r>
      <w:r w:rsidR="00554EAB" w:rsidRPr="00A66B76">
        <w:rPr>
          <w:rFonts w:asciiTheme="majorBidi" w:hAnsiTheme="majorBidi" w:cstheme="majorBidi"/>
          <w:sz w:val="24"/>
          <w:szCs w:val="24"/>
        </w:rPr>
        <w:t xml:space="preserve">Victor Hugo’s play </w:t>
      </w:r>
      <w:r w:rsidR="00AF3BB9" w:rsidRPr="00A66B76">
        <w:rPr>
          <w:rFonts w:asciiTheme="majorBidi" w:hAnsiTheme="majorBidi" w:cstheme="majorBidi"/>
          <w:sz w:val="24"/>
          <w:szCs w:val="24"/>
        </w:rPr>
        <w:t xml:space="preserve">about </w:t>
      </w:r>
      <w:r w:rsidR="00E76F94" w:rsidRPr="00A66B76">
        <w:rPr>
          <w:rFonts w:asciiTheme="majorBidi" w:hAnsiTheme="majorBidi" w:cstheme="majorBidi"/>
          <w:sz w:val="24"/>
          <w:szCs w:val="24"/>
        </w:rPr>
        <w:t xml:space="preserve">the </w:t>
      </w:r>
      <w:r w:rsidR="00AF3BB9" w:rsidRPr="00A66B76">
        <w:rPr>
          <w:rFonts w:asciiTheme="majorBidi" w:hAnsiTheme="majorBidi" w:cstheme="majorBidi"/>
          <w:sz w:val="24"/>
          <w:szCs w:val="24"/>
        </w:rPr>
        <w:t xml:space="preserve">noble bandit </w:t>
      </w:r>
      <w:r w:rsidR="00554EAB" w:rsidRPr="00A66B76">
        <w:rPr>
          <w:rFonts w:asciiTheme="majorBidi" w:hAnsiTheme="majorBidi" w:cstheme="majorBidi"/>
          <w:i/>
          <w:iCs/>
          <w:sz w:val="24"/>
          <w:szCs w:val="24"/>
        </w:rPr>
        <w:t>Hernani</w:t>
      </w:r>
      <w:r w:rsidR="00EE2981" w:rsidRPr="00A66B76">
        <w:rPr>
          <w:rFonts w:asciiTheme="majorBidi" w:hAnsiTheme="majorBidi" w:cstheme="majorBidi"/>
          <w:i/>
          <w:iCs/>
          <w:sz w:val="24"/>
          <w:szCs w:val="24"/>
        </w:rPr>
        <w:t xml:space="preserve"> </w:t>
      </w:r>
      <w:r w:rsidR="00EE2981" w:rsidRPr="00A66B76">
        <w:rPr>
          <w:rFonts w:asciiTheme="majorBidi" w:hAnsiTheme="majorBidi" w:cstheme="majorBidi"/>
          <w:sz w:val="24"/>
          <w:szCs w:val="24"/>
        </w:rPr>
        <w:t>(1830)</w:t>
      </w:r>
      <w:r w:rsidR="00554EAB" w:rsidRPr="00A66B76">
        <w:rPr>
          <w:rFonts w:asciiTheme="majorBidi" w:hAnsiTheme="majorBidi" w:cstheme="majorBidi"/>
          <w:sz w:val="24"/>
          <w:szCs w:val="24"/>
        </w:rPr>
        <w:t xml:space="preserve">, which </w:t>
      </w:r>
      <w:r w:rsidR="001A685C" w:rsidRPr="00A66B76">
        <w:rPr>
          <w:rFonts w:asciiTheme="majorBidi" w:hAnsiTheme="majorBidi" w:cstheme="majorBidi"/>
          <w:sz w:val="24"/>
          <w:szCs w:val="24"/>
        </w:rPr>
        <w:t xml:space="preserve">premiered a year before </w:t>
      </w:r>
      <w:r w:rsidR="001A685C" w:rsidRPr="00A66B76">
        <w:rPr>
          <w:rFonts w:asciiTheme="majorBidi" w:hAnsiTheme="majorBidi" w:cstheme="majorBidi"/>
          <w:i/>
          <w:iCs/>
          <w:sz w:val="24"/>
          <w:szCs w:val="24"/>
        </w:rPr>
        <w:t>Norma</w:t>
      </w:r>
      <w:ins w:id="1249" w:author="Author">
        <w:r w:rsidR="0033054E">
          <w:rPr>
            <w:rFonts w:asciiTheme="majorBidi" w:hAnsiTheme="majorBidi" w:cstheme="majorBidi"/>
            <w:i/>
            <w:iCs/>
            <w:sz w:val="24"/>
            <w:szCs w:val="24"/>
          </w:rPr>
          <w:t>,</w:t>
        </w:r>
      </w:ins>
      <w:r w:rsidR="00D03EF3" w:rsidRPr="00A66B76">
        <w:rPr>
          <w:rFonts w:asciiTheme="majorBidi" w:hAnsiTheme="majorBidi" w:cstheme="majorBidi"/>
          <w:sz w:val="24"/>
          <w:szCs w:val="24"/>
        </w:rPr>
        <w:t xml:space="preserve"> </w:t>
      </w:r>
      <w:ins w:id="1250" w:author="Author">
        <w:r w:rsidR="0033054E" w:rsidRPr="00A66B76">
          <w:rPr>
            <w:rFonts w:asciiTheme="majorBidi" w:hAnsiTheme="majorBidi" w:cstheme="majorBidi"/>
            <w:sz w:val="24"/>
            <w:szCs w:val="24"/>
          </w:rPr>
          <w:t>iconoclastically breaking the classical norms and standards</w:t>
        </w:r>
        <w:r w:rsidR="007D2A32">
          <w:rPr>
            <w:rFonts w:asciiTheme="majorBidi" w:hAnsiTheme="majorBidi" w:cstheme="majorBidi"/>
            <w:sz w:val="24"/>
            <w:szCs w:val="24"/>
          </w:rPr>
          <w:t>,</w:t>
        </w:r>
        <w:r w:rsidR="0033054E" w:rsidRPr="00A66B76">
          <w:rPr>
            <w:rFonts w:asciiTheme="majorBidi" w:hAnsiTheme="majorBidi" w:cstheme="majorBidi"/>
            <w:sz w:val="24"/>
            <w:szCs w:val="24"/>
          </w:rPr>
          <w:t xml:space="preserve"> </w:t>
        </w:r>
      </w:ins>
      <w:r w:rsidR="00D03EF3" w:rsidRPr="00A66B76">
        <w:rPr>
          <w:rFonts w:asciiTheme="majorBidi" w:hAnsiTheme="majorBidi" w:cstheme="majorBidi"/>
          <w:sz w:val="24"/>
          <w:szCs w:val="24"/>
        </w:rPr>
        <w:t>and</w:t>
      </w:r>
      <w:r w:rsidR="001A685C" w:rsidRPr="00A66B76">
        <w:rPr>
          <w:rFonts w:asciiTheme="majorBidi" w:hAnsiTheme="majorBidi" w:cstheme="majorBidi"/>
          <w:sz w:val="24"/>
          <w:szCs w:val="24"/>
        </w:rPr>
        <w:t xml:space="preserve"> </w:t>
      </w:r>
      <w:del w:id="1251" w:author="Author">
        <w:r w:rsidR="00554EAB" w:rsidRPr="00A66B76" w:rsidDel="0033054E">
          <w:rPr>
            <w:rFonts w:asciiTheme="majorBidi" w:hAnsiTheme="majorBidi" w:cstheme="majorBidi"/>
            <w:sz w:val="24"/>
            <w:szCs w:val="24"/>
          </w:rPr>
          <w:delText xml:space="preserve">became </w:delText>
        </w:r>
      </w:del>
      <w:ins w:id="1252" w:author="Author">
        <w:r w:rsidR="0033054E">
          <w:rPr>
            <w:rFonts w:asciiTheme="majorBidi" w:hAnsiTheme="majorBidi" w:cstheme="majorBidi"/>
            <w:sz w:val="24"/>
            <w:szCs w:val="24"/>
          </w:rPr>
          <w:t>becoming</w:t>
        </w:r>
        <w:r w:rsidR="0033054E" w:rsidRPr="00A66B76">
          <w:rPr>
            <w:rFonts w:asciiTheme="majorBidi" w:hAnsiTheme="majorBidi" w:cstheme="majorBidi"/>
            <w:sz w:val="24"/>
            <w:szCs w:val="24"/>
          </w:rPr>
          <w:t xml:space="preserve"> </w:t>
        </w:r>
      </w:ins>
      <w:del w:id="1253" w:author="Author">
        <w:r w:rsidR="00554EAB" w:rsidRPr="00A66B76" w:rsidDel="0033054E">
          <w:rPr>
            <w:rFonts w:asciiTheme="majorBidi" w:hAnsiTheme="majorBidi" w:cstheme="majorBidi"/>
            <w:sz w:val="24"/>
            <w:szCs w:val="24"/>
          </w:rPr>
          <w:delText>a symbol in</w:delText>
        </w:r>
      </w:del>
      <w:ins w:id="1254" w:author="Author">
        <w:r w:rsidR="0033054E">
          <w:rPr>
            <w:rFonts w:asciiTheme="majorBidi" w:hAnsiTheme="majorBidi" w:cstheme="majorBidi"/>
            <w:sz w:val="24"/>
            <w:szCs w:val="24"/>
          </w:rPr>
          <w:t>emblematic of</w:t>
        </w:r>
      </w:ins>
      <w:r w:rsidR="00554EAB" w:rsidRPr="00A66B76">
        <w:rPr>
          <w:rFonts w:asciiTheme="majorBidi" w:hAnsiTheme="majorBidi" w:cstheme="majorBidi"/>
          <w:sz w:val="24"/>
          <w:szCs w:val="24"/>
        </w:rPr>
        <w:t xml:space="preserve"> the struggle between Romanticists and their </w:t>
      </w:r>
      <w:r w:rsidR="00D15278" w:rsidRPr="00A66B76">
        <w:rPr>
          <w:rFonts w:asciiTheme="majorBidi" w:hAnsiTheme="majorBidi" w:cstheme="majorBidi"/>
          <w:sz w:val="24"/>
          <w:szCs w:val="24"/>
        </w:rPr>
        <w:t>op</w:t>
      </w:r>
      <w:r w:rsidR="00554EAB" w:rsidRPr="00A66B76">
        <w:rPr>
          <w:rFonts w:asciiTheme="majorBidi" w:hAnsiTheme="majorBidi" w:cstheme="majorBidi"/>
          <w:sz w:val="24"/>
          <w:szCs w:val="24"/>
        </w:rPr>
        <w:t>ponents</w:t>
      </w:r>
      <w:del w:id="1255" w:author="Author">
        <w:r w:rsidR="00D15278" w:rsidRPr="00A66B76" w:rsidDel="0033054E">
          <w:rPr>
            <w:rFonts w:asciiTheme="majorBidi" w:hAnsiTheme="majorBidi" w:cstheme="majorBidi"/>
            <w:sz w:val="24"/>
            <w:szCs w:val="24"/>
          </w:rPr>
          <w:delText xml:space="preserve"> for iconoclastically breaking the classical </w:delText>
        </w:r>
        <w:r w:rsidR="00CA7801" w:rsidRPr="00A66B76" w:rsidDel="0033054E">
          <w:rPr>
            <w:rFonts w:asciiTheme="majorBidi" w:hAnsiTheme="majorBidi" w:cstheme="majorBidi"/>
            <w:sz w:val="24"/>
            <w:szCs w:val="24"/>
          </w:rPr>
          <w:delText xml:space="preserve">norms and </w:delText>
        </w:r>
        <w:r w:rsidR="00D15278" w:rsidRPr="00A66B76" w:rsidDel="0033054E">
          <w:rPr>
            <w:rFonts w:asciiTheme="majorBidi" w:hAnsiTheme="majorBidi" w:cstheme="majorBidi"/>
            <w:sz w:val="24"/>
            <w:szCs w:val="24"/>
          </w:rPr>
          <w:delText>standards</w:delText>
        </w:r>
      </w:del>
      <w:r w:rsidR="00E76F94" w:rsidRPr="00A66B76">
        <w:rPr>
          <w:rFonts w:asciiTheme="majorBidi" w:hAnsiTheme="majorBidi" w:cstheme="majorBidi"/>
          <w:sz w:val="24"/>
          <w:szCs w:val="24"/>
        </w:rPr>
        <w:t>.</w:t>
      </w:r>
      <w:r w:rsidR="00554EAB" w:rsidRPr="00A66B76">
        <w:rPr>
          <w:rFonts w:asciiTheme="majorBidi" w:hAnsiTheme="majorBidi" w:cstheme="majorBidi"/>
          <w:sz w:val="24"/>
          <w:szCs w:val="24"/>
        </w:rPr>
        <w:t xml:space="preserve"> Bellini </w:t>
      </w:r>
      <w:r w:rsidR="00D03EF3" w:rsidRPr="00A66B76">
        <w:rPr>
          <w:rFonts w:asciiTheme="majorBidi" w:hAnsiTheme="majorBidi" w:cstheme="majorBidi"/>
          <w:sz w:val="24"/>
          <w:szCs w:val="24"/>
        </w:rPr>
        <w:t xml:space="preserve">started working with Romani on </w:t>
      </w:r>
      <w:del w:id="1256" w:author="Author">
        <w:r w:rsidR="00D03EF3" w:rsidRPr="00A66B76" w:rsidDel="0033054E">
          <w:rPr>
            <w:rFonts w:asciiTheme="majorBidi" w:hAnsiTheme="majorBidi" w:cstheme="majorBidi"/>
            <w:sz w:val="24"/>
            <w:szCs w:val="24"/>
          </w:rPr>
          <w:delText xml:space="preserve">the </w:delText>
        </w:r>
        <w:r w:rsidR="00554EAB" w:rsidRPr="00A66B76" w:rsidDel="0033054E">
          <w:rPr>
            <w:rFonts w:asciiTheme="majorBidi" w:hAnsiTheme="majorBidi" w:cstheme="majorBidi"/>
            <w:sz w:val="24"/>
            <w:szCs w:val="24"/>
          </w:rPr>
          <w:delText xml:space="preserve">project </w:delText>
        </w:r>
        <w:r w:rsidR="00D03EF3" w:rsidRPr="00A66B76" w:rsidDel="0033054E">
          <w:rPr>
            <w:rFonts w:asciiTheme="majorBidi" w:hAnsiTheme="majorBidi" w:cstheme="majorBidi"/>
            <w:sz w:val="24"/>
            <w:szCs w:val="24"/>
          </w:rPr>
          <w:delText xml:space="preserve">of </w:delText>
        </w:r>
      </w:del>
      <w:r w:rsidR="00D03EF3" w:rsidRPr="00A66B76">
        <w:rPr>
          <w:rFonts w:asciiTheme="majorBidi" w:hAnsiTheme="majorBidi" w:cstheme="majorBidi"/>
          <w:sz w:val="24"/>
          <w:szCs w:val="24"/>
        </w:rPr>
        <w:t xml:space="preserve">an opera </w:t>
      </w:r>
      <w:r w:rsidR="00554EAB" w:rsidRPr="00A66B76">
        <w:rPr>
          <w:rFonts w:asciiTheme="majorBidi" w:hAnsiTheme="majorBidi" w:cstheme="majorBidi"/>
          <w:sz w:val="24"/>
          <w:szCs w:val="24"/>
        </w:rPr>
        <w:t>based on this play</w:t>
      </w:r>
      <w:ins w:id="1257" w:author="Author">
        <w:r w:rsidR="0033054E">
          <w:rPr>
            <w:rFonts w:asciiTheme="majorBidi" w:hAnsiTheme="majorBidi" w:cstheme="majorBidi"/>
            <w:sz w:val="24"/>
            <w:szCs w:val="24"/>
          </w:rPr>
          <w:t>,</w:t>
        </w:r>
      </w:ins>
      <w:r w:rsidR="00554EAB" w:rsidRPr="00A66B76">
        <w:rPr>
          <w:rFonts w:asciiTheme="majorBidi" w:hAnsiTheme="majorBidi" w:cstheme="majorBidi"/>
          <w:sz w:val="24"/>
          <w:szCs w:val="24"/>
        </w:rPr>
        <w:t xml:space="preserve"> </w:t>
      </w:r>
      <w:r w:rsidR="00DD1E29" w:rsidRPr="00A66B76">
        <w:rPr>
          <w:rFonts w:asciiTheme="majorBidi" w:hAnsiTheme="majorBidi" w:cstheme="majorBidi"/>
          <w:sz w:val="24"/>
          <w:szCs w:val="24"/>
        </w:rPr>
        <w:t xml:space="preserve">but, fearing censorship, </w:t>
      </w:r>
      <w:r w:rsidR="00D03EF3" w:rsidRPr="00A66B76">
        <w:rPr>
          <w:rFonts w:asciiTheme="majorBidi" w:hAnsiTheme="majorBidi" w:cstheme="majorBidi"/>
          <w:sz w:val="24"/>
          <w:szCs w:val="24"/>
        </w:rPr>
        <w:t>they abandoned it within a short time</w:t>
      </w:r>
      <w:ins w:id="1258" w:author="Author">
        <w:r w:rsidR="003F4985">
          <w:rPr>
            <w:rFonts w:asciiTheme="majorBidi" w:hAnsiTheme="majorBidi" w:cstheme="majorBidi"/>
            <w:sz w:val="24"/>
            <w:szCs w:val="24"/>
          </w:rPr>
          <w:t>.</w:t>
        </w:r>
      </w:ins>
      <w:del w:id="1259" w:author="Author">
        <w:r w:rsidR="00DD1E29" w:rsidRPr="00A66B76" w:rsidDel="003F4985">
          <w:rPr>
            <w:rFonts w:asciiTheme="majorBidi" w:hAnsiTheme="majorBidi" w:cstheme="majorBidi"/>
            <w:sz w:val="24"/>
            <w:szCs w:val="24"/>
          </w:rPr>
          <w:delText>;</w:delText>
        </w:r>
      </w:del>
      <w:r w:rsidR="00D22A0A" w:rsidRPr="00A66B76">
        <w:rPr>
          <w:rStyle w:val="EndnoteReference"/>
          <w:rFonts w:asciiTheme="majorBidi" w:hAnsiTheme="majorBidi" w:cstheme="majorBidi"/>
          <w:sz w:val="24"/>
          <w:szCs w:val="24"/>
        </w:rPr>
        <w:endnoteReference w:id="20"/>
      </w:r>
      <w:r w:rsidR="00554EAB" w:rsidRPr="00A66B76">
        <w:rPr>
          <w:rFonts w:asciiTheme="majorBidi" w:hAnsiTheme="majorBidi" w:cstheme="majorBidi"/>
          <w:sz w:val="24"/>
          <w:szCs w:val="24"/>
        </w:rPr>
        <w:t xml:space="preserve"> </w:t>
      </w:r>
      <w:ins w:id="1268" w:author="Author">
        <w:r w:rsidR="003F4985">
          <w:rPr>
            <w:rFonts w:asciiTheme="majorBidi" w:hAnsiTheme="majorBidi" w:cstheme="majorBidi"/>
            <w:sz w:val="24"/>
            <w:szCs w:val="24"/>
          </w:rPr>
          <w:t>T</w:t>
        </w:r>
      </w:ins>
      <w:del w:id="1269" w:author="Author">
        <w:r w:rsidR="00554EAB" w:rsidRPr="00A66B76" w:rsidDel="003F4985">
          <w:rPr>
            <w:rFonts w:asciiTheme="majorBidi" w:hAnsiTheme="majorBidi" w:cstheme="majorBidi"/>
            <w:sz w:val="24"/>
            <w:szCs w:val="24"/>
          </w:rPr>
          <w:delText>t</w:delText>
        </w:r>
      </w:del>
      <w:r w:rsidR="00554EAB" w:rsidRPr="00A66B76">
        <w:rPr>
          <w:rFonts w:asciiTheme="majorBidi" w:hAnsiTheme="majorBidi" w:cstheme="majorBidi"/>
          <w:sz w:val="24"/>
          <w:szCs w:val="24"/>
        </w:rPr>
        <w:t xml:space="preserve">he only operatic version </w:t>
      </w:r>
      <w:r w:rsidR="00DD1E29" w:rsidRPr="00A66B76">
        <w:rPr>
          <w:rFonts w:asciiTheme="majorBidi" w:hAnsiTheme="majorBidi" w:cstheme="majorBidi"/>
          <w:sz w:val="24"/>
          <w:szCs w:val="24"/>
        </w:rPr>
        <w:t xml:space="preserve">of </w:t>
      </w:r>
      <w:r w:rsidR="00CB2EFD" w:rsidRPr="00A66B76">
        <w:rPr>
          <w:rFonts w:asciiTheme="majorBidi" w:hAnsiTheme="majorBidi" w:cstheme="majorBidi"/>
          <w:sz w:val="24"/>
          <w:szCs w:val="24"/>
        </w:rPr>
        <w:t xml:space="preserve">the original </w:t>
      </w:r>
      <w:r w:rsidR="00CB2EFD" w:rsidRPr="00A66B76">
        <w:rPr>
          <w:rFonts w:asciiTheme="majorBidi" w:hAnsiTheme="majorBidi" w:cstheme="majorBidi"/>
          <w:i/>
          <w:iCs/>
          <w:sz w:val="24"/>
          <w:szCs w:val="24"/>
        </w:rPr>
        <w:t>Hernani</w:t>
      </w:r>
      <w:r w:rsidR="00CB2EFD" w:rsidRPr="00A66B76">
        <w:rPr>
          <w:rFonts w:asciiTheme="majorBidi" w:hAnsiTheme="majorBidi" w:cstheme="majorBidi"/>
          <w:sz w:val="24"/>
          <w:szCs w:val="24"/>
        </w:rPr>
        <w:t xml:space="preserve"> i</w:t>
      </w:r>
      <w:r w:rsidR="00554EAB" w:rsidRPr="00A66B76">
        <w:rPr>
          <w:rFonts w:asciiTheme="majorBidi" w:hAnsiTheme="majorBidi" w:cstheme="majorBidi"/>
          <w:sz w:val="24"/>
          <w:szCs w:val="24"/>
        </w:rPr>
        <w:t xml:space="preserve">s Verdi’s </w:t>
      </w:r>
      <w:r w:rsidR="00554EAB" w:rsidRPr="00A66B76">
        <w:rPr>
          <w:rFonts w:asciiTheme="majorBidi" w:hAnsiTheme="majorBidi" w:cstheme="majorBidi"/>
          <w:i/>
          <w:iCs/>
          <w:sz w:val="24"/>
          <w:szCs w:val="24"/>
        </w:rPr>
        <w:t>Ernani</w:t>
      </w:r>
      <w:r w:rsidR="00D22A0A" w:rsidRPr="00A66B76">
        <w:rPr>
          <w:rFonts w:asciiTheme="majorBidi" w:hAnsiTheme="majorBidi" w:cstheme="majorBidi"/>
          <w:sz w:val="24"/>
          <w:szCs w:val="24"/>
        </w:rPr>
        <w:t xml:space="preserve"> (1844)</w:t>
      </w:r>
      <w:r w:rsidR="00D15278" w:rsidRPr="00A66B76">
        <w:rPr>
          <w:rFonts w:asciiTheme="majorBidi" w:hAnsiTheme="majorBidi" w:cstheme="majorBidi"/>
          <w:sz w:val="24"/>
          <w:szCs w:val="24"/>
        </w:rPr>
        <w:t xml:space="preserve">, which is </w:t>
      </w:r>
      <w:del w:id="1270" w:author="Author">
        <w:r w:rsidR="00D15278" w:rsidRPr="00A66B76" w:rsidDel="0033054E">
          <w:rPr>
            <w:rFonts w:asciiTheme="majorBidi" w:hAnsiTheme="majorBidi" w:cstheme="majorBidi"/>
            <w:sz w:val="24"/>
            <w:szCs w:val="24"/>
          </w:rPr>
          <w:delText xml:space="preserve">in </w:delText>
        </w:r>
      </w:del>
      <w:r w:rsidR="00D15278" w:rsidRPr="00A66B76">
        <w:rPr>
          <w:rFonts w:asciiTheme="majorBidi" w:hAnsiTheme="majorBidi" w:cstheme="majorBidi"/>
          <w:sz w:val="24"/>
          <w:szCs w:val="24"/>
        </w:rPr>
        <w:t xml:space="preserve">perfectly </w:t>
      </w:r>
      <w:ins w:id="1271" w:author="Author">
        <w:r w:rsidR="003F4985">
          <w:rPr>
            <w:rFonts w:asciiTheme="majorBidi" w:hAnsiTheme="majorBidi" w:cstheme="majorBidi"/>
            <w:sz w:val="24"/>
            <w:szCs w:val="24"/>
          </w:rPr>
          <w:t>consistent</w:t>
        </w:r>
      </w:ins>
      <w:del w:id="1272" w:author="Author">
        <w:r w:rsidR="00D15278" w:rsidRPr="00A66B76" w:rsidDel="003F4985">
          <w:rPr>
            <w:rFonts w:asciiTheme="majorBidi" w:hAnsiTheme="majorBidi" w:cstheme="majorBidi"/>
            <w:sz w:val="24"/>
            <w:szCs w:val="24"/>
          </w:rPr>
          <w:delText xml:space="preserve">in </w:delText>
        </w:r>
        <w:r w:rsidR="00206AA1" w:rsidRPr="00A66B76" w:rsidDel="003F4985">
          <w:rPr>
            <w:rFonts w:asciiTheme="majorBidi" w:hAnsiTheme="majorBidi" w:cstheme="majorBidi"/>
            <w:sz w:val="24"/>
            <w:szCs w:val="24"/>
          </w:rPr>
          <w:delText>line</w:delText>
        </w:r>
      </w:del>
      <w:r w:rsidR="00D15278" w:rsidRPr="00A66B76">
        <w:rPr>
          <w:rFonts w:asciiTheme="majorBidi" w:hAnsiTheme="majorBidi" w:cstheme="majorBidi"/>
          <w:sz w:val="24"/>
          <w:szCs w:val="24"/>
        </w:rPr>
        <w:t xml:space="preserve"> with the Romantic spirit of t</w:t>
      </w:r>
      <w:r w:rsidR="00CB2EFD" w:rsidRPr="00A66B76">
        <w:rPr>
          <w:rFonts w:asciiTheme="majorBidi" w:hAnsiTheme="majorBidi" w:cstheme="majorBidi"/>
          <w:sz w:val="24"/>
          <w:szCs w:val="24"/>
        </w:rPr>
        <w:t>he play</w:t>
      </w:r>
      <w:r w:rsidR="00554EAB" w:rsidRPr="00A66B76">
        <w:rPr>
          <w:rFonts w:asciiTheme="majorBidi" w:hAnsiTheme="majorBidi" w:cstheme="majorBidi"/>
          <w:sz w:val="24"/>
          <w:szCs w:val="24"/>
        </w:rPr>
        <w:t>.</w:t>
      </w:r>
      <w:r w:rsidR="0022702D" w:rsidRPr="00A66B76">
        <w:rPr>
          <w:rFonts w:asciiTheme="majorBidi" w:hAnsiTheme="majorBidi" w:cstheme="majorBidi"/>
          <w:sz w:val="24"/>
          <w:szCs w:val="24"/>
        </w:rPr>
        <w:t xml:space="preserve"> </w:t>
      </w:r>
    </w:p>
    <w:p w14:paraId="219553F6" w14:textId="26F1063E" w:rsidR="00F2287D" w:rsidRPr="00A66B76" w:rsidRDefault="00F500EE" w:rsidP="0028126A">
      <w:pPr>
        <w:spacing w:after="0" w:line="360" w:lineRule="auto"/>
        <w:rPr>
          <w:rFonts w:asciiTheme="majorBidi" w:hAnsiTheme="majorBidi" w:cstheme="majorBidi"/>
          <w:sz w:val="24"/>
          <w:szCs w:val="24"/>
        </w:rPr>
      </w:pPr>
      <w:r w:rsidRPr="00A66B76">
        <w:rPr>
          <w:rFonts w:asciiTheme="majorBidi" w:hAnsiTheme="majorBidi" w:cstheme="majorBidi"/>
          <w:sz w:val="24"/>
          <w:szCs w:val="24"/>
        </w:rPr>
        <w:t xml:space="preserve">  </w:t>
      </w:r>
      <w:ins w:id="1273" w:author="Author">
        <w:r w:rsidR="00C8690D">
          <w:rPr>
            <w:rFonts w:asciiTheme="majorBidi" w:hAnsiTheme="majorBidi" w:cstheme="majorBidi"/>
            <w:sz w:val="24"/>
            <w:szCs w:val="24"/>
          </w:rPr>
          <w:tab/>
        </w:r>
      </w:ins>
      <w:del w:id="1274" w:author="Author">
        <w:r w:rsidRPr="00A66B76" w:rsidDel="00F85BB0">
          <w:rPr>
            <w:rFonts w:asciiTheme="majorBidi" w:hAnsiTheme="majorBidi" w:cstheme="majorBidi"/>
            <w:sz w:val="24"/>
            <w:szCs w:val="24"/>
          </w:rPr>
          <w:delText xml:space="preserve">  </w:delText>
        </w:r>
      </w:del>
      <w:r w:rsidR="00F2287D" w:rsidRPr="00A66B76">
        <w:rPr>
          <w:rFonts w:asciiTheme="majorBidi" w:hAnsiTheme="majorBidi" w:cstheme="majorBidi"/>
          <w:sz w:val="24"/>
          <w:szCs w:val="24"/>
        </w:rPr>
        <w:t xml:space="preserve">On the political level, </w:t>
      </w:r>
      <w:r w:rsidR="00166F63" w:rsidRPr="00A66B76">
        <w:rPr>
          <w:rFonts w:asciiTheme="majorBidi" w:hAnsiTheme="majorBidi" w:cstheme="majorBidi"/>
          <w:sz w:val="24"/>
          <w:szCs w:val="24"/>
        </w:rPr>
        <w:t>R</w:t>
      </w:r>
      <w:r w:rsidR="00F2287D" w:rsidRPr="00A66B76">
        <w:rPr>
          <w:rFonts w:asciiTheme="majorBidi" w:hAnsiTheme="majorBidi" w:cstheme="majorBidi"/>
          <w:sz w:val="24"/>
          <w:szCs w:val="24"/>
        </w:rPr>
        <w:t xml:space="preserve">omanticism is reflected in the </w:t>
      </w:r>
      <w:ins w:id="1275" w:author="Author">
        <w:del w:id="1276" w:author="Author">
          <w:r w:rsidR="00DA095B" w:rsidDel="003F4985">
            <w:rPr>
              <w:rFonts w:asciiTheme="majorBidi" w:hAnsiTheme="majorBidi" w:cstheme="majorBidi"/>
              <w:sz w:val="24"/>
              <w:szCs w:val="24"/>
            </w:rPr>
            <w:delText>“</w:delText>
          </w:r>
        </w:del>
      </w:ins>
      <w:del w:id="1277" w:author="Author">
        <w:r w:rsidR="00276208" w:rsidRPr="00A66B76" w:rsidDel="00D17C45">
          <w:rPr>
            <w:rFonts w:asciiTheme="majorBidi" w:hAnsiTheme="majorBidi" w:cstheme="majorBidi"/>
            <w:sz w:val="24"/>
            <w:szCs w:val="24"/>
          </w:rPr>
          <w:delText>‘</w:delText>
        </w:r>
      </w:del>
      <w:r w:rsidR="00993374" w:rsidRPr="00A66B76">
        <w:rPr>
          <w:rFonts w:asciiTheme="majorBidi" w:hAnsiTheme="majorBidi" w:cstheme="majorBidi"/>
          <w:sz w:val="24"/>
          <w:szCs w:val="24"/>
        </w:rPr>
        <w:t>national</w:t>
      </w:r>
      <w:del w:id="1278" w:author="Author">
        <w:r w:rsidR="00276208" w:rsidRPr="00A66B76" w:rsidDel="00D17C45">
          <w:rPr>
            <w:rFonts w:asciiTheme="majorBidi" w:hAnsiTheme="majorBidi" w:cstheme="majorBidi"/>
            <w:sz w:val="24"/>
            <w:szCs w:val="24"/>
          </w:rPr>
          <w:delText>’</w:delText>
        </w:r>
      </w:del>
      <w:ins w:id="1279" w:author="Author">
        <w:del w:id="1280" w:author="Author">
          <w:r w:rsidR="00DA095B" w:rsidDel="003F4985">
            <w:rPr>
              <w:rFonts w:asciiTheme="majorBidi" w:hAnsiTheme="majorBidi" w:cstheme="majorBidi"/>
              <w:sz w:val="24"/>
              <w:szCs w:val="24"/>
            </w:rPr>
            <w:delText>”</w:delText>
          </w:r>
        </w:del>
      </w:ins>
      <w:r w:rsidR="00F2287D" w:rsidRPr="00A66B76">
        <w:rPr>
          <w:rFonts w:asciiTheme="majorBidi" w:hAnsiTheme="majorBidi" w:cstheme="majorBidi"/>
          <w:sz w:val="24"/>
          <w:szCs w:val="24"/>
        </w:rPr>
        <w:t xml:space="preserve"> struggle for liberation and </w:t>
      </w:r>
      <w:r w:rsidR="00B00D9F" w:rsidRPr="00A66B76">
        <w:rPr>
          <w:rFonts w:asciiTheme="majorBidi" w:hAnsiTheme="majorBidi" w:cstheme="majorBidi"/>
          <w:sz w:val="24"/>
          <w:szCs w:val="24"/>
        </w:rPr>
        <w:t xml:space="preserve">the </w:t>
      </w:r>
      <w:r w:rsidR="00F2287D" w:rsidRPr="00A66B76">
        <w:rPr>
          <w:rFonts w:asciiTheme="majorBidi" w:hAnsiTheme="majorBidi" w:cstheme="majorBidi"/>
          <w:sz w:val="24"/>
          <w:szCs w:val="24"/>
        </w:rPr>
        <w:t xml:space="preserve">patriotic sentiment </w:t>
      </w:r>
      <w:r w:rsidR="00495E83" w:rsidRPr="00A66B76">
        <w:rPr>
          <w:rFonts w:asciiTheme="majorBidi" w:hAnsiTheme="majorBidi" w:cstheme="majorBidi"/>
          <w:sz w:val="24"/>
          <w:szCs w:val="24"/>
        </w:rPr>
        <w:t>of</w:t>
      </w:r>
      <w:r w:rsidR="00F2287D" w:rsidRPr="00A66B76">
        <w:rPr>
          <w:rFonts w:asciiTheme="majorBidi" w:hAnsiTheme="majorBidi" w:cstheme="majorBidi"/>
          <w:sz w:val="24"/>
          <w:szCs w:val="24"/>
        </w:rPr>
        <w:t xml:space="preserve"> the choral sections. </w:t>
      </w:r>
      <w:r w:rsidR="00FE22F5" w:rsidRPr="00A66B76">
        <w:rPr>
          <w:rFonts w:asciiTheme="majorBidi" w:hAnsiTheme="majorBidi" w:cstheme="majorBidi"/>
          <w:sz w:val="24"/>
          <w:szCs w:val="24"/>
        </w:rPr>
        <w:t xml:space="preserve">Like the </w:t>
      </w:r>
      <w:r w:rsidR="009C2A27" w:rsidRPr="00A66B76">
        <w:rPr>
          <w:rFonts w:asciiTheme="majorBidi" w:hAnsiTheme="majorBidi" w:cstheme="majorBidi"/>
          <w:sz w:val="24"/>
          <w:szCs w:val="24"/>
        </w:rPr>
        <w:t>Hebrew slaves’ chorus</w:t>
      </w:r>
      <w:r w:rsidR="00FE22F5" w:rsidRPr="00A66B76">
        <w:rPr>
          <w:rFonts w:asciiTheme="majorBidi" w:hAnsiTheme="majorBidi" w:cstheme="majorBidi"/>
          <w:sz w:val="24"/>
          <w:szCs w:val="24"/>
        </w:rPr>
        <w:t xml:space="preserve"> in Verdi's Nabucco, excerpts from the Druid cho</w:t>
      </w:r>
      <w:r w:rsidR="009C2A27" w:rsidRPr="00A66B76">
        <w:rPr>
          <w:rFonts w:asciiTheme="majorBidi" w:hAnsiTheme="majorBidi" w:cstheme="majorBidi"/>
          <w:sz w:val="24"/>
          <w:szCs w:val="24"/>
        </w:rPr>
        <w:t>irs</w:t>
      </w:r>
      <w:r w:rsidR="00FE22F5" w:rsidRPr="00A66B76">
        <w:rPr>
          <w:rFonts w:asciiTheme="majorBidi" w:hAnsiTheme="majorBidi" w:cstheme="majorBidi"/>
          <w:sz w:val="24"/>
          <w:szCs w:val="24"/>
        </w:rPr>
        <w:t>, especially the enthusiastic</w:t>
      </w:r>
      <w:r w:rsidR="00CF115A" w:rsidRPr="00A66B76">
        <w:rPr>
          <w:rFonts w:asciiTheme="majorBidi" w:hAnsiTheme="majorBidi" w:cstheme="majorBidi"/>
          <w:sz w:val="24"/>
          <w:szCs w:val="24"/>
        </w:rPr>
        <w:t xml:space="preserve"> </w:t>
      </w:r>
      <w:r w:rsidR="00FE22F5" w:rsidRPr="00A66B76">
        <w:rPr>
          <w:rFonts w:asciiTheme="majorBidi" w:hAnsiTheme="majorBidi" w:cstheme="majorBidi"/>
          <w:sz w:val="24"/>
          <w:szCs w:val="24"/>
        </w:rPr>
        <w:t>cry for war (</w:t>
      </w:r>
      <w:del w:id="1281" w:author="Author">
        <w:r w:rsidR="004310F6" w:rsidRPr="00A66B76" w:rsidDel="00D17C45">
          <w:rPr>
            <w:rFonts w:asciiTheme="majorBidi" w:hAnsiTheme="majorBidi" w:cstheme="majorBidi"/>
            <w:sz w:val="24"/>
            <w:szCs w:val="24"/>
          </w:rPr>
          <w:delText>‘</w:delText>
        </w:r>
      </w:del>
      <w:ins w:id="1282" w:author="Author">
        <w:r w:rsidR="00D17C45">
          <w:rPr>
            <w:rFonts w:asciiTheme="majorBidi" w:hAnsiTheme="majorBidi" w:cstheme="majorBidi"/>
            <w:sz w:val="24"/>
            <w:szCs w:val="24"/>
          </w:rPr>
          <w:t>“</w:t>
        </w:r>
      </w:ins>
      <w:r w:rsidR="00FE22F5" w:rsidRPr="0028126A">
        <w:rPr>
          <w:rFonts w:asciiTheme="majorBidi" w:hAnsiTheme="majorBidi" w:cstheme="majorBidi"/>
          <w:sz w:val="24"/>
          <w:szCs w:val="24"/>
          <w:rPrChange w:id="1283" w:author="Author">
            <w:rPr>
              <w:rFonts w:asciiTheme="majorBidi" w:hAnsiTheme="majorBidi" w:cstheme="majorBidi"/>
              <w:i/>
              <w:iCs/>
              <w:sz w:val="24"/>
              <w:szCs w:val="24"/>
            </w:rPr>
          </w:rPrChange>
        </w:rPr>
        <w:t>Guerra, Guerra</w:t>
      </w:r>
      <w:r w:rsidR="00FE22F5" w:rsidRPr="00A66B76">
        <w:rPr>
          <w:rFonts w:asciiTheme="majorBidi" w:hAnsiTheme="majorBidi" w:cstheme="majorBidi"/>
          <w:sz w:val="24"/>
          <w:szCs w:val="24"/>
        </w:rPr>
        <w:t>!</w:t>
      </w:r>
      <w:del w:id="1284" w:author="Author">
        <w:r w:rsidR="004310F6" w:rsidRPr="00A66B76" w:rsidDel="00D17C45">
          <w:rPr>
            <w:rFonts w:asciiTheme="majorBidi" w:hAnsiTheme="majorBidi" w:cstheme="majorBidi"/>
            <w:sz w:val="24"/>
            <w:szCs w:val="24"/>
          </w:rPr>
          <w:delText>’</w:delText>
        </w:r>
      </w:del>
      <w:ins w:id="1285" w:author="Author">
        <w:r w:rsidR="00D17C45">
          <w:rPr>
            <w:rFonts w:asciiTheme="majorBidi" w:hAnsiTheme="majorBidi" w:cstheme="majorBidi"/>
            <w:sz w:val="24"/>
            <w:szCs w:val="24"/>
          </w:rPr>
          <w:t>”</w:t>
        </w:r>
      </w:ins>
      <w:del w:id="1286" w:author="Author">
        <w:r w:rsidR="00AF3BB9" w:rsidRPr="00A66B76" w:rsidDel="0033054E">
          <w:rPr>
            <w:rFonts w:asciiTheme="majorBidi" w:hAnsiTheme="majorBidi" w:cstheme="majorBidi"/>
            <w:sz w:val="24"/>
            <w:szCs w:val="24"/>
          </w:rPr>
          <w:delText xml:space="preserve"> – </w:delText>
        </w:r>
      </w:del>
      <w:ins w:id="1287" w:author="Author">
        <w:del w:id="1288" w:author="Author">
          <w:r w:rsidR="0033054E" w:rsidRPr="0033054E" w:rsidDel="001A5BA3">
            <w:rPr>
              <w:rFonts w:asciiTheme="majorBidi" w:hAnsiTheme="majorBidi" w:cstheme="majorBidi"/>
              <w:sz w:val="24"/>
              <w:szCs w:val="24"/>
            </w:rPr>
            <w:delText xml:space="preserve">— </w:delText>
          </w:r>
        </w:del>
        <w:r w:rsidR="001A5BA3">
          <w:rPr>
            <w:rFonts w:asciiTheme="majorBidi" w:hAnsiTheme="majorBidi" w:cstheme="majorBidi"/>
            <w:sz w:val="24"/>
            <w:szCs w:val="24"/>
          </w:rPr>
          <w:t xml:space="preserve"> </w:t>
        </w:r>
        <w:r w:rsidR="00605017">
          <w:rPr>
            <w:rFonts w:asciiTheme="majorBidi" w:hAnsiTheme="majorBidi" w:cstheme="majorBidi"/>
            <w:sz w:val="24"/>
            <w:szCs w:val="24"/>
          </w:rPr>
          <w:t>[</w:t>
        </w:r>
      </w:ins>
      <w:r w:rsidR="00AF3BB9" w:rsidRPr="00A66B76">
        <w:rPr>
          <w:rFonts w:asciiTheme="majorBidi" w:hAnsiTheme="majorBidi" w:cstheme="majorBidi"/>
          <w:sz w:val="24"/>
          <w:szCs w:val="24"/>
        </w:rPr>
        <w:t>II.7</w:t>
      </w:r>
      <w:ins w:id="1289" w:author="Author">
        <w:r w:rsidR="00605017">
          <w:rPr>
            <w:rFonts w:asciiTheme="majorBidi" w:hAnsiTheme="majorBidi" w:cstheme="majorBidi"/>
            <w:sz w:val="24"/>
            <w:szCs w:val="24"/>
          </w:rPr>
          <w:t>]</w:t>
        </w:r>
      </w:ins>
      <w:r w:rsidR="00FE22F5" w:rsidRPr="00A66B76">
        <w:rPr>
          <w:rFonts w:asciiTheme="majorBidi" w:hAnsiTheme="majorBidi" w:cstheme="majorBidi"/>
          <w:sz w:val="24"/>
          <w:szCs w:val="24"/>
        </w:rPr>
        <w:t>)</w:t>
      </w:r>
      <w:r w:rsidR="0011404D" w:rsidRPr="00A66B76">
        <w:rPr>
          <w:rFonts w:asciiTheme="majorBidi" w:hAnsiTheme="majorBidi" w:cstheme="majorBidi"/>
          <w:sz w:val="24"/>
          <w:szCs w:val="24"/>
        </w:rPr>
        <w:t>,</w:t>
      </w:r>
      <w:r w:rsidR="00FE22F5" w:rsidRPr="00A66B76">
        <w:rPr>
          <w:rFonts w:asciiTheme="majorBidi" w:hAnsiTheme="majorBidi" w:cstheme="majorBidi"/>
          <w:sz w:val="24"/>
          <w:szCs w:val="24"/>
        </w:rPr>
        <w:t xml:space="preserve"> </w:t>
      </w:r>
      <w:del w:id="1290" w:author="Author">
        <w:r w:rsidR="00FE22F5" w:rsidRPr="00A66B76" w:rsidDel="00A91CBB">
          <w:rPr>
            <w:rFonts w:asciiTheme="majorBidi" w:hAnsiTheme="majorBidi" w:cstheme="majorBidi"/>
            <w:sz w:val="24"/>
            <w:szCs w:val="24"/>
          </w:rPr>
          <w:delText>becam</w:delText>
        </w:r>
        <w:r w:rsidR="009C2A27" w:rsidRPr="00A66B76" w:rsidDel="00A91CBB">
          <w:rPr>
            <w:rFonts w:asciiTheme="majorBidi" w:hAnsiTheme="majorBidi" w:cstheme="majorBidi"/>
            <w:sz w:val="24"/>
            <w:szCs w:val="24"/>
          </w:rPr>
          <w:delText>e a symbol during</w:delText>
        </w:r>
      </w:del>
      <w:ins w:id="1291" w:author="Author">
        <w:r w:rsidR="00A91CBB">
          <w:rPr>
            <w:rFonts w:asciiTheme="majorBidi" w:hAnsiTheme="majorBidi" w:cstheme="majorBidi"/>
            <w:sz w:val="24"/>
            <w:szCs w:val="24"/>
          </w:rPr>
          <w:t>were adopted as anthems of</w:t>
        </w:r>
      </w:ins>
      <w:r w:rsidR="009C2A27" w:rsidRPr="00A66B76">
        <w:rPr>
          <w:rFonts w:asciiTheme="majorBidi" w:hAnsiTheme="majorBidi" w:cstheme="majorBidi"/>
          <w:sz w:val="24"/>
          <w:szCs w:val="24"/>
        </w:rPr>
        <w:t xml:space="preserve"> the struggle </w:t>
      </w:r>
      <w:r w:rsidR="00FE22F5" w:rsidRPr="00A66B76">
        <w:rPr>
          <w:rFonts w:asciiTheme="majorBidi" w:hAnsiTheme="majorBidi" w:cstheme="majorBidi"/>
          <w:sz w:val="24"/>
          <w:szCs w:val="24"/>
        </w:rPr>
        <w:t xml:space="preserve">for the </w:t>
      </w:r>
      <w:r w:rsidR="009C2A27" w:rsidRPr="00A66B76">
        <w:rPr>
          <w:rFonts w:asciiTheme="majorBidi" w:hAnsiTheme="majorBidi" w:cstheme="majorBidi"/>
          <w:sz w:val="24"/>
          <w:szCs w:val="24"/>
        </w:rPr>
        <w:t xml:space="preserve">liberation and </w:t>
      </w:r>
      <w:r w:rsidR="00FE22F5" w:rsidRPr="00A66B76">
        <w:rPr>
          <w:rFonts w:asciiTheme="majorBidi" w:hAnsiTheme="majorBidi" w:cstheme="majorBidi"/>
          <w:sz w:val="24"/>
          <w:szCs w:val="24"/>
        </w:rPr>
        <w:t>unification of Italy</w:t>
      </w:r>
      <w:ins w:id="1292" w:author="Author">
        <w:r w:rsidR="00A91CBB">
          <w:rPr>
            <w:rFonts w:asciiTheme="majorBidi" w:hAnsiTheme="majorBidi" w:cstheme="majorBidi"/>
            <w:sz w:val="24"/>
            <w:szCs w:val="24"/>
          </w:rPr>
          <w:t>,</w:t>
        </w:r>
      </w:ins>
      <w:r w:rsidR="00FE22F5" w:rsidRPr="00A66B76">
        <w:rPr>
          <w:rFonts w:asciiTheme="majorBidi" w:hAnsiTheme="majorBidi" w:cstheme="majorBidi"/>
          <w:sz w:val="24"/>
          <w:szCs w:val="24"/>
        </w:rPr>
        <w:t xml:space="preserve"> although</w:t>
      </w:r>
      <w:r w:rsidR="00276208" w:rsidRPr="00A66B76">
        <w:rPr>
          <w:rFonts w:asciiTheme="majorBidi" w:hAnsiTheme="majorBidi" w:cstheme="majorBidi"/>
          <w:sz w:val="24"/>
          <w:szCs w:val="24"/>
        </w:rPr>
        <w:t>,</w:t>
      </w:r>
      <w:r w:rsidR="00FE22F5" w:rsidRPr="00A66B76">
        <w:rPr>
          <w:rFonts w:asciiTheme="majorBidi" w:hAnsiTheme="majorBidi" w:cstheme="majorBidi"/>
          <w:sz w:val="24"/>
          <w:szCs w:val="24"/>
        </w:rPr>
        <w:t xml:space="preserve"> </w:t>
      </w:r>
      <w:r w:rsidR="00294BF3" w:rsidRPr="00A66B76">
        <w:rPr>
          <w:rFonts w:asciiTheme="majorBidi" w:hAnsiTheme="majorBidi" w:cstheme="majorBidi"/>
          <w:sz w:val="24"/>
          <w:szCs w:val="24"/>
        </w:rPr>
        <w:t>paradoxically</w:t>
      </w:r>
      <w:r w:rsidR="00276208" w:rsidRPr="00A66B76">
        <w:rPr>
          <w:rFonts w:asciiTheme="majorBidi" w:hAnsiTheme="majorBidi" w:cstheme="majorBidi"/>
          <w:sz w:val="24"/>
          <w:szCs w:val="24"/>
        </w:rPr>
        <w:t>,</w:t>
      </w:r>
      <w:r w:rsidR="00FE22F5" w:rsidRPr="00A66B76">
        <w:rPr>
          <w:rFonts w:asciiTheme="majorBidi" w:hAnsiTheme="majorBidi" w:cstheme="majorBidi"/>
          <w:sz w:val="24"/>
          <w:szCs w:val="24"/>
        </w:rPr>
        <w:t xml:space="preserve"> </w:t>
      </w:r>
      <w:r w:rsidR="009C2A27" w:rsidRPr="00A66B76">
        <w:rPr>
          <w:rFonts w:asciiTheme="majorBidi" w:hAnsiTheme="majorBidi" w:cstheme="majorBidi"/>
          <w:sz w:val="24"/>
          <w:szCs w:val="24"/>
        </w:rPr>
        <w:t>th</w:t>
      </w:r>
      <w:r w:rsidR="005E0D6B" w:rsidRPr="00A66B76">
        <w:rPr>
          <w:rFonts w:asciiTheme="majorBidi" w:hAnsiTheme="majorBidi" w:cstheme="majorBidi"/>
          <w:sz w:val="24"/>
          <w:szCs w:val="24"/>
        </w:rPr>
        <w:t>ese choirs</w:t>
      </w:r>
      <w:r w:rsidR="009C2A27" w:rsidRPr="00A66B76">
        <w:rPr>
          <w:rFonts w:asciiTheme="majorBidi" w:hAnsiTheme="majorBidi" w:cstheme="majorBidi"/>
          <w:sz w:val="24"/>
          <w:szCs w:val="24"/>
        </w:rPr>
        <w:t xml:space="preserve"> were </w:t>
      </w:r>
      <w:r w:rsidR="00FE22F5" w:rsidRPr="00A66B76">
        <w:rPr>
          <w:rFonts w:asciiTheme="majorBidi" w:hAnsiTheme="majorBidi" w:cstheme="majorBidi"/>
          <w:sz w:val="24"/>
          <w:szCs w:val="24"/>
        </w:rPr>
        <w:t>express</w:t>
      </w:r>
      <w:r w:rsidR="009C2A27" w:rsidRPr="00A66B76">
        <w:rPr>
          <w:rFonts w:asciiTheme="majorBidi" w:hAnsiTheme="majorBidi" w:cstheme="majorBidi"/>
          <w:sz w:val="24"/>
          <w:szCs w:val="24"/>
        </w:rPr>
        <w:t>ing h</w:t>
      </w:r>
      <w:r w:rsidR="00FE22F5" w:rsidRPr="00A66B76">
        <w:rPr>
          <w:rFonts w:asciiTheme="majorBidi" w:hAnsiTheme="majorBidi" w:cstheme="majorBidi"/>
          <w:sz w:val="24"/>
          <w:szCs w:val="24"/>
        </w:rPr>
        <w:t xml:space="preserve">atred </w:t>
      </w:r>
      <w:del w:id="1293" w:author="Author">
        <w:r w:rsidR="00FE22F5" w:rsidRPr="00A66B76" w:rsidDel="00A91CBB">
          <w:rPr>
            <w:rFonts w:asciiTheme="majorBidi" w:hAnsiTheme="majorBidi" w:cstheme="majorBidi"/>
            <w:sz w:val="24"/>
            <w:szCs w:val="24"/>
          </w:rPr>
          <w:delText xml:space="preserve">against </w:delText>
        </w:r>
      </w:del>
      <w:ins w:id="1294" w:author="Author">
        <w:r w:rsidR="00A91CBB">
          <w:rPr>
            <w:rFonts w:asciiTheme="majorBidi" w:hAnsiTheme="majorBidi" w:cstheme="majorBidi"/>
            <w:sz w:val="24"/>
            <w:szCs w:val="24"/>
          </w:rPr>
          <w:t>towards</w:t>
        </w:r>
        <w:r w:rsidR="00A91CBB" w:rsidRPr="00A66B76">
          <w:rPr>
            <w:rFonts w:asciiTheme="majorBidi" w:hAnsiTheme="majorBidi" w:cstheme="majorBidi"/>
            <w:sz w:val="24"/>
            <w:szCs w:val="24"/>
          </w:rPr>
          <w:t xml:space="preserve"> </w:t>
        </w:r>
      </w:ins>
      <w:r w:rsidR="00FE22F5" w:rsidRPr="00A66B76">
        <w:rPr>
          <w:rFonts w:asciiTheme="majorBidi" w:hAnsiTheme="majorBidi" w:cstheme="majorBidi"/>
          <w:sz w:val="24"/>
          <w:szCs w:val="24"/>
        </w:rPr>
        <w:t xml:space="preserve">one of the central symbols of </w:t>
      </w:r>
      <w:r w:rsidR="00A66F17" w:rsidRPr="00A66B76">
        <w:rPr>
          <w:rFonts w:asciiTheme="majorBidi" w:hAnsiTheme="majorBidi" w:cstheme="majorBidi"/>
          <w:sz w:val="24"/>
          <w:szCs w:val="24"/>
        </w:rPr>
        <w:t xml:space="preserve">the </w:t>
      </w:r>
      <w:r w:rsidR="00FE22F5" w:rsidRPr="00A66B76">
        <w:rPr>
          <w:rFonts w:asciiTheme="majorBidi" w:hAnsiTheme="majorBidi" w:cstheme="majorBidi"/>
          <w:sz w:val="24"/>
          <w:szCs w:val="24"/>
        </w:rPr>
        <w:t xml:space="preserve">Italian </w:t>
      </w:r>
      <w:r w:rsidR="00FE22F5" w:rsidRPr="00A66B76">
        <w:rPr>
          <w:rFonts w:asciiTheme="majorBidi" w:hAnsiTheme="majorBidi" w:cstheme="majorBidi"/>
          <w:i/>
          <w:iCs/>
          <w:sz w:val="24"/>
          <w:szCs w:val="24"/>
        </w:rPr>
        <w:t>Risorgimento</w:t>
      </w:r>
      <w:ins w:id="1295" w:author="Author">
        <w:r w:rsidR="001A5BA3">
          <w:rPr>
            <w:rFonts w:asciiTheme="majorBidi" w:hAnsiTheme="majorBidi" w:cstheme="majorBidi"/>
            <w:i/>
            <w:iCs/>
            <w:sz w:val="24"/>
            <w:szCs w:val="24"/>
          </w:rPr>
          <w:t xml:space="preserve"> </w:t>
        </w:r>
        <w:r w:rsidR="00A91CBB" w:rsidRPr="00A91CBB">
          <w:rPr>
            <w:rFonts w:asciiTheme="majorBidi" w:hAnsiTheme="majorBidi" w:cstheme="majorBidi"/>
            <w:i/>
            <w:iCs/>
            <w:sz w:val="24"/>
            <w:szCs w:val="24"/>
          </w:rPr>
          <w:t>—</w:t>
        </w:r>
        <w:r w:rsidR="001A5BA3">
          <w:rPr>
            <w:rFonts w:asciiTheme="majorBidi" w:hAnsiTheme="majorBidi" w:cstheme="majorBidi"/>
            <w:i/>
            <w:iCs/>
            <w:sz w:val="24"/>
            <w:szCs w:val="24"/>
          </w:rPr>
          <w:t xml:space="preserve"> </w:t>
        </w:r>
      </w:ins>
      <w:del w:id="1296" w:author="Author">
        <w:r w:rsidR="00FE22F5" w:rsidRPr="00A66B76" w:rsidDel="00A91CBB">
          <w:rPr>
            <w:rFonts w:asciiTheme="majorBidi" w:hAnsiTheme="majorBidi" w:cstheme="majorBidi"/>
            <w:sz w:val="24"/>
            <w:szCs w:val="24"/>
          </w:rPr>
          <w:delText xml:space="preserve"> </w:delText>
        </w:r>
        <w:r w:rsidR="00FE22F5" w:rsidRPr="00A66B76" w:rsidDel="00A91CBB">
          <w:rPr>
            <w:rFonts w:ascii="Palatino Linotype" w:hAnsi="Palatino Linotype" w:cstheme="majorBidi"/>
            <w:sz w:val="24"/>
            <w:szCs w:val="24"/>
          </w:rPr>
          <w:delText>–</w:delText>
        </w:r>
        <w:r w:rsidR="00FE22F5" w:rsidRPr="00A66B76" w:rsidDel="00A91CBB">
          <w:rPr>
            <w:rFonts w:asciiTheme="majorBidi" w:hAnsiTheme="majorBidi" w:cstheme="majorBidi"/>
            <w:sz w:val="24"/>
            <w:szCs w:val="24"/>
          </w:rPr>
          <w:delText xml:space="preserve"> </w:delText>
        </w:r>
      </w:del>
      <w:r w:rsidR="00FE22F5" w:rsidRPr="00A66B76">
        <w:rPr>
          <w:rFonts w:asciiTheme="majorBidi" w:hAnsiTheme="majorBidi" w:cstheme="majorBidi"/>
          <w:sz w:val="24"/>
          <w:szCs w:val="24"/>
        </w:rPr>
        <w:t>Imperial Rome</w:t>
      </w:r>
      <w:r w:rsidR="005E0D6B" w:rsidRPr="00A66B76">
        <w:rPr>
          <w:rFonts w:asciiTheme="majorBidi" w:hAnsiTheme="majorBidi" w:cstheme="majorBidi"/>
          <w:sz w:val="24"/>
          <w:szCs w:val="24"/>
        </w:rPr>
        <w:t xml:space="preserve">. </w:t>
      </w:r>
      <w:r w:rsidR="009C6071" w:rsidRPr="00A66B76">
        <w:rPr>
          <w:rFonts w:asciiTheme="majorBidi" w:hAnsiTheme="majorBidi" w:cstheme="majorBidi"/>
          <w:sz w:val="24"/>
          <w:szCs w:val="24"/>
        </w:rPr>
        <w:t>I</w:t>
      </w:r>
      <w:r w:rsidR="00FE2B81" w:rsidRPr="00A66B76">
        <w:rPr>
          <w:rFonts w:asciiTheme="majorBidi" w:hAnsiTheme="majorBidi" w:cstheme="majorBidi"/>
          <w:sz w:val="24"/>
          <w:szCs w:val="24"/>
        </w:rPr>
        <w:t>t should be noted</w:t>
      </w:r>
      <w:ins w:id="1297" w:author="Author">
        <w:r w:rsidR="001A5BA3">
          <w:rPr>
            <w:rFonts w:asciiTheme="majorBidi" w:hAnsiTheme="majorBidi" w:cstheme="majorBidi"/>
            <w:sz w:val="24"/>
            <w:szCs w:val="24"/>
          </w:rPr>
          <w:t xml:space="preserve"> </w:t>
        </w:r>
      </w:ins>
      <w:del w:id="1298" w:author="Author">
        <w:r w:rsidR="00D025FD" w:rsidRPr="00A66B76" w:rsidDel="007554B6">
          <w:rPr>
            <w:rFonts w:asciiTheme="majorBidi" w:hAnsiTheme="majorBidi" w:cstheme="majorBidi"/>
            <w:sz w:val="24"/>
            <w:szCs w:val="24"/>
          </w:rPr>
          <w:delText>, by the way,</w:delText>
        </w:r>
        <w:r w:rsidR="00FE2B81" w:rsidRPr="00A66B76" w:rsidDel="007554B6">
          <w:rPr>
            <w:rFonts w:asciiTheme="majorBidi" w:hAnsiTheme="majorBidi" w:cstheme="majorBidi"/>
            <w:sz w:val="24"/>
            <w:szCs w:val="24"/>
          </w:rPr>
          <w:delText xml:space="preserve"> </w:delText>
        </w:r>
      </w:del>
      <w:r w:rsidR="00FE2B81" w:rsidRPr="00A66B76">
        <w:rPr>
          <w:rFonts w:asciiTheme="majorBidi" w:hAnsiTheme="majorBidi" w:cstheme="majorBidi"/>
          <w:sz w:val="24"/>
          <w:szCs w:val="24"/>
        </w:rPr>
        <w:t xml:space="preserve">that </w:t>
      </w:r>
      <w:r w:rsidR="009C6071" w:rsidRPr="00A66B76">
        <w:rPr>
          <w:rFonts w:asciiTheme="majorBidi" w:hAnsiTheme="majorBidi" w:cstheme="majorBidi"/>
          <w:sz w:val="24"/>
          <w:szCs w:val="24"/>
        </w:rPr>
        <w:t xml:space="preserve">even </w:t>
      </w:r>
      <w:r w:rsidR="00FE2B81" w:rsidRPr="00A66B76">
        <w:rPr>
          <w:rFonts w:asciiTheme="majorBidi" w:hAnsiTheme="majorBidi" w:cstheme="majorBidi"/>
          <w:sz w:val="24"/>
          <w:szCs w:val="24"/>
        </w:rPr>
        <w:t>the</w:t>
      </w:r>
      <w:r w:rsidR="009C2A27" w:rsidRPr="00A66B76">
        <w:rPr>
          <w:rFonts w:asciiTheme="majorBidi" w:hAnsiTheme="majorBidi" w:cstheme="majorBidi"/>
          <w:sz w:val="24"/>
          <w:szCs w:val="24"/>
        </w:rPr>
        <w:t xml:space="preserve"> </w:t>
      </w:r>
      <w:ins w:id="1299" w:author="Author">
        <w:r w:rsidR="001A5BA3" w:rsidRPr="00A66B76">
          <w:rPr>
            <w:rFonts w:asciiTheme="majorBidi" w:hAnsiTheme="majorBidi" w:cstheme="majorBidi"/>
            <w:sz w:val="24"/>
            <w:szCs w:val="24"/>
          </w:rPr>
          <w:t>Druid choir</w:t>
        </w:r>
        <w:r w:rsidR="001A5BA3">
          <w:rPr>
            <w:rFonts w:asciiTheme="majorBidi" w:hAnsiTheme="majorBidi" w:cstheme="majorBidi"/>
            <w:sz w:val="24"/>
            <w:szCs w:val="24"/>
          </w:rPr>
          <w:t>’s</w:t>
        </w:r>
        <w:r w:rsidR="001A5BA3" w:rsidRPr="00A66B76">
          <w:rPr>
            <w:rFonts w:asciiTheme="majorBidi" w:hAnsiTheme="majorBidi" w:cstheme="majorBidi"/>
            <w:sz w:val="24"/>
            <w:szCs w:val="24"/>
          </w:rPr>
          <w:t xml:space="preserve"> </w:t>
        </w:r>
      </w:ins>
      <w:r w:rsidR="009C2A27" w:rsidRPr="00A66B76">
        <w:rPr>
          <w:rFonts w:asciiTheme="majorBidi" w:hAnsiTheme="majorBidi" w:cstheme="majorBidi"/>
          <w:sz w:val="24"/>
          <w:szCs w:val="24"/>
        </w:rPr>
        <w:t>savage call for war</w:t>
      </w:r>
      <w:ins w:id="1300" w:author="Author">
        <w:r w:rsidR="001A5BA3">
          <w:rPr>
            <w:rFonts w:asciiTheme="majorBidi" w:hAnsiTheme="majorBidi" w:cstheme="majorBidi"/>
            <w:sz w:val="24"/>
            <w:szCs w:val="24"/>
          </w:rPr>
          <w:t xml:space="preserve"> in</w:t>
        </w:r>
      </w:ins>
      <w:del w:id="1301" w:author="Author">
        <w:r w:rsidR="009C2A27" w:rsidRPr="00A66B76" w:rsidDel="001A5BA3">
          <w:rPr>
            <w:rFonts w:asciiTheme="majorBidi" w:hAnsiTheme="majorBidi" w:cstheme="majorBidi"/>
            <w:sz w:val="24"/>
            <w:szCs w:val="24"/>
          </w:rPr>
          <w:delText xml:space="preserve"> by the</w:delText>
        </w:r>
      </w:del>
      <w:r w:rsidR="009C2A27" w:rsidRPr="00A66B76">
        <w:rPr>
          <w:rFonts w:asciiTheme="majorBidi" w:hAnsiTheme="majorBidi" w:cstheme="majorBidi"/>
          <w:sz w:val="24"/>
          <w:szCs w:val="24"/>
        </w:rPr>
        <w:t xml:space="preserve"> </w:t>
      </w:r>
      <w:del w:id="1302" w:author="Author">
        <w:r w:rsidR="009C6071" w:rsidRPr="00A66B76" w:rsidDel="001A5BA3">
          <w:rPr>
            <w:rFonts w:asciiTheme="majorBidi" w:hAnsiTheme="majorBidi" w:cstheme="majorBidi"/>
            <w:sz w:val="24"/>
            <w:szCs w:val="24"/>
          </w:rPr>
          <w:delText xml:space="preserve">Druid </w:delText>
        </w:r>
        <w:r w:rsidR="009C2A27" w:rsidRPr="00A66B76" w:rsidDel="001A5BA3">
          <w:rPr>
            <w:rFonts w:asciiTheme="majorBidi" w:hAnsiTheme="majorBidi" w:cstheme="majorBidi"/>
            <w:sz w:val="24"/>
            <w:szCs w:val="24"/>
          </w:rPr>
          <w:delText>cho</w:delText>
        </w:r>
        <w:r w:rsidR="009C6071" w:rsidRPr="00A66B76" w:rsidDel="001A5BA3">
          <w:rPr>
            <w:rFonts w:asciiTheme="majorBidi" w:hAnsiTheme="majorBidi" w:cstheme="majorBidi"/>
            <w:sz w:val="24"/>
            <w:szCs w:val="24"/>
          </w:rPr>
          <w:delText xml:space="preserve">ir </w:delText>
        </w:r>
        <w:r w:rsidR="009C6071" w:rsidRPr="00A66B76" w:rsidDel="00D17C45">
          <w:rPr>
            <w:rFonts w:asciiTheme="majorBidi" w:hAnsiTheme="majorBidi" w:cstheme="majorBidi"/>
            <w:sz w:val="24"/>
            <w:szCs w:val="24"/>
          </w:rPr>
          <w:delText>‘</w:delText>
        </w:r>
      </w:del>
      <w:ins w:id="1303" w:author="Author">
        <w:r w:rsidR="00D17C45">
          <w:rPr>
            <w:rFonts w:asciiTheme="majorBidi" w:hAnsiTheme="majorBidi" w:cstheme="majorBidi"/>
            <w:sz w:val="24"/>
            <w:szCs w:val="24"/>
          </w:rPr>
          <w:t>“</w:t>
        </w:r>
      </w:ins>
      <w:r w:rsidR="009C6071" w:rsidRPr="0028126A">
        <w:rPr>
          <w:rFonts w:asciiTheme="majorBidi" w:hAnsiTheme="majorBidi" w:cstheme="majorBidi"/>
          <w:sz w:val="24"/>
          <w:szCs w:val="24"/>
          <w:rPrChange w:id="1304" w:author="Author">
            <w:rPr>
              <w:rFonts w:asciiTheme="majorBidi" w:hAnsiTheme="majorBidi" w:cstheme="majorBidi"/>
              <w:i/>
              <w:iCs/>
              <w:sz w:val="24"/>
              <w:szCs w:val="24"/>
            </w:rPr>
          </w:rPrChange>
        </w:rPr>
        <w:t>Guerra, Guerra</w:t>
      </w:r>
      <w:r w:rsidR="009C6071" w:rsidRPr="00A66B76">
        <w:rPr>
          <w:rFonts w:asciiTheme="majorBidi" w:hAnsiTheme="majorBidi" w:cstheme="majorBidi"/>
          <w:sz w:val="24"/>
          <w:szCs w:val="24"/>
        </w:rPr>
        <w:t>!</w:t>
      </w:r>
      <w:del w:id="1305" w:author="Author">
        <w:r w:rsidR="009C6071" w:rsidRPr="00A66B76" w:rsidDel="00D17C45">
          <w:rPr>
            <w:rFonts w:asciiTheme="majorBidi" w:hAnsiTheme="majorBidi" w:cstheme="majorBidi"/>
            <w:sz w:val="24"/>
            <w:szCs w:val="24"/>
          </w:rPr>
          <w:delText>’</w:delText>
        </w:r>
      </w:del>
      <w:ins w:id="1306" w:author="Author">
        <w:r w:rsidR="00D17C45">
          <w:rPr>
            <w:rFonts w:asciiTheme="majorBidi" w:hAnsiTheme="majorBidi" w:cstheme="majorBidi"/>
            <w:sz w:val="24"/>
            <w:szCs w:val="24"/>
          </w:rPr>
          <w:t>”</w:t>
        </w:r>
      </w:ins>
      <w:r w:rsidR="009C6071" w:rsidRPr="00A66B76">
        <w:rPr>
          <w:rFonts w:asciiTheme="majorBidi" w:hAnsiTheme="majorBidi" w:cstheme="majorBidi"/>
          <w:sz w:val="24"/>
          <w:szCs w:val="24"/>
        </w:rPr>
        <w:t xml:space="preserve"> </w:t>
      </w:r>
      <w:r w:rsidR="009C2A27" w:rsidRPr="00A66B76">
        <w:rPr>
          <w:rFonts w:asciiTheme="majorBidi" w:hAnsiTheme="majorBidi" w:cstheme="majorBidi"/>
          <w:sz w:val="24"/>
          <w:szCs w:val="24"/>
        </w:rPr>
        <w:t>ends in a pastoral coda</w:t>
      </w:r>
      <w:r w:rsidR="009C6071" w:rsidRPr="00A66B76">
        <w:rPr>
          <w:rFonts w:asciiTheme="majorBidi" w:hAnsiTheme="majorBidi" w:cstheme="majorBidi"/>
          <w:sz w:val="24"/>
          <w:szCs w:val="24"/>
        </w:rPr>
        <w:t xml:space="preserve"> </w:t>
      </w:r>
      <w:r w:rsidR="00AF3BB9" w:rsidRPr="00A66B76">
        <w:rPr>
          <w:rFonts w:asciiTheme="majorBidi" w:hAnsiTheme="majorBidi" w:cstheme="majorBidi"/>
          <w:sz w:val="24"/>
          <w:szCs w:val="24"/>
        </w:rPr>
        <w:t xml:space="preserve">with the </w:t>
      </w:r>
      <w:r w:rsidR="00CB2EFD" w:rsidRPr="00A66B76">
        <w:rPr>
          <w:rFonts w:asciiTheme="majorBidi" w:hAnsiTheme="majorBidi" w:cstheme="majorBidi"/>
          <w:sz w:val="24"/>
          <w:szCs w:val="24"/>
        </w:rPr>
        <w:t xml:space="preserve">final </w:t>
      </w:r>
      <w:r w:rsidR="00AF3BB9" w:rsidRPr="00A66B76">
        <w:rPr>
          <w:rFonts w:asciiTheme="majorBidi" w:hAnsiTheme="majorBidi" w:cstheme="majorBidi"/>
          <w:sz w:val="24"/>
          <w:szCs w:val="24"/>
        </w:rPr>
        <w:t xml:space="preserve">words </w:t>
      </w:r>
      <w:del w:id="1307" w:author="Author">
        <w:r w:rsidR="00AF3BB9" w:rsidRPr="00A66B76" w:rsidDel="00D17C45">
          <w:rPr>
            <w:rFonts w:asciiTheme="majorBidi" w:hAnsiTheme="majorBidi" w:cstheme="majorBidi"/>
            <w:sz w:val="24"/>
            <w:szCs w:val="24"/>
          </w:rPr>
          <w:delText>‘</w:delText>
        </w:r>
      </w:del>
      <w:ins w:id="1308" w:author="Author">
        <w:r w:rsidR="00D17C45">
          <w:rPr>
            <w:rFonts w:asciiTheme="majorBidi" w:hAnsiTheme="majorBidi" w:cstheme="majorBidi"/>
            <w:sz w:val="24"/>
            <w:szCs w:val="24"/>
          </w:rPr>
          <w:t>“</w:t>
        </w:r>
      </w:ins>
      <w:r w:rsidR="00AF3BB9" w:rsidRPr="00A66B76">
        <w:rPr>
          <w:rFonts w:asciiTheme="majorBidi" w:hAnsiTheme="majorBidi" w:cstheme="majorBidi"/>
          <w:sz w:val="24"/>
          <w:szCs w:val="24"/>
        </w:rPr>
        <w:t xml:space="preserve">a ray of </w:t>
      </w:r>
      <w:del w:id="1309" w:author="Author">
        <w:r w:rsidR="00AF3BB9" w:rsidRPr="00A66B76" w:rsidDel="00F85BB0">
          <w:rPr>
            <w:rFonts w:asciiTheme="majorBidi" w:hAnsiTheme="majorBidi" w:cstheme="majorBidi"/>
            <w:sz w:val="24"/>
            <w:szCs w:val="24"/>
          </w:rPr>
          <w:delText xml:space="preserve"> </w:delText>
        </w:r>
      </w:del>
      <w:r w:rsidR="00AF3BB9" w:rsidRPr="00A66B76">
        <w:rPr>
          <w:rFonts w:asciiTheme="majorBidi" w:hAnsiTheme="majorBidi" w:cstheme="majorBidi"/>
          <w:sz w:val="24"/>
          <w:szCs w:val="24"/>
        </w:rPr>
        <w:t>sunshine</w:t>
      </w:r>
      <w:del w:id="1310" w:author="Author">
        <w:r w:rsidR="00AF3BB9" w:rsidRPr="00A66B76" w:rsidDel="00D17C45">
          <w:rPr>
            <w:rFonts w:asciiTheme="majorBidi" w:hAnsiTheme="majorBidi" w:cstheme="majorBidi"/>
            <w:sz w:val="24"/>
            <w:szCs w:val="24"/>
          </w:rPr>
          <w:delText>’</w:delText>
        </w:r>
      </w:del>
      <w:ins w:id="1311" w:author="Author">
        <w:r w:rsidR="00D17C45">
          <w:rPr>
            <w:rFonts w:asciiTheme="majorBidi" w:hAnsiTheme="majorBidi" w:cstheme="majorBidi"/>
            <w:sz w:val="24"/>
            <w:szCs w:val="24"/>
          </w:rPr>
          <w:t>”</w:t>
        </w:r>
      </w:ins>
      <w:r w:rsidR="00AF3BB9" w:rsidRPr="00A66B76">
        <w:rPr>
          <w:rFonts w:asciiTheme="majorBidi" w:hAnsiTheme="majorBidi" w:cstheme="majorBidi"/>
          <w:sz w:val="24"/>
          <w:szCs w:val="24"/>
        </w:rPr>
        <w:t xml:space="preserve"> (</w:t>
      </w:r>
      <w:del w:id="1312" w:author="Author">
        <w:r w:rsidR="00AF3BB9" w:rsidRPr="00A66B76" w:rsidDel="00D17C45">
          <w:rPr>
            <w:rFonts w:asciiTheme="majorBidi" w:hAnsiTheme="majorBidi" w:cstheme="majorBidi"/>
            <w:sz w:val="24"/>
            <w:szCs w:val="24"/>
          </w:rPr>
          <w:delText>‘</w:delText>
        </w:r>
      </w:del>
      <w:ins w:id="1313" w:author="Author">
        <w:r w:rsidR="00D17C45">
          <w:rPr>
            <w:rFonts w:asciiTheme="majorBidi" w:hAnsiTheme="majorBidi" w:cstheme="majorBidi"/>
            <w:sz w:val="24"/>
            <w:szCs w:val="24"/>
          </w:rPr>
          <w:t>“</w:t>
        </w:r>
      </w:ins>
      <w:r w:rsidR="00AF3BB9" w:rsidRPr="0028126A">
        <w:rPr>
          <w:rFonts w:asciiTheme="majorBidi" w:hAnsiTheme="majorBidi" w:cstheme="majorBidi"/>
          <w:sz w:val="24"/>
          <w:szCs w:val="24"/>
          <w:rPrChange w:id="1314" w:author="Author">
            <w:rPr>
              <w:rFonts w:asciiTheme="majorBidi" w:hAnsiTheme="majorBidi" w:cstheme="majorBidi"/>
              <w:i/>
              <w:iCs/>
              <w:sz w:val="24"/>
              <w:szCs w:val="24"/>
            </w:rPr>
          </w:rPrChange>
        </w:rPr>
        <w:t>un raggio di sol</w:t>
      </w:r>
      <w:del w:id="1315" w:author="Author">
        <w:r w:rsidR="00AF3BB9" w:rsidRPr="0028126A" w:rsidDel="00D17C45">
          <w:rPr>
            <w:rFonts w:asciiTheme="majorBidi" w:hAnsiTheme="majorBidi" w:cstheme="majorBidi"/>
            <w:sz w:val="24"/>
            <w:szCs w:val="24"/>
            <w:rPrChange w:id="1316" w:author="Author">
              <w:rPr>
                <w:rFonts w:asciiTheme="majorBidi" w:hAnsiTheme="majorBidi" w:cstheme="majorBidi"/>
                <w:i/>
                <w:iCs/>
                <w:sz w:val="24"/>
                <w:szCs w:val="24"/>
              </w:rPr>
            </w:rPrChange>
          </w:rPr>
          <w:delText>’</w:delText>
        </w:r>
      </w:del>
      <w:ins w:id="1317" w:author="Author">
        <w:r w:rsidR="00D17C45" w:rsidRPr="0028126A">
          <w:rPr>
            <w:rFonts w:asciiTheme="majorBidi" w:hAnsiTheme="majorBidi" w:cstheme="majorBidi"/>
            <w:sz w:val="24"/>
            <w:szCs w:val="24"/>
            <w:rPrChange w:id="1318" w:author="Author">
              <w:rPr>
                <w:rFonts w:asciiTheme="majorBidi" w:hAnsiTheme="majorBidi" w:cstheme="majorBidi"/>
                <w:i/>
                <w:iCs/>
                <w:sz w:val="24"/>
                <w:szCs w:val="24"/>
              </w:rPr>
            </w:rPrChange>
          </w:rPr>
          <w:t>”</w:t>
        </w:r>
      </w:ins>
      <w:r w:rsidR="00AF3BB9" w:rsidRPr="007D2A32">
        <w:rPr>
          <w:rFonts w:asciiTheme="majorBidi" w:hAnsiTheme="majorBidi" w:cstheme="majorBidi"/>
          <w:sz w:val="24"/>
          <w:szCs w:val="24"/>
        </w:rPr>
        <w:t>)</w:t>
      </w:r>
      <w:ins w:id="1319" w:author="Author">
        <w:r w:rsidR="001A5BA3">
          <w:rPr>
            <w:rFonts w:asciiTheme="majorBidi" w:hAnsiTheme="majorBidi" w:cstheme="majorBidi"/>
            <w:sz w:val="24"/>
            <w:szCs w:val="24"/>
          </w:rPr>
          <w:t xml:space="preserve">, </w:t>
        </w:r>
        <w:del w:id="1320" w:author="Author">
          <w:r w:rsidR="002560A7" w:rsidRPr="002560A7" w:rsidDel="001A5BA3">
            <w:rPr>
              <w:rFonts w:asciiTheme="majorBidi" w:hAnsiTheme="majorBidi" w:cstheme="majorBidi"/>
              <w:sz w:val="24"/>
              <w:szCs w:val="24"/>
            </w:rPr>
            <w:delText>—</w:delText>
          </w:r>
        </w:del>
      </w:ins>
      <w:del w:id="1321" w:author="Author">
        <w:r w:rsidR="00AF3BB9" w:rsidRPr="00A66B76" w:rsidDel="002560A7">
          <w:rPr>
            <w:rFonts w:asciiTheme="majorBidi" w:hAnsiTheme="majorBidi" w:cstheme="majorBidi"/>
            <w:sz w:val="24"/>
            <w:szCs w:val="24"/>
          </w:rPr>
          <w:delText xml:space="preserve"> </w:delText>
        </w:r>
        <w:r w:rsidR="009C6071" w:rsidRPr="00A66B76" w:rsidDel="002560A7">
          <w:rPr>
            <w:rFonts w:ascii="Palatino Linotype" w:hAnsi="Palatino Linotype" w:cstheme="majorBidi"/>
            <w:sz w:val="24"/>
            <w:szCs w:val="24"/>
          </w:rPr>
          <w:delText>–</w:delText>
        </w:r>
        <w:r w:rsidR="009C6071" w:rsidRPr="00A66B76" w:rsidDel="002560A7">
          <w:rPr>
            <w:rFonts w:asciiTheme="majorBidi" w:hAnsiTheme="majorBidi" w:cstheme="majorBidi"/>
            <w:sz w:val="24"/>
            <w:szCs w:val="24"/>
          </w:rPr>
          <w:delText xml:space="preserve"> </w:delText>
        </w:r>
      </w:del>
      <w:r w:rsidR="009C6071" w:rsidRPr="00A66B76">
        <w:rPr>
          <w:rFonts w:asciiTheme="majorBidi" w:hAnsiTheme="majorBidi" w:cstheme="majorBidi"/>
          <w:sz w:val="24"/>
          <w:szCs w:val="24"/>
        </w:rPr>
        <w:t xml:space="preserve">yet another example of the </w:t>
      </w:r>
      <w:del w:id="1322" w:author="Author">
        <w:r w:rsidR="009C6071" w:rsidRPr="00A66B76" w:rsidDel="002560A7">
          <w:rPr>
            <w:rFonts w:asciiTheme="majorBidi" w:hAnsiTheme="majorBidi" w:cstheme="majorBidi"/>
            <w:sz w:val="24"/>
            <w:szCs w:val="24"/>
          </w:rPr>
          <w:delText>binary concept of</w:delText>
        </w:r>
      </w:del>
      <w:ins w:id="1323" w:author="Author">
        <w:r w:rsidR="002560A7">
          <w:rPr>
            <w:rFonts w:asciiTheme="majorBidi" w:hAnsiTheme="majorBidi" w:cstheme="majorBidi"/>
            <w:sz w:val="24"/>
            <w:szCs w:val="24"/>
          </w:rPr>
          <w:t>juxtaposition of binary opposites in</w:t>
        </w:r>
      </w:ins>
      <w:r w:rsidR="009C6071" w:rsidRPr="00A66B76">
        <w:rPr>
          <w:rFonts w:asciiTheme="majorBidi" w:hAnsiTheme="majorBidi" w:cstheme="majorBidi"/>
          <w:sz w:val="24"/>
          <w:szCs w:val="24"/>
        </w:rPr>
        <w:t xml:space="preserve"> this work</w:t>
      </w:r>
      <w:r w:rsidR="009C2A27" w:rsidRPr="00A66B76">
        <w:rPr>
          <w:rFonts w:asciiTheme="majorBidi" w:hAnsiTheme="majorBidi" w:cstheme="majorBidi"/>
          <w:sz w:val="24"/>
          <w:szCs w:val="24"/>
        </w:rPr>
        <w:t xml:space="preserve">. </w:t>
      </w:r>
      <w:del w:id="1324" w:author="Author">
        <w:r w:rsidR="00A66F17" w:rsidRPr="00A66B76" w:rsidDel="00850193">
          <w:rPr>
            <w:rFonts w:asciiTheme="majorBidi" w:hAnsiTheme="majorBidi" w:cstheme="majorBidi"/>
            <w:sz w:val="24"/>
            <w:szCs w:val="24"/>
          </w:rPr>
          <w:delText xml:space="preserve">A central aspect of </w:delText>
        </w:r>
        <w:r w:rsidR="00F2287D" w:rsidRPr="00A66B76" w:rsidDel="00850193">
          <w:rPr>
            <w:rFonts w:asciiTheme="majorBidi" w:hAnsiTheme="majorBidi" w:cstheme="majorBidi"/>
            <w:i/>
            <w:iCs/>
            <w:sz w:val="24"/>
            <w:szCs w:val="24"/>
          </w:rPr>
          <w:delText>Norma</w:delText>
        </w:r>
        <w:r w:rsidR="009C6071" w:rsidRPr="00A66B76" w:rsidDel="00850193">
          <w:rPr>
            <w:rFonts w:asciiTheme="majorBidi" w:hAnsiTheme="majorBidi" w:cstheme="majorBidi"/>
            <w:sz w:val="24"/>
            <w:szCs w:val="24"/>
          </w:rPr>
          <w:delText xml:space="preserve">’s dialectics </w:delText>
        </w:r>
        <w:r w:rsidR="00A07A16" w:rsidRPr="00A66B76" w:rsidDel="00850193">
          <w:rPr>
            <w:rFonts w:asciiTheme="majorBidi" w:hAnsiTheme="majorBidi" w:cstheme="majorBidi"/>
            <w:sz w:val="24"/>
            <w:szCs w:val="24"/>
          </w:rPr>
          <w:delText xml:space="preserve">in the Hegelian sense </w:delText>
        </w:r>
        <w:r w:rsidR="00772394" w:rsidRPr="00A66B76" w:rsidDel="00850193">
          <w:rPr>
            <w:rFonts w:asciiTheme="majorBidi" w:hAnsiTheme="majorBidi" w:cstheme="majorBidi"/>
            <w:sz w:val="24"/>
            <w:szCs w:val="24"/>
          </w:rPr>
          <w:delText>consists of t</w:delText>
        </w:r>
      </w:del>
      <w:ins w:id="1325" w:author="Author">
        <w:r w:rsidR="00850193">
          <w:rPr>
            <w:rFonts w:asciiTheme="majorBidi" w:hAnsiTheme="majorBidi" w:cstheme="majorBidi"/>
            <w:sz w:val="24"/>
            <w:szCs w:val="24"/>
          </w:rPr>
          <w:t>T</w:t>
        </w:r>
      </w:ins>
      <w:r w:rsidR="00772394" w:rsidRPr="00A66B76">
        <w:rPr>
          <w:rFonts w:asciiTheme="majorBidi" w:hAnsiTheme="majorBidi" w:cstheme="majorBidi"/>
          <w:sz w:val="24"/>
          <w:szCs w:val="24"/>
        </w:rPr>
        <w:t>h</w:t>
      </w:r>
      <w:r w:rsidR="00495E83" w:rsidRPr="00A66B76">
        <w:rPr>
          <w:rFonts w:asciiTheme="majorBidi" w:hAnsiTheme="majorBidi" w:cstheme="majorBidi"/>
          <w:sz w:val="24"/>
          <w:szCs w:val="24"/>
        </w:rPr>
        <w:t>e above</w:t>
      </w:r>
      <w:r w:rsidR="009C6071" w:rsidRPr="00A66B76">
        <w:rPr>
          <w:rFonts w:asciiTheme="majorBidi" w:hAnsiTheme="majorBidi" w:cstheme="majorBidi"/>
          <w:sz w:val="24"/>
          <w:szCs w:val="24"/>
        </w:rPr>
        <w:t xml:space="preserve"> </w:t>
      </w:r>
      <w:r w:rsidR="00D025FD" w:rsidRPr="00A66B76">
        <w:rPr>
          <w:rFonts w:asciiTheme="majorBidi" w:hAnsiTheme="majorBidi" w:cstheme="majorBidi"/>
          <w:sz w:val="24"/>
          <w:szCs w:val="24"/>
        </w:rPr>
        <w:t>s</w:t>
      </w:r>
      <w:r w:rsidR="00B62875" w:rsidRPr="00A66B76">
        <w:rPr>
          <w:rFonts w:asciiTheme="majorBidi" w:hAnsiTheme="majorBidi" w:cstheme="majorBidi"/>
          <w:sz w:val="24"/>
          <w:szCs w:val="24"/>
        </w:rPr>
        <w:t>ynthesis</w:t>
      </w:r>
      <w:r w:rsidR="00A66F17" w:rsidRPr="00A66B76">
        <w:rPr>
          <w:rFonts w:asciiTheme="majorBidi" w:hAnsiTheme="majorBidi" w:cstheme="majorBidi"/>
          <w:sz w:val="24"/>
          <w:szCs w:val="24"/>
        </w:rPr>
        <w:t xml:space="preserve"> between </w:t>
      </w:r>
      <w:r w:rsidR="00D025FD" w:rsidRPr="00A66B76">
        <w:rPr>
          <w:rFonts w:asciiTheme="majorBidi" w:hAnsiTheme="majorBidi" w:cstheme="majorBidi"/>
          <w:sz w:val="24"/>
          <w:szCs w:val="24"/>
        </w:rPr>
        <w:t>elements</w:t>
      </w:r>
      <w:r w:rsidR="008A7B8A" w:rsidRPr="00A66B76">
        <w:rPr>
          <w:rFonts w:asciiTheme="majorBidi" w:hAnsiTheme="majorBidi" w:cstheme="majorBidi"/>
          <w:sz w:val="24"/>
          <w:szCs w:val="24"/>
        </w:rPr>
        <w:t xml:space="preserve"> belonging to</w:t>
      </w:r>
      <w:r w:rsidR="00D025FD" w:rsidRPr="00A66B76">
        <w:rPr>
          <w:rFonts w:asciiTheme="majorBidi" w:hAnsiTheme="majorBidi" w:cstheme="majorBidi"/>
          <w:sz w:val="24"/>
          <w:szCs w:val="24"/>
        </w:rPr>
        <w:t xml:space="preserve"> the </w:t>
      </w:r>
      <w:r w:rsidR="007B42D7" w:rsidRPr="00A66B76">
        <w:rPr>
          <w:rFonts w:asciiTheme="majorBidi" w:hAnsiTheme="majorBidi" w:cstheme="majorBidi"/>
          <w:sz w:val="24"/>
          <w:szCs w:val="24"/>
        </w:rPr>
        <w:t xml:space="preserve">two </w:t>
      </w:r>
      <w:r w:rsidR="00D025FD" w:rsidRPr="00A66B76">
        <w:rPr>
          <w:rFonts w:asciiTheme="majorBidi" w:hAnsiTheme="majorBidi" w:cstheme="majorBidi"/>
          <w:sz w:val="24"/>
          <w:szCs w:val="24"/>
        </w:rPr>
        <w:t>almost irreconcilable</w:t>
      </w:r>
      <w:r w:rsidR="007B42D7" w:rsidRPr="00A66B76">
        <w:rPr>
          <w:rFonts w:asciiTheme="majorBidi" w:hAnsiTheme="majorBidi" w:cstheme="majorBidi"/>
          <w:sz w:val="24"/>
          <w:szCs w:val="24"/>
        </w:rPr>
        <w:t xml:space="preserve"> currents of art and systems of thought</w:t>
      </w:r>
      <w:ins w:id="1326" w:author="Author">
        <w:r w:rsidR="001A5BA3">
          <w:rPr>
            <w:rFonts w:asciiTheme="majorBidi" w:hAnsiTheme="majorBidi" w:cstheme="majorBidi"/>
            <w:sz w:val="24"/>
            <w:szCs w:val="24"/>
          </w:rPr>
          <w:t xml:space="preserve"> </w:t>
        </w:r>
      </w:ins>
      <w:del w:id="1327" w:author="Author">
        <w:r w:rsidR="00D025FD" w:rsidRPr="00A66B76" w:rsidDel="00CF4FEB">
          <w:rPr>
            <w:rFonts w:asciiTheme="majorBidi" w:hAnsiTheme="majorBidi" w:cstheme="majorBidi"/>
            <w:sz w:val="24"/>
            <w:szCs w:val="24"/>
          </w:rPr>
          <w:delText xml:space="preserve"> </w:delText>
        </w:r>
        <w:r w:rsidR="00D025FD" w:rsidRPr="00A66B76" w:rsidDel="00CF4FEB">
          <w:rPr>
            <w:rFonts w:ascii="Palatino Linotype" w:hAnsi="Palatino Linotype" w:cstheme="majorBidi"/>
            <w:sz w:val="24"/>
            <w:szCs w:val="24"/>
          </w:rPr>
          <w:delText>−</w:delText>
        </w:r>
        <w:r w:rsidR="00D025FD" w:rsidRPr="00A66B76" w:rsidDel="00CF4FEB">
          <w:rPr>
            <w:rFonts w:asciiTheme="majorBidi" w:hAnsiTheme="majorBidi" w:cstheme="majorBidi"/>
            <w:sz w:val="24"/>
            <w:szCs w:val="24"/>
          </w:rPr>
          <w:delText xml:space="preserve"> </w:delText>
        </w:r>
      </w:del>
      <w:ins w:id="1328" w:author="Author">
        <w:r w:rsidR="00CF4FEB">
          <w:rPr>
            <w:rFonts w:asciiTheme="majorBidi" w:hAnsiTheme="majorBidi" w:cstheme="majorBidi"/>
            <w:sz w:val="24"/>
            <w:szCs w:val="24"/>
          </w:rPr>
          <w:t>—</w:t>
        </w:r>
        <w:r w:rsidR="001A5BA3">
          <w:rPr>
            <w:rFonts w:asciiTheme="majorBidi" w:hAnsiTheme="majorBidi" w:cstheme="majorBidi"/>
            <w:sz w:val="24"/>
            <w:szCs w:val="24"/>
          </w:rPr>
          <w:t xml:space="preserve"> </w:t>
        </w:r>
      </w:ins>
      <w:r w:rsidR="00D025FD" w:rsidRPr="00A66B76">
        <w:rPr>
          <w:rFonts w:asciiTheme="majorBidi" w:hAnsiTheme="majorBidi" w:cstheme="majorBidi"/>
          <w:sz w:val="24"/>
          <w:szCs w:val="24"/>
        </w:rPr>
        <w:t>N</w:t>
      </w:r>
      <w:r w:rsidR="00C347B7" w:rsidRPr="00A66B76">
        <w:rPr>
          <w:rFonts w:asciiTheme="majorBidi" w:hAnsiTheme="majorBidi" w:cstheme="majorBidi"/>
          <w:sz w:val="24"/>
          <w:szCs w:val="24"/>
        </w:rPr>
        <w:t>eo</w:t>
      </w:r>
      <w:r w:rsidR="00FA3E60" w:rsidRPr="00A66B76">
        <w:rPr>
          <w:rFonts w:asciiTheme="majorBidi" w:hAnsiTheme="majorBidi" w:cstheme="majorBidi"/>
          <w:sz w:val="24"/>
          <w:szCs w:val="24"/>
        </w:rPr>
        <w:t>-</w:t>
      </w:r>
      <w:r w:rsidR="00C347B7" w:rsidRPr="00A66B76">
        <w:rPr>
          <w:rFonts w:asciiTheme="majorBidi" w:hAnsiTheme="majorBidi" w:cstheme="majorBidi"/>
          <w:sz w:val="24"/>
          <w:szCs w:val="24"/>
        </w:rPr>
        <w:t>classic</w:t>
      </w:r>
      <w:r w:rsidR="00D025FD" w:rsidRPr="00A66B76">
        <w:rPr>
          <w:rFonts w:asciiTheme="majorBidi" w:hAnsiTheme="majorBidi" w:cstheme="majorBidi"/>
          <w:sz w:val="24"/>
          <w:szCs w:val="24"/>
        </w:rPr>
        <w:t>ism</w:t>
      </w:r>
      <w:r w:rsidR="00C347B7" w:rsidRPr="00A66B76">
        <w:rPr>
          <w:rFonts w:asciiTheme="majorBidi" w:hAnsiTheme="majorBidi" w:cstheme="majorBidi"/>
          <w:sz w:val="24"/>
          <w:szCs w:val="24"/>
        </w:rPr>
        <w:t xml:space="preserve"> and </w:t>
      </w:r>
      <w:r w:rsidR="00166F63" w:rsidRPr="00A66B76">
        <w:rPr>
          <w:rFonts w:asciiTheme="majorBidi" w:hAnsiTheme="majorBidi" w:cstheme="majorBidi"/>
          <w:sz w:val="24"/>
          <w:szCs w:val="24"/>
        </w:rPr>
        <w:t>R</w:t>
      </w:r>
      <w:r w:rsidR="00C347B7" w:rsidRPr="00A66B76">
        <w:rPr>
          <w:rFonts w:asciiTheme="majorBidi" w:hAnsiTheme="majorBidi" w:cstheme="majorBidi"/>
          <w:sz w:val="24"/>
          <w:szCs w:val="24"/>
        </w:rPr>
        <w:t>omantic</w:t>
      </w:r>
      <w:r w:rsidR="00D025FD" w:rsidRPr="00A66B76">
        <w:rPr>
          <w:rFonts w:asciiTheme="majorBidi" w:hAnsiTheme="majorBidi" w:cstheme="majorBidi"/>
          <w:sz w:val="24"/>
          <w:szCs w:val="24"/>
        </w:rPr>
        <w:t>ism</w:t>
      </w:r>
      <w:ins w:id="1329" w:author="Author">
        <w:r w:rsidR="001A5BA3">
          <w:rPr>
            <w:rFonts w:asciiTheme="majorBidi" w:hAnsiTheme="majorBidi" w:cstheme="majorBidi"/>
            <w:sz w:val="24"/>
            <w:szCs w:val="24"/>
          </w:rPr>
          <w:t xml:space="preserve"> </w:t>
        </w:r>
        <w:r w:rsidR="00850193">
          <w:rPr>
            <w:rFonts w:asciiTheme="majorBidi" w:hAnsiTheme="majorBidi" w:cstheme="majorBidi"/>
            <w:sz w:val="24"/>
            <w:szCs w:val="24"/>
          </w:rPr>
          <w:t>—</w:t>
        </w:r>
        <w:r w:rsidR="001A5BA3">
          <w:rPr>
            <w:rFonts w:asciiTheme="majorBidi" w:hAnsiTheme="majorBidi" w:cstheme="majorBidi"/>
            <w:sz w:val="24"/>
            <w:szCs w:val="24"/>
          </w:rPr>
          <w:t xml:space="preserve"> </w:t>
        </w:r>
        <w:r w:rsidR="00850193">
          <w:rPr>
            <w:rFonts w:asciiTheme="majorBidi" w:hAnsiTheme="majorBidi" w:cstheme="majorBidi"/>
            <w:sz w:val="24"/>
            <w:szCs w:val="24"/>
          </w:rPr>
          <w:t>is</w:t>
        </w:r>
        <w:r w:rsidR="00850193" w:rsidRPr="00850193">
          <w:rPr>
            <w:rFonts w:asciiTheme="majorBidi" w:hAnsiTheme="majorBidi" w:cstheme="majorBidi"/>
            <w:sz w:val="24"/>
            <w:szCs w:val="24"/>
          </w:rPr>
          <w:t xml:space="preserve"> </w:t>
        </w:r>
        <w:r w:rsidR="00850193" w:rsidRPr="00A66B76">
          <w:rPr>
            <w:rFonts w:asciiTheme="majorBidi" w:hAnsiTheme="majorBidi" w:cstheme="majorBidi"/>
            <w:sz w:val="24"/>
            <w:szCs w:val="24"/>
          </w:rPr>
          <w:t xml:space="preserve">central </w:t>
        </w:r>
        <w:r w:rsidR="00850193">
          <w:rPr>
            <w:rFonts w:asciiTheme="majorBidi" w:hAnsiTheme="majorBidi" w:cstheme="majorBidi"/>
            <w:sz w:val="24"/>
            <w:szCs w:val="24"/>
          </w:rPr>
          <w:t>to</w:t>
        </w:r>
        <w:r w:rsidR="00850193" w:rsidRPr="00A66B76">
          <w:rPr>
            <w:rFonts w:asciiTheme="majorBidi" w:hAnsiTheme="majorBidi" w:cstheme="majorBidi"/>
            <w:sz w:val="24"/>
            <w:szCs w:val="24"/>
          </w:rPr>
          <w:t xml:space="preserve"> </w:t>
        </w:r>
        <w:r w:rsidR="00850193" w:rsidRPr="00A66B76">
          <w:rPr>
            <w:rFonts w:asciiTheme="majorBidi" w:hAnsiTheme="majorBidi" w:cstheme="majorBidi"/>
            <w:i/>
            <w:iCs/>
            <w:sz w:val="24"/>
            <w:szCs w:val="24"/>
          </w:rPr>
          <w:t>Norma</w:t>
        </w:r>
        <w:r w:rsidR="00850193" w:rsidRPr="00A66B76">
          <w:rPr>
            <w:rFonts w:asciiTheme="majorBidi" w:hAnsiTheme="majorBidi" w:cstheme="majorBidi"/>
            <w:sz w:val="24"/>
            <w:szCs w:val="24"/>
          </w:rPr>
          <w:t>’s dialectics in the Hegelian sense</w:t>
        </w:r>
      </w:ins>
      <w:r w:rsidR="00A66F17" w:rsidRPr="00A66B76">
        <w:rPr>
          <w:rFonts w:asciiTheme="majorBidi" w:hAnsiTheme="majorBidi" w:cstheme="majorBidi"/>
          <w:sz w:val="24"/>
          <w:szCs w:val="24"/>
        </w:rPr>
        <w:t>.</w:t>
      </w:r>
      <w:r w:rsidR="001255AA" w:rsidRPr="00A66B76">
        <w:rPr>
          <w:rFonts w:asciiTheme="majorBidi" w:hAnsiTheme="majorBidi" w:cstheme="majorBidi"/>
          <w:sz w:val="24"/>
          <w:szCs w:val="24"/>
        </w:rPr>
        <w:t xml:space="preserve"> </w:t>
      </w:r>
    </w:p>
    <w:p w14:paraId="78C2C913" w14:textId="6AFAE573" w:rsidR="00DD1CCD" w:rsidRPr="00A66B76" w:rsidRDefault="00DD1CCD" w:rsidP="0028126A">
      <w:pPr>
        <w:spacing w:after="0" w:line="360" w:lineRule="auto"/>
        <w:ind w:firstLine="720"/>
        <w:rPr>
          <w:rFonts w:asciiTheme="majorBidi" w:hAnsiTheme="majorBidi" w:cstheme="majorBidi"/>
          <w:sz w:val="24"/>
          <w:szCs w:val="24"/>
        </w:rPr>
        <w:pPrChange w:id="1330" w:author="Author">
          <w:pPr>
            <w:spacing w:after="0" w:line="360" w:lineRule="auto"/>
          </w:pPr>
        </w:pPrChange>
      </w:pPr>
      <w:r w:rsidRPr="00A66B76">
        <w:rPr>
          <w:rFonts w:asciiTheme="majorBidi" w:hAnsiTheme="majorBidi" w:cstheme="majorBidi"/>
          <w:sz w:val="24"/>
          <w:szCs w:val="24"/>
        </w:rPr>
        <w:t xml:space="preserve">  </w:t>
      </w:r>
      <w:del w:id="1331" w:author="Author">
        <w:r w:rsidRPr="00A66B76" w:rsidDel="00F85BB0">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The opera contains </w:t>
      </w:r>
      <w:del w:id="1332" w:author="Author">
        <w:r w:rsidR="00690E9C" w:rsidRPr="00A66B76" w:rsidDel="00850193">
          <w:rPr>
            <w:rFonts w:asciiTheme="majorBidi" w:hAnsiTheme="majorBidi" w:cstheme="majorBidi"/>
            <w:sz w:val="24"/>
            <w:szCs w:val="24"/>
          </w:rPr>
          <w:delText>topics</w:delText>
        </w:r>
      </w:del>
      <w:ins w:id="1333" w:author="Author">
        <w:r w:rsidR="00850193">
          <w:rPr>
            <w:rFonts w:asciiTheme="majorBidi" w:hAnsiTheme="majorBidi" w:cstheme="majorBidi"/>
            <w:sz w:val="24"/>
            <w:szCs w:val="24"/>
          </w:rPr>
          <w:t>themes</w:t>
        </w:r>
      </w:ins>
      <w:r w:rsidRPr="00A66B76">
        <w:rPr>
          <w:rFonts w:asciiTheme="majorBidi" w:hAnsiTheme="majorBidi" w:cstheme="majorBidi"/>
          <w:sz w:val="24"/>
          <w:szCs w:val="24"/>
        </w:rPr>
        <w:t xml:space="preserve"> that spoke to the hearts of Bellini’s contemporaries in </w:t>
      </w:r>
      <w:r w:rsidR="00E0329B" w:rsidRPr="00A66B76">
        <w:rPr>
          <w:rFonts w:asciiTheme="majorBidi" w:hAnsiTheme="majorBidi" w:cstheme="majorBidi"/>
          <w:sz w:val="24"/>
          <w:szCs w:val="24"/>
        </w:rPr>
        <w:t xml:space="preserve">the first half of </w:t>
      </w:r>
      <w:r w:rsidRPr="00A66B76">
        <w:rPr>
          <w:rFonts w:asciiTheme="majorBidi" w:hAnsiTheme="majorBidi" w:cstheme="majorBidi"/>
          <w:sz w:val="24"/>
          <w:szCs w:val="24"/>
        </w:rPr>
        <w:t>the 19</w:t>
      </w:r>
      <w:r w:rsidRPr="00A66B76">
        <w:rPr>
          <w:rFonts w:asciiTheme="majorBidi" w:hAnsiTheme="majorBidi" w:cstheme="majorBidi"/>
          <w:sz w:val="24"/>
          <w:szCs w:val="24"/>
          <w:vertAlign w:val="superscript"/>
        </w:rPr>
        <w:t>th</w:t>
      </w:r>
      <w:r w:rsidRPr="00A66B76">
        <w:rPr>
          <w:rFonts w:asciiTheme="majorBidi" w:hAnsiTheme="majorBidi" w:cstheme="majorBidi"/>
          <w:sz w:val="24"/>
          <w:szCs w:val="24"/>
        </w:rPr>
        <w:t xml:space="preserve"> century and are still relevant today</w:t>
      </w:r>
      <w:r w:rsidR="004840BD" w:rsidRPr="00A66B76">
        <w:rPr>
          <w:rFonts w:asciiTheme="majorBidi" w:hAnsiTheme="majorBidi" w:cstheme="majorBidi"/>
          <w:sz w:val="24"/>
          <w:szCs w:val="24"/>
        </w:rPr>
        <w:t>,</w:t>
      </w:r>
      <w:r w:rsidRPr="00A66B76">
        <w:rPr>
          <w:rFonts w:asciiTheme="majorBidi" w:hAnsiTheme="majorBidi" w:cstheme="majorBidi"/>
          <w:sz w:val="24"/>
          <w:szCs w:val="24"/>
        </w:rPr>
        <w:t xml:space="preserve"> although in different ways and contexts: the place of a strong and dominant woman in a patriarchal society</w:t>
      </w:r>
      <w:r w:rsidR="00482471" w:rsidRPr="00A66B76">
        <w:rPr>
          <w:rFonts w:asciiTheme="majorBidi" w:hAnsiTheme="majorBidi" w:cstheme="majorBidi"/>
          <w:sz w:val="24"/>
          <w:szCs w:val="24"/>
        </w:rPr>
        <w:t xml:space="preserve">; </w:t>
      </w:r>
      <w:r w:rsidR="001647B9" w:rsidRPr="00A66B76">
        <w:rPr>
          <w:rFonts w:asciiTheme="majorBidi" w:hAnsiTheme="majorBidi" w:cstheme="majorBidi"/>
          <w:sz w:val="24"/>
          <w:szCs w:val="24"/>
        </w:rPr>
        <w:t xml:space="preserve">the </w:t>
      </w:r>
      <w:del w:id="1334" w:author="Author">
        <w:r w:rsidR="001647B9" w:rsidRPr="00A66B76" w:rsidDel="00850193">
          <w:rPr>
            <w:rFonts w:asciiTheme="majorBidi" w:hAnsiTheme="majorBidi" w:cstheme="majorBidi"/>
            <w:sz w:val="24"/>
            <w:szCs w:val="24"/>
          </w:rPr>
          <w:delText xml:space="preserve">male-female </w:delText>
        </w:r>
      </w:del>
      <w:r w:rsidR="001647B9" w:rsidRPr="00A66B76">
        <w:rPr>
          <w:rFonts w:asciiTheme="majorBidi" w:hAnsiTheme="majorBidi" w:cstheme="majorBidi"/>
          <w:sz w:val="24"/>
          <w:szCs w:val="24"/>
        </w:rPr>
        <w:t>balance of power</w:t>
      </w:r>
      <w:ins w:id="1335" w:author="Author">
        <w:r w:rsidR="00850193">
          <w:rPr>
            <w:rFonts w:asciiTheme="majorBidi" w:hAnsiTheme="majorBidi" w:cstheme="majorBidi"/>
            <w:sz w:val="24"/>
            <w:szCs w:val="24"/>
          </w:rPr>
          <w:t xml:space="preserve"> between men and women</w:t>
        </w:r>
      </w:ins>
      <w:r w:rsidR="001647B9" w:rsidRPr="00A66B76">
        <w:rPr>
          <w:rFonts w:asciiTheme="majorBidi" w:hAnsiTheme="majorBidi" w:cstheme="majorBidi"/>
          <w:sz w:val="24"/>
          <w:szCs w:val="24"/>
        </w:rPr>
        <w:t xml:space="preserve">; </w:t>
      </w:r>
      <w:del w:id="1336" w:author="Author">
        <w:r w:rsidR="00482471" w:rsidRPr="00A66B76" w:rsidDel="00850193">
          <w:rPr>
            <w:rFonts w:asciiTheme="majorBidi" w:hAnsiTheme="majorBidi" w:cstheme="majorBidi"/>
            <w:sz w:val="24"/>
            <w:szCs w:val="24"/>
          </w:rPr>
          <w:delText>the</w:delText>
        </w:r>
        <w:r w:rsidRPr="00A66B76" w:rsidDel="00850193">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hatred </w:t>
      </w:r>
      <w:r w:rsidR="00E0329B" w:rsidRPr="00A66B76">
        <w:rPr>
          <w:rFonts w:asciiTheme="majorBidi" w:hAnsiTheme="majorBidi" w:cstheme="majorBidi"/>
          <w:sz w:val="24"/>
          <w:szCs w:val="24"/>
        </w:rPr>
        <w:t>towards</w:t>
      </w:r>
      <w:r w:rsidRPr="00A66B76">
        <w:rPr>
          <w:rFonts w:asciiTheme="majorBidi" w:hAnsiTheme="majorBidi" w:cstheme="majorBidi"/>
          <w:sz w:val="24"/>
          <w:szCs w:val="24"/>
        </w:rPr>
        <w:t xml:space="preserve"> </w:t>
      </w:r>
      <w:r w:rsidR="00482471" w:rsidRPr="00A66B76">
        <w:rPr>
          <w:rFonts w:asciiTheme="majorBidi" w:hAnsiTheme="majorBidi" w:cstheme="majorBidi"/>
          <w:sz w:val="24"/>
          <w:szCs w:val="24"/>
        </w:rPr>
        <w:t>foreign rule</w:t>
      </w:r>
      <w:ins w:id="1337" w:author="Author">
        <w:r w:rsidR="001A5BA3">
          <w:rPr>
            <w:rFonts w:asciiTheme="majorBidi" w:hAnsiTheme="majorBidi" w:cstheme="majorBidi"/>
            <w:sz w:val="24"/>
            <w:szCs w:val="24"/>
          </w:rPr>
          <w:t xml:space="preserve"> and </w:t>
        </w:r>
        <w:del w:id="1338" w:author="Author">
          <w:r w:rsidR="00850193" w:rsidDel="001A5BA3">
            <w:rPr>
              <w:rFonts w:asciiTheme="majorBidi" w:hAnsiTheme="majorBidi" w:cstheme="majorBidi"/>
              <w:sz w:val="24"/>
              <w:szCs w:val="24"/>
            </w:rPr>
            <w:delText>—</w:delText>
          </w:r>
        </w:del>
      </w:ins>
      <w:del w:id="1339" w:author="Author">
        <w:r w:rsidR="00482471" w:rsidRPr="00A66B76" w:rsidDel="00850193">
          <w:rPr>
            <w:rFonts w:asciiTheme="majorBidi" w:hAnsiTheme="majorBidi" w:cstheme="majorBidi"/>
            <w:sz w:val="24"/>
            <w:szCs w:val="24"/>
          </w:rPr>
          <w:delText xml:space="preserve"> </w:delText>
        </w:r>
        <w:r w:rsidR="00482471" w:rsidRPr="00A66B76" w:rsidDel="00850193">
          <w:rPr>
            <w:rFonts w:ascii="Palatino Linotype" w:hAnsi="Palatino Linotype" w:cstheme="majorBidi"/>
            <w:sz w:val="24"/>
            <w:szCs w:val="24"/>
          </w:rPr>
          <w:delText>–</w:delText>
        </w:r>
        <w:r w:rsidR="00482471" w:rsidRPr="00A66B76" w:rsidDel="00850193">
          <w:rPr>
            <w:rFonts w:asciiTheme="majorBidi" w:hAnsiTheme="majorBidi" w:cstheme="majorBidi"/>
            <w:sz w:val="24"/>
            <w:szCs w:val="24"/>
          </w:rPr>
          <w:delText xml:space="preserve"> </w:delText>
        </w:r>
      </w:del>
      <w:r w:rsidR="00482471" w:rsidRPr="00A66B76">
        <w:rPr>
          <w:rFonts w:asciiTheme="majorBidi" w:hAnsiTheme="majorBidi" w:cstheme="majorBidi"/>
          <w:sz w:val="24"/>
          <w:szCs w:val="24"/>
        </w:rPr>
        <w:t>the imperial rule of conquerors</w:t>
      </w:r>
      <w:ins w:id="1340" w:author="Author">
        <w:r w:rsidR="001A5BA3">
          <w:rPr>
            <w:rFonts w:asciiTheme="majorBidi" w:hAnsiTheme="majorBidi" w:cstheme="majorBidi"/>
            <w:sz w:val="24"/>
            <w:szCs w:val="24"/>
          </w:rPr>
          <w:t xml:space="preserve">; </w:t>
        </w:r>
        <w:del w:id="1341" w:author="Author">
          <w:r w:rsidR="00850193" w:rsidDel="001A5BA3">
            <w:rPr>
              <w:rFonts w:asciiTheme="majorBidi" w:hAnsiTheme="majorBidi" w:cstheme="majorBidi"/>
              <w:sz w:val="24"/>
              <w:szCs w:val="24"/>
            </w:rPr>
            <w:delText>—</w:delText>
          </w:r>
        </w:del>
      </w:ins>
      <w:del w:id="1342" w:author="Author">
        <w:r w:rsidR="00482471" w:rsidRPr="00A66B76" w:rsidDel="00850193">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and </w:t>
      </w:r>
      <w:del w:id="1343" w:author="Author">
        <w:r w:rsidRPr="00A66B76" w:rsidDel="00850193">
          <w:rPr>
            <w:rFonts w:asciiTheme="majorBidi" w:hAnsiTheme="majorBidi" w:cstheme="majorBidi"/>
            <w:sz w:val="24"/>
            <w:szCs w:val="24"/>
          </w:rPr>
          <w:delText>the uprising</w:delText>
        </w:r>
      </w:del>
      <w:ins w:id="1344" w:author="Author">
        <w:r w:rsidR="00850193">
          <w:rPr>
            <w:rFonts w:asciiTheme="majorBidi" w:hAnsiTheme="majorBidi" w:cstheme="majorBidi"/>
            <w:sz w:val="24"/>
            <w:szCs w:val="24"/>
          </w:rPr>
          <w:t>rebellion</w:t>
        </w:r>
      </w:ins>
      <w:r w:rsidRPr="00A66B76">
        <w:rPr>
          <w:rFonts w:asciiTheme="majorBidi" w:hAnsiTheme="majorBidi" w:cstheme="majorBidi"/>
          <w:sz w:val="24"/>
          <w:szCs w:val="24"/>
        </w:rPr>
        <w:t xml:space="preserve"> against it. Certain motifs </w:t>
      </w:r>
      <w:r w:rsidR="001101C5" w:rsidRPr="00A66B76">
        <w:rPr>
          <w:rFonts w:asciiTheme="majorBidi" w:hAnsiTheme="majorBidi" w:cstheme="majorBidi"/>
          <w:sz w:val="24"/>
          <w:szCs w:val="24"/>
        </w:rPr>
        <w:t xml:space="preserve">of </w:t>
      </w:r>
      <w:r w:rsidRPr="00A66B76">
        <w:rPr>
          <w:rFonts w:asciiTheme="majorBidi" w:hAnsiTheme="majorBidi" w:cstheme="majorBidi"/>
          <w:sz w:val="24"/>
          <w:szCs w:val="24"/>
        </w:rPr>
        <w:t xml:space="preserve">the work have a particular attraction </w:t>
      </w:r>
      <w:del w:id="1345" w:author="Author">
        <w:r w:rsidR="00494BB0" w:rsidRPr="00A66B76" w:rsidDel="00850193">
          <w:rPr>
            <w:rFonts w:asciiTheme="majorBidi" w:hAnsiTheme="majorBidi" w:cstheme="majorBidi"/>
            <w:sz w:val="24"/>
            <w:szCs w:val="24"/>
          </w:rPr>
          <w:delText>nowadays</w:delText>
        </w:r>
      </w:del>
      <w:ins w:id="1346" w:author="Author">
        <w:r w:rsidR="00850193">
          <w:rPr>
            <w:rFonts w:asciiTheme="majorBidi" w:hAnsiTheme="majorBidi" w:cstheme="majorBidi"/>
            <w:sz w:val="24"/>
            <w:szCs w:val="24"/>
          </w:rPr>
          <w:t>in the modern era</w:t>
        </w:r>
      </w:ins>
      <w:r w:rsidR="00494BB0" w:rsidRPr="00A66B76">
        <w:rPr>
          <w:rFonts w:asciiTheme="majorBidi" w:hAnsiTheme="majorBidi" w:cstheme="majorBidi"/>
          <w:sz w:val="24"/>
          <w:szCs w:val="24"/>
        </w:rPr>
        <w:t xml:space="preserve">. One of them is </w:t>
      </w:r>
      <w:r w:rsidR="00482471" w:rsidRPr="00A66B76">
        <w:rPr>
          <w:rFonts w:asciiTheme="majorBidi" w:hAnsiTheme="majorBidi" w:cstheme="majorBidi"/>
          <w:sz w:val="24"/>
          <w:szCs w:val="24"/>
        </w:rPr>
        <w:t xml:space="preserve">the </w:t>
      </w:r>
      <w:r w:rsidRPr="00A66B76">
        <w:rPr>
          <w:rFonts w:asciiTheme="majorBidi" w:hAnsiTheme="majorBidi" w:cstheme="majorBidi"/>
          <w:sz w:val="24"/>
          <w:szCs w:val="24"/>
        </w:rPr>
        <w:t xml:space="preserve">clash of </w:t>
      </w:r>
      <w:r w:rsidR="00482471" w:rsidRPr="00A66B76">
        <w:rPr>
          <w:rFonts w:asciiTheme="majorBidi" w:hAnsiTheme="majorBidi" w:cstheme="majorBidi"/>
          <w:sz w:val="24"/>
          <w:szCs w:val="24"/>
        </w:rPr>
        <w:t>civilizations</w:t>
      </w:r>
      <w:ins w:id="1347" w:author="Author">
        <w:r w:rsidR="007554B6">
          <w:rPr>
            <w:rFonts w:asciiTheme="majorBidi" w:hAnsiTheme="majorBidi" w:cstheme="majorBidi"/>
            <w:sz w:val="24"/>
            <w:szCs w:val="24"/>
          </w:rPr>
          <w:t>, with</w:t>
        </w:r>
      </w:ins>
      <w:del w:id="1348" w:author="Author">
        <w:r w:rsidR="00482471" w:rsidRPr="00A66B76" w:rsidDel="007554B6">
          <w:rPr>
            <w:rFonts w:asciiTheme="majorBidi" w:hAnsiTheme="majorBidi" w:cstheme="majorBidi"/>
            <w:sz w:val="24"/>
            <w:szCs w:val="24"/>
          </w:rPr>
          <w:delText xml:space="preserve"> </w:delText>
        </w:r>
        <w:r w:rsidR="00494BB0" w:rsidRPr="00A66B76" w:rsidDel="007554B6">
          <w:rPr>
            <w:rFonts w:ascii="Palatino Linotype" w:hAnsi="Palatino Linotype" w:cstheme="majorBidi"/>
            <w:sz w:val="24"/>
            <w:szCs w:val="24"/>
          </w:rPr>
          <w:delText>−</w:delText>
        </w:r>
        <w:r w:rsidR="00494BB0" w:rsidRPr="00A66B76" w:rsidDel="007554B6">
          <w:rPr>
            <w:rFonts w:asciiTheme="majorBidi" w:hAnsiTheme="majorBidi" w:cstheme="majorBidi"/>
            <w:sz w:val="24"/>
            <w:szCs w:val="24"/>
          </w:rPr>
          <w:delText xml:space="preserve"> </w:delText>
        </w:r>
      </w:del>
      <w:ins w:id="1349" w:author="Author">
        <w:del w:id="1350" w:author="Author">
          <w:r w:rsidR="00CF4FEB" w:rsidDel="007554B6">
            <w:rPr>
              <w:rFonts w:asciiTheme="majorBidi" w:hAnsiTheme="majorBidi" w:cstheme="majorBidi"/>
              <w:sz w:val="24"/>
              <w:szCs w:val="24"/>
            </w:rPr>
            <w:delText>—</w:delText>
          </w:r>
        </w:del>
        <w:r w:rsidR="007554B6">
          <w:rPr>
            <w:rFonts w:asciiTheme="majorBidi" w:hAnsiTheme="majorBidi" w:cstheme="majorBidi"/>
            <w:sz w:val="24"/>
            <w:szCs w:val="24"/>
          </w:rPr>
          <w:t xml:space="preserve"> </w:t>
        </w:r>
      </w:ins>
      <w:r w:rsidR="00482471" w:rsidRPr="00A66B76">
        <w:rPr>
          <w:rFonts w:asciiTheme="majorBidi" w:hAnsiTheme="majorBidi" w:cstheme="majorBidi"/>
          <w:sz w:val="24"/>
          <w:szCs w:val="24"/>
        </w:rPr>
        <w:t xml:space="preserve">one regarding the other as </w:t>
      </w:r>
      <w:ins w:id="1351" w:author="Author">
        <w:r w:rsidR="00850193">
          <w:rPr>
            <w:rFonts w:asciiTheme="majorBidi" w:hAnsiTheme="majorBidi" w:cstheme="majorBidi"/>
            <w:sz w:val="24"/>
            <w:szCs w:val="24"/>
          </w:rPr>
          <w:t>“</w:t>
        </w:r>
      </w:ins>
      <w:del w:id="1352" w:author="Author">
        <w:r w:rsidR="000C0B8B" w:rsidRPr="00A66B76" w:rsidDel="00850193">
          <w:rPr>
            <w:rFonts w:asciiTheme="majorBidi" w:hAnsiTheme="majorBidi" w:cstheme="majorBidi"/>
            <w:sz w:val="24"/>
            <w:szCs w:val="24"/>
          </w:rPr>
          <w:delText>‘</w:delText>
        </w:r>
      </w:del>
      <w:r w:rsidR="00482471" w:rsidRPr="00A66B76">
        <w:rPr>
          <w:rFonts w:asciiTheme="majorBidi" w:hAnsiTheme="majorBidi" w:cstheme="majorBidi"/>
          <w:sz w:val="24"/>
          <w:szCs w:val="24"/>
        </w:rPr>
        <w:t>barbarian</w:t>
      </w:r>
      <w:r w:rsidR="009C2A27" w:rsidRPr="00A66B76">
        <w:rPr>
          <w:rFonts w:asciiTheme="majorBidi" w:hAnsiTheme="majorBidi" w:cstheme="majorBidi"/>
          <w:sz w:val="24"/>
          <w:szCs w:val="24"/>
        </w:rPr>
        <w:t>.</w:t>
      </w:r>
      <w:del w:id="1353" w:author="Author">
        <w:r w:rsidR="000C0B8B" w:rsidRPr="00A66B76" w:rsidDel="00850193">
          <w:rPr>
            <w:rFonts w:asciiTheme="majorBidi" w:hAnsiTheme="majorBidi" w:cstheme="majorBidi"/>
            <w:sz w:val="24"/>
            <w:szCs w:val="24"/>
          </w:rPr>
          <w:delText>’</w:delText>
        </w:r>
      </w:del>
      <w:ins w:id="1354" w:author="Author">
        <w:r w:rsidR="00850193">
          <w:rPr>
            <w:rFonts w:asciiTheme="majorBidi" w:hAnsiTheme="majorBidi" w:cstheme="majorBidi"/>
            <w:sz w:val="24"/>
            <w:szCs w:val="24"/>
          </w:rPr>
          <w:t>”</w:t>
        </w:r>
      </w:ins>
      <w:r w:rsidR="00494007" w:rsidRPr="00A66B76">
        <w:rPr>
          <w:rStyle w:val="EndnoteReference"/>
          <w:rFonts w:asciiTheme="majorBidi" w:hAnsiTheme="majorBidi" w:cstheme="majorBidi"/>
          <w:sz w:val="24"/>
          <w:szCs w:val="24"/>
        </w:rPr>
        <w:endnoteReference w:id="21"/>
      </w:r>
      <w:r w:rsidR="00494007" w:rsidRPr="00A66B76">
        <w:rPr>
          <w:rFonts w:asciiTheme="majorBidi" w:hAnsiTheme="majorBidi" w:cstheme="majorBidi"/>
          <w:sz w:val="24"/>
          <w:szCs w:val="24"/>
        </w:rPr>
        <w:t xml:space="preserve"> </w:t>
      </w:r>
      <w:r w:rsidR="00494BB0" w:rsidRPr="00A66B76">
        <w:rPr>
          <w:rFonts w:asciiTheme="majorBidi" w:hAnsiTheme="majorBidi" w:cstheme="majorBidi"/>
          <w:sz w:val="24"/>
          <w:szCs w:val="24"/>
        </w:rPr>
        <w:t>In this respect</w:t>
      </w:r>
      <w:ins w:id="1360" w:author="Author">
        <w:r w:rsidR="00850193">
          <w:rPr>
            <w:rFonts w:asciiTheme="majorBidi" w:hAnsiTheme="majorBidi" w:cstheme="majorBidi"/>
            <w:sz w:val="24"/>
            <w:szCs w:val="24"/>
          </w:rPr>
          <w:t>,</w:t>
        </w:r>
      </w:ins>
      <w:r w:rsidR="00494BB0" w:rsidRPr="00A66B76">
        <w:rPr>
          <w:rFonts w:asciiTheme="majorBidi" w:hAnsiTheme="majorBidi" w:cstheme="majorBidi"/>
          <w:sz w:val="24"/>
          <w:szCs w:val="24"/>
        </w:rPr>
        <w:t xml:space="preserve"> t</w:t>
      </w:r>
      <w:r w:rsidR="00482471" w:rsidRPr="00A66B76">
        <w:rPr>
          <w:rFonts w:asciiTheme="majorBidi" w:hAnsiTheme="majorBidi" w:cstheme="majorBidi"/>
          <w:sz w:val="24"/>
          <w:szCs w:val="24"/>
        </w:rPr>
        <w:t xml:space="preserve">he opera may </w:t>
      </w:r>
      <w:r w:rsidR="00D90A1C" w:rsidRPr="00A66B76">
        <w:rPr>
          <w:rFonts w:asciiTheme="majorBidi" w:hAnsiTheme="majorBidi" w:cstheme="majorBidi"/>
          <w:sz w:val="24"/>
          <w:szCs w:val="24"/>
        </w:rPr>
        <w:t xml:space="preserve">also </w:t>
      </w:r>
      <w:r w:rsidR="004840BD" w:rsidRPr="00A66B76">
        <w:rPr>
          <w:rFonts w:asciiTheme="majorBidi" w:hAnsiTheme="majorBidi" w:cstheme="majorBidi"/>
          <w:sz w:val="24"/>
          <w:szCs w:val="24"/>
        </w:rPr>
        <w:t>evoke</w:t>
      </w:r>
      <w:r w:rsidR="00482471" w:rsidRPr="00A66B76">
        <w:rPr>
          <w:rFonts w:asciiTheme="majorBidi" w:hAnsiTheme="majorBidi" w:cstheme="majorBidi"/>
          <w:sz w:val="24"/>
          <w:szCs w:val="24"/>
        </w:rPr>
        <w:t xml:space="preserve"> a</w:t>
      </w:r>
      <w:r w:rsidRPr="00A66B76">
        <w:rPr>
          <w:rFonts w:asciiTheme="majorBidi" w:hAnsiTheme="majorBidi" w:cstheme="majorBidi"/>
          <w:sz w:val="24"/>
          <w:szCs w:val="24"/>
        </w:rPr>
        <w:t xml:space="preserve">ssociations with renewed outbursts of </w:t>
      </w:r>
      <w:ins w:id="1361" w:author="Author">
        <w:r w:rsidR="00850193">
          <w:rPr>
            <w:rFonts w:asciiTheme="majorBidi" w:hAnsiTheme="majorBidi" w:cstheme="majorBidi"/>
            <w:sz w:val="24"/>
            <w:szCs w:val="24"/>
          </w:rPr>
          <w:t>“</w:t>
        </w:r>
      </w:ins>
      <w:del w:id="1362" w:author="Author">
        <w:r w:rsidR="0011404D" w:rsidRPr="00A66B76" w:rsidDel="00850193">
          <w:rPr>
            <w:rFonts w:asciiTheme="majorBidi" w:hAnsiTheme="majorBidi" w:cstheme="majorBidi"/>
            <w:sz w:val="24"/>
            <w:szCs w:val="24"/>
          </w:rPr>
          <w:delText>‘</w:delText>
        </w:r>
      </w:del>
      <w:r w:rsidRPr="00A66B76">
        <w:rPr>
          <w:rFonts w:asciiTheme="majorBidi" w:hAnsiTheme="majorBidi" w:cstheme="majorBidi"/>
          <w:sz w:val="24"/>
          <w:szCs w:val="24"/>
        </w:rPr>
        <w:t>tribal</w:t>
      </w:r>
      <w:del w:id="1363" w:author="Author">
        <w:r w:rsidR="0011404D" w:rsidRPr="00A66B76" w:rsidDel="00850193">
          <w:rPr>
            <w:rFonts w:asciiTheme="majorBidi" w:hAnsiTheme="majorBidi" w:cstheme="majorBidi"/>
            <w:sz w:val="24"/>
            <w:szCs w:val="24"/>
          </w:rPr>
          <w:delText>’</w:delText>
        </w:r>
      </w:del>
      <w:ins w:id="1364" w:author="Author">
        <w:r w:rsidR="00850193">
          <w:rPr>
            <w:rFonts w:asciiTheme="majorBidi" w:hAnsiTheme="majorBidi" w:cstheme="majorBidi"/>
            <w:sz w:val="24"/>
            <w:szCs w:val="24"/>
          </w:rPr>
          <w:t>”</w:t>
        </w:r>
      </w:ins>
      <w:r w:rsidRPr="00A66B76">
        <w:rPr>
          <w:rFonts w:asciiTheme="majorBidi" w:hAnsiTheme="majorBidi" w:cstheme="majorBidi"/>
          <w:sz w:val="24"/>
          <w:szCs w:val="24"/>
        </w:rPr>
        <w:t xml:space="preserve"> and religious fanaticism that often result in human sacrifices, not </w:t>
      </w:r>
      <w:r w:rsidR="00482471" w:rsidRPr="00A66B76">
        <w:rPr>
          <w:rFonts w:asciiTheme="majorBidi" w:hAnsiTheme="majorBidi" w:cstheme="majorBidi"/>
          <w:sz w:val="24"/>
          <w:szCs w:val="24"/>
        </w:rPr>
        <w:t>only</w:t>
      </w:r>
      <w:r w:rsidRPr="00A66B76">
        <w:rPr>
          <w:rFonts w:asciiTheme="majorBidi" w:hAnsiTheme="majorBidi" w:cstheme="majorBidi"/>
          <w:sz w:val="24"/>
          <w:szCs w:val="24"/>
        </w:rPr>
        <w:t xml:space="preserve"> in the metaphorical sense. </w:t>
      </w:r>
      <w:r w:rsidRPr="00A66B76">
        <w:rPr>
          <w:rFonts w:asciiTheme="majorBidi" w:hAnsiTheme="majorBidi" w:cstheme="majorBidi"/>
          <w:i/>
          <w:iCs/>
          <w:sz w:val="24"/>
          <w:szCs w:val="24"/>
        </w:rPr>
        <w:t xml:space="preserve">Norma </w:t>
      </w:r>
      <w:r w:rsidRPr="00A66B76">
        <w:rPr>
          <w:rFonts w:asciiTheme="majorBidi" w:hAnsiTheme="majorBidi" w:cstheme="majorBidi"/>
          <w:sz w:val="24"/>
          <w:szCs w:val="24"/>
        </w:rPr>
        <w:t>presents us with an emotional, mental, political and religious world that</w:t>
      </w:r>
      <w:ins w:id="1365" w:author="Author">
        <w:r w:rsidR="00850193">
          <w:rPr>
            <w:rFonts w:asciiTheme="majorBidi" w:hAnsiTheme="majorBidi" w:cstheme="majorBidi"/>
            <w:sz w:val="24"/>
            <w:szCs w:val="24"/>
          </w:rPr>
          <w:t>,</w:t>
        </w:r>
      </w:ins>
      <w:r w:rsidRPr="00A66B76">
        <w:rPr>
          <w:rFonts w:asciiTheme="majorBidi" w:hAnsiTheme="majorBidi" w:cstheme="majorBidi"/>
          <w:sz w:val="24"/>
          <w:szCs w:val="24"/>
        </w:rPr>
        <w:t xml:space="preserve"> </w:t>
      </w:r>
      <w:r w:rsidR="004840BD" w:rsidRPr="00A66B76">
        <w:rPr>
          <w:rFonts w:asciiTheme="majorBidi" w:hAnsiTheme="majorBidi" w:cstheme="majorBidi"/>
          <w:sz w:val="24"/>
          <w:szCs w:val="24"/>
        </w:rPr>
        <w:t>on the one hand</w:t>
      </w:r>
      <w:ins w:id="1366" w:author="Author">
        <w:r w:rsidR="00850193">
          <w:rPr>
            <w:rFonts w:asciiTheme="majorBidi" w:hAnsiTheme="majorBidi" w:cstheme="majorBidi"/>
            <w:sz w:val="24"/>
            <w:szCs w:val="24"/>
          </w:rPr>
          <w:t>,</w:t>
        </w:r>
      </w:ins>
      <w:r w:rsidR="004840BD"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seems </w:t>
      </w:r>
      <w:del w:id="1367" w:author="Author">
        <w:r w:rsidR="004840BD" w:rsidRPr="00A66B76" w:rsidDel="00850193">
          <w:rPr>
            <w:rFonts w:asciiTheme="majorBidi" w:hAnsiTheme="majorBidi" w:cstheme="majorBidi"/>
            <w:sz w:val="24"/>
            <w:szCs w:val="24"/>
          </w:rPr>
          <w:delText>so desperately</w:delText>
        </w:r>
      </w:del>
      <w:ins w:id="1368" w:author="Author">
        <w:r w:rsidR="00850193">
          <w:rPr>
            <w:rFonts w:asciiTheme="majorBidi" w:hAnsiTheme="majorBidi" w:cstheme="majorBidi"/>
            <w:sz w:val="24"/>
            <w:szCs w:val="24"/>
          </w:rPr>
          <w:t>intensely</w:t>
        </w:r>
      </w:ins>
      <w:r w:rsidR="004840BD" w:rsidRPr="00A66B76">
        <w:rPr>
          <w:rFonts w:asciiTheme="majorBidi" w:hAnsiTheme="majorBidi" w:cstheme="majorBidi"/>
          <w:sz w:val="24"/>
          <w:szCs w:val="24"/>
        </w:rPr>
        <w:t xml:space="preserve"> </w:t>
      </w:r>
      <w:r w:rsidR="00D90A1C" w:rsidRPr="00A66B76">
        <w:rPr>
          <w:rFonts w:asciiTheme="majorBidi" w:hAnsiTheme="majorBidi" w:cstheme="majorBidi"/>
          <w:sz w:val="24"/>
          <w:szCs w:val="24"/>
        </w:rPr>
        <w:t>foreign</w:t>
      </w:r>
      <w:r w:rsidRPr="00A66B76">
        <w:rPr>
          <w:rFonts w:asciiTheme="majorBidi" w:hAnsiTheme="majorBidi" w:cstheme="majorBidi"/>
          <w:sz w:val="24"/>
          <w:szCs w:val="24"/>
        </w:rPr>
        <w:t xml:space="preserve"> and </w:t>
      </w:r>
      <w:r w:rsidR="00482471" w:rsidRPr="00A66B76">
        <w:rPr>
          <w:rFonts w:asciiTheme="majorBidi" w:hAnsiTheme="majorBidi" w:cstheme="majorBidi"/>
          <w:sz w:val="24"/>
          <w:szCs w:val="24"/>
        </w:rPr>
        <w:t>remote but</w:t>
      </w:r>
      <w:r w:rsidR="00495E83" w:rsidRPr="00A66B76">
        <w:rPr>
          <w:rFonts w:asciiTheme="majorBidi" w:hAnsiTheme="majorBidi" w:cstheme="majorBidi"/>
          <w:sz w:val="24"/>
          <w:szCs w:val="24"/>
        </w:rPr>
        <w:t>,</w:t>
      </w:r>
      <w:r w:rsidR="00482471" w:rsidRPr="00A66B76">
        <w:rPr>
          <w:rFonts w:asciiTheme="majorBidi" w:hAnsiTheme="majorBidi" w:cstheme="majorBidi"/>
          <w:sz w:val="24"/>
          <w:szCs w:val="24"/>
        </w:rPr>
        <w:t xml:space="preserve"> </w:t>
      </w:r>
      <w:r w:rsidR="009F3A4F" w:rsidRPr="00A66B76">
        <w:rPr>
          <w:rFonts w:asciiTheme="majorBidi" w:hAnsiTheme="majorBidi" w:cstheme="majorBidi"/>
          <w:sz w:val="24"/>
          <w:szCs w:val="24"/>
        </w:rPr>
        <w:t>on the other hand</w:t>
      </w:r>
      <w:r w:rsidR="00495E83" w:rsidRPr="00A66B76">
        <w:rPr>
          <w:rFonts w:asciiTheme="majorBidi" w:hAnsiTheme="majorBidi" w:cstheme="majorBidi"/>
          <w:sz w:val="24"/>
          <w:szCs w:val="24"/>
        </w:rPr>
        <w:t>,</w:t>
      </w:r>
      <w:r w:rsidR="004840BD" w:rsidRPr="00A66B76">
        <w:rPr>
          <w:rFonts w:asciiTheme="majorBidi" w:hAnsiTheme="majorBidi" w:cstheme="majorBidi"/>
          <w:sz w:val="24"/>
          <w:szCs w:val="24"/>
        </w:rPr>
        <w:t xml:space="preserve"> </w:t>
      </w:r>
      <w:del w:id="1369" w:author="Author">
        <w:r w:rsidR="001101C5" w:rsidRPr="00A66B76" w:rsidDel="00850193">
          <w:rPr>
            <w:rFonts w:asciiTheme="majorBidi" w:hAnsiTheme="majorBidi" w:cstheme="majorBidi"/>
            <w:sz w:val="24"/>
            <w:szCs w:val="24"/>
          </w:rPr>
          <w:delText>i</w:delText>
        </w:r>
        <w:r w:rsidR="004840BD" w:rsidRPr="00A66B76" w:rsidDel="00850193">
          <w:rPr>
            <w:rFonts w:asciiTheme="majorBidi" w:hAnsiTheme="majorBidi" w:cstheme="majorBidi"/>
            <w:sz w:val="24"/>
            <w:szCs w:val="24"/>
          </w:rPr>
          <w:delText xml:space="preserve">t </w:delText>
        </w:r>
      </w:del>
      <w:r w:rsidR="004840BD" w:rsidRPr="00A66B76">
        <w:rPr>
          <w:rFonts w:asciiTheme="majorBidi" w:hAnsiTheme="majorBidi" w:cstheme="majorBidi"/>
          <w:sz w:val="24"/>
          <w:szCs w:val="24"/>
        </w:rPr>
        <w:t xml:space="preserve">also appears </w:t>
      </w:r>
      <w:del w:id="1370" w:author="Author">
        <w:r w:rsidR="004840BD" w:rsidRPr="00A66B76" w:rsidDel="001A5BA3">
          <w:rPr>
            <w:rFonts w:asciiTheme="majorBidi" w:hAnsiTheme="majorBidi" w:cstheme="majorBidi"/>
            <w:sz w:val="24"/>
            <w:szCs w:val="24"/>
          </w:rPr>
          <w:delText>to be</w:delText>
        </w:r>
        <w:r w:rsidR="001101C5" w:rsidRPr="00A66B76" w:rsidDel="001A5BA3">
          <w:rPr>
            <w:rFonts w:asciiTheme="majorBidi" w:hAnsiTheme="majorBidi" w:cstheme="majorBidi"/>
            <w:sz w:val="24"/>
            <w:szCs w:val="24"/>
          </w:rPr>
          <w:delText xml:space="preserve"> </w:delText>
        </w:r>
      </w:del>
      <w:r w:rsidRPr="00A66B76">
        <w:rPr>
          <w:rFonts w:asciiTheme="majorBidi" w:hAnsiTheme="majorBidi" w:cstheme="majorBidi"/>
          <w:sz w:val="24"/>
          <w:szCs w:val="24"/>
        </w:rPr>
        <w:t>familia</w:t>
      </w:r>
      <w:r w:rsidR="00482471" w:rsidRPr="00A66B76">
        <w:rPr>
          <w:rFonts w:asciiTheme="majorBidi" w:hAnsiTheme="majorBidi" w:cstheme="majorBidi"/>
          <w:sz w:val="24"/>
          <w:szCs w:val="24"/>
        </w:rPr>
        <w:t xml:space="preserve">r to us. </w:t>
      </w:r>
      <w:del w:id="1371" w:author="Author">
        <w:r w:rsidR="00E772B1" w:rsidRPr="00A66B76" w:rsidDel="00850193">
          <w:rPr>
            <w:rFonts w:asciiTheme="majorBidi" w:hAnsiTheme="majorBidi" w:cstheme="majorBidi"/>
            <w:sz w:val="24"/>
            <w:szCs w:val="24"/>
          </w:rPr>
          <w:delText>No wonder</w:delText>
        </w:r>
      </w:del>
      <w:ins w:id="1372" w:author="Author">
        <w:r w:rsidR="00850193">
          <w:rPr>
            <w:rFonts w:asciiTheme="majorBidi" w:hAnsiTheme="majorBidi" w:cstheme="majorBidi"/>
            <w:sz w:val="24"/>
            <w:szCs w:val="24"/>
          </w:rPr>
          <w:t>It is no surprise, then,</w:t>
        </w:r>
      </w:ins>
      <w:r w:rsidR="00E772B1" w:rsidRPr="00A66B76">
        <w:rPr>
          <w:rFonts w:asciiTheme="majorBidi" w:hAnsiTheme="majorBidi" w:cstheme="majorBidi"/>
          <w:sz w:val="24"/>
          <w:szCs w:val="24"/>
        </w:rPr>
        <w:t xml:space="preserve"> that this work </w:t>
      </w:r>
      <w:ins w:id="1373" w:author="Author">
        <w:r w:rsidR="001A5BA3">
          <w:rPr>
            <w:rFonts w:asciiTheme="majorBidi" w:hAnsiTheme="majorBidi" w:cstheme="majorBidi"/>
            <w:sz w:val="24"/>
            <w:szCs w:val="24"/>
          </w:rPr>
          <w:t xml:space="preserve">has </w:t>
        </w:r>
      </w:ins>
      <w:r w:rsidR="00E772B1" w:rsidRPr="00A66B76">
        <w:rPr>
          <w:rFonts w:asciiTheme="majorBidi" w:hAnsiTheme="majorBidi" w:cstheme="majorBidi"/>
          <w:sz w:val="24"/>
          <w:szCs w:val="24"/>
        </w:rPr>
        <w:t xml:space="preserve">inspired attempts at </w:t>
      </w:r>
      <w:r w:rsidR="00283920" w:rsidRPr="00A66B76">
        <w:rPr>
          <w:rFonts w:asciiTheme="majorBidi" w:hAnsiTheme="majorBidi" w:cstheme="majorBidi"/>
          <w:sz w:val="24"/>
          <w:szCs w:val="24"/>
        </w:rPr>
        <w:t xml:space="preserve">moving the plot </w:t>
      </w:r>
      <w:r w:rsidR="0011404D" w:rsidRPr="00A66B76">
        <w:rPr>
          <w:rFonts w:asciiTheme="majorBidi" w:hAnsiTheme="majorBidi" w:cstheme="majorBidi"/>
          <w:sz w:val="24"/>
          <w:szCs w:val="24"/>
        </w:rPr>
        <w:t xml:space="preserve">from ancient </w:t>
      </w:r>
      <w:r w:rsidR="00283920" w:rsidRPr="00A66B76">
        <w:rPr>
          <w:rFonts w:asciiTheme="majorBidi" w:hAnsiTheme="majorBidi" w:cstheme="majorBidi"/>
          <w:sz w:val="24"/>
          <w:szCs w:val="24"/>
        </w:rPr>
        <w:t>to modern times</w:t>
      </w:r>
      <w:r w:rsidR="004840BD" w:rsidRPr="00A66B76">
        <w:rPr>
          <w:rFonts w:asciiTheme="majorBidi" w:hAnsiTheme="majorBidi" w:cstheme="majorBidi"/>
          <w:sz w:val="24"/>
          <w:szCs w:val="24"/>
        </w:rPr>
        <w:t xml:space="preserve"> </w:t>
      </w:r>
      <w:r w:rsidR="00A334E4" w:rsidRPr="00A66B76">
        <w:rPr>
          <w:rFonts w:asciiTheme="majorBidi" w:hAnsiTheme="majorBidi" w:cstheme="majorBidi"/>
          <w:sz w:val="24"/>
          <w:szCs w:val="24"/>
        </w:rPr>
        <w:t xml:space="preserve">in the spirit of </w:t>
      </w:r>
      <w:r w:rsidR="00A334E4" w:rsidRPr="00A66B76">
        <w:rPr>
          <w:rFonts w:asciiTheme="majorBidi" w:hAnsiTheme="majorBidi" w:cstheme="majorBidi"/>
          <w:i/>
          <w:iCs/>
          <w:sz w:val="24"/>
          <w:szCs w:val="24"/>
        </w:rPr>
        <w:t>Regieoper</w:t>
      </w:r>
      <w:ins w:id="1374" w:author="Author">
        <w:r w:rsidR="001A5BA3">
          <w:rPr>
            <w:rFonts w:asciiTheme="majorBidi" w:hAnsiTheme="majorBidi" w:cstheme="majorBidi"/>
            <w:sz w:val="24"/>
            <w:szCs w:val="24"/>
          </w:rPr>
          <w:t xml:space="preserve">, </w:t>
        </w:r>
      </w:ins>
      <w:del w:id="1375" w:author="Author">
        <w:r w:rsidR="00A334E4" w:rsidRPr="00A66B76" w:rsidDel="00CF4FEB">
          <w:rPr>
            <w:rFonts w:asciiTheme="majorBidi" w:hAnsiTheme="majorBidi" w:cstheme="majorBidi"/>
            <w:sz w:val="24"/>
            <w:szCs w:val="24"/>
          </w:rPr>
          <w:delText xml:space="preserve"> </w:delText>
        </w:r>
        <w:r w:rsidR="004840BD" w:rsidRPr="00A66B76" w:rsidDel="00CF4FEB">
          <w:rPr>
            <w:rFonts w:ascii="Palatino Linotype" w:hAnsi="Palatino Linotype" w:cstheme="majorBidi"/>
            <w:sz w:val="24"/>
            <w:szCs w:val="24"/>
          </w:rPr>
          <w:delText>−</w:delText>
        </w:r>
        <w:r w:rsidR="00E772B1" w:rsidRPr="00A66B76" w:rsidDel="00CF4FEB">
          <w:rPr>
            <w:rFonts w:asciiTheme="majorBidi" w:hAnsiTheme="majorBidi" w:cstheme="majorBidi"/>
            <w:sz w:val="24"/>
            <w:szCs w:val="24"/>
          </w:rPr>
          <w:delText xml:space="preserve"> </w:delText>
        </w:r>
      </w:del>
      <w:ins w:id="1376" w:author="Author">
        <w:del w:id="1377" w:author="Author">
          <w:r w:rsidR="00CF4FEB" w:rsidDel="001A5BA3">
            <w:rPr>
              <w:rFonts w:asciiTheme="majorBidi" w:hAnsiTheme="majorBidi" w:cstheme="majorBidi"/>
              <w:sz w:val="24"/>
              <w:szCs w:val="24"/>
            </w:rPr>
            <w:delText>—</w:delText>
          </w:r>
        </w:del>
      </w:ins>
      <w:r w:rsidR="001101C5" w:rsidRPr="00A66B76">
        <w:rPr>
          <w:rFonts w:asciiTheme="majorBidi" w:hAnsiTheme="majorBidi" w:cstheme="majorBidi"/>
          <w:sz w:val="24"/>
          <w:szCs w:val="24"/>
        </w:rPr>
        <w:t>a</w:t>
      </w:r>
      <w:r w:rsidR="00E772B1" w:rsidRPr="00A66B76">
        <w:rPr>
          <w:rFonts w:asciiTheme="majorBidi" w:hAnsiTheme="majorBidi" w:cstheme="majorBidi"/>
          <w:sz w:val="24"/>
          <w:szCs w:val="24"/>
        </w:rPr>
        <w:t xml:space="preserve"> topic </w:t>
      </w:r>
      <w:del w:id="1378" w:author="Author">
        <w:r w:rsidR="00E772B1" w:rsidRPr="00A66B76" w:rsidDel="007D2A32">
          <w:rPr>
            <w:rFonts w:asciiTheme="majorBidi" w:hAnsiTheme="majorBidi" w:cstheme="majorBidi"/>
            <w:sz w:val="24"/>
            <w:szCs w:val="24"/>
          </w:rPr>
          <w:delText xml:space="preserve">to be </w:delText>
        </w:r>
      </w:del>
      <w:r w:rsidR="00E772B1" w:rsidRPr="00A66B76">
        <w:rPr>
          <w:rFonts w:asciiTheme="majorBidi" w:hAnsiTheme="majorBidi" w:cstheme="majorBidi"/>
          <w:sz w:val="24"/>
          <w:szCs w:val="24"/>
        </w:rPr>
        <w:t xml:space="preserve">discussed </w:t>
      </w:r>
      <w:r w:rsidR="00166F63" w:rsidRPr="00A66B76">
        <w:rPr>
          <w:rFonts w:asciiTheme="majorBidi" w:hAnsiTheme="majorBidi" w:cstheme="majorBidi"/>
          <w:sz w:val="24"/>
          <w:szCs w:val="24"/>
        </w:rPr>
        <w:t xml:space="preserve">in the </w:t>
      </w:r>
      <w:r w:rsidR="00495E83" w:rsidRPr="00A66B76">
        <w:rPr>
          <w:rFonts w:asciiTheme="majorBidi" w:hAnsiTheme="majorBidi" w:cstheme="majorBidi"/>
          <w:sz w:val="24"/>
          <w:szCs w:val="24"/>
        </w:rPr>
        <w:t>next</w:t>
      </w:r>
      <w:r w:rsidR="00166F63" w:rsidRPr="00A66B76">
        <w:rPr>
          <w:rFonts w:asciiTheme="majorBidi" w:hAnsiTheme="majorBidi" w:cstheme="majorBidi"/>
          <w:sz w:val="24"/>
          <w:szCs w:val="24"/>
        </w:rPr>
        <w:t xml:space="preserve"> section</w:t>
      </w:r>
      <w:r w:rsidR="00E772B1" w:rsidRPr="00A66B76">
        <w:rPr>
          <w:rFonts w:asciiTheme="majorBidi" w:hAnsiTheme="majorBidi" w:cstheme="majorBidi"/>
          <w:sz w:val="24"/>
          <w:szCs w:val="24"/>
        </w:rPr>
        <w:t>.</w:t>
      </w:r>
    </w:p>
    <w:p w14:paraId="63A8CD65" w14:textId="60E506A4" w:rsidR="00A85B77" w:rsidRPr="00A66B76" w:rsidRDefault="00E876D2" w:rsidP="003E6F53">
      <w:pPr>
        <w:spacing w:after="0" w:line="360" w:lineRule="auto"/>
        <w:rPr>
          <w:rFonts w:asciiTheme="majorBidi" w:hAnsiTheme="majorBidi" w:cstheme="majorBidi"/>
          <w:sz w:val="24"/>
          <w:szCs w:val="24"/>
        </w:rPr>
      </w:pPr>
      <w:r w:rsidRPr="00A66B76">
        <w:rPr>
          <w:rFonts w:asciiTheme="majorBidi" w:hAnsiTheme="majorBidi" w:cstheme="majorBidi"/>
          <w:sz w:val="24"/>
          <w:szCs w:val="24"/>
        </w:rPr>
        <w:t xml:space="preserve">  </w:t>
      </w:r>
      <w:ins w:id="1379" w:author="Author">
        <w:r w:rsidR="00C8690D">
          <w:rPr>
            <w:rFonts w:asciiTheme="majorBidi" w:hAnsiTheme="majorBidi" w:cstheme="majorBidi"/>
            <w:sz w:val="24"/>
            <w:szCs w:val="24"/>
          </w:rPr>
          <w:tab/>
        </w:r>
      </w:ins>
      <w:del w:id="1380" w:author="Author">
        <w:r w:rsidRPr="00A66B76" w:rsidDel="00F85BB0">
          <w:rPr>
            <w:rFonts w:asciiTheme="majorBidi" w:hAnsiTheme="majorBidi" w:cstheme="majorBidi"/>
            <w:sz w:val="24"/>
            <w:szCs w:val="24"/>
          </w:rPr>
          <w:delText xml:space="preserve">   </w:delText>
        </w:r>
      </w:del>
      <w:r w:rsidR="00B12B9F" w:rsidRPr="00A66B76">
        <w:rPr>
          <w:rFonts w:asciiTheme="majorBidi" w:hAnsiTheme="majorBidi" w:cstheme="majorBidi"/>
          <w:sz w:val="24"/>
          <w:szCs w:val="24"/>
        </w:rPr>
        <w:t xml:space="preserve">Another motif of great interest today is the solidarity and empathy between women. Some have tried to find a feminist or proto-feminist element in </w:t>
      </w:r>
      <w:ins w:id="1381" w:author="Author">
        <w:r w:rsidR="007554B6" w:rsidRPr="0028126A">
          <w:rPr>
            <w:rFonts w:asciiTheme="majorBidi" w:hAnsiTheme="majorBidi" w:cstheme="majorBidi"/>
            <w:i/>
            <w:iCs/>
            <w:sz w:val="24"/>
            <w:szCs w:val="24"/>
            <w:rPrChange w:id="1382" w:author="Author">
              <w:rPr>
                <w:rFonts w:asciiTheme="majorBidi" w:hAnsiTheme="majorBidi" w:cstheme="majorBidi"/>
                <w:sz w:val="24"/>
                <w:szCs w:val="24"/>
              </w:rPr>
            </w:rPrChange>
          </w:rPr>
          <w:t>Norma</w:t>
        </w:r>
      </w:ins>
      <w:del w:id="1383" w:author="Author">
        <w:r w:rsidR="00B12B9F" w:rsidRPr="0028126A" w:rsidDel="007554B6">
          <w:rPr>
            <w:rFonts w:asciiTheme="majorBidi" w:hAnsiTheme="majorBidi" w:cstheme="majorBidi"/>
            <w:i/>
            <w:iCs/>
            <w:sz w:val="24"/>
            <w:szCs w:val="24"/>
            <w:rPrChange w:id="1384" w:author="Author">
              <w:rPr>
                <w:rFonts w:asciiTheme="majorBidi" w:hAnsiTheme="majorBidi" w:cstheme="majorBidi"/>
                <w:sz w:val="24"/>
                <w:szCs w:val="24"/>
              </w:rPr>
            </w:rPrChange>
          </w:rPr>
          <w:delText>t</w:delText>
        </w:r>
        <w:r w:rsidR="00B12B9F" w:rsidRPr="00A66B76" w:rsidDel="007554B6">
          <w:rPr>
            <w:rFonts w:asciiTheme="majorBidi" w:hAnsiTheme="majorBidi" w:cstheme="majorBidi"/>
            <w:sz w:val="24"/>
            <w:szCs w:val="24"/>
          </w:rPr>
          <w:delText>he opera</w:delText>
        </w:r>
      </w:del>
      <w:r w:rsidR="00B12B9F" w:rsidRPr="00A66B76">
        <w:rPr>
          <w:rFonts w:asciiTheme="majorBidi" w:hAnsiTheme="majorBidi" w:cstheme="majorBidi"/>
          <w:sz w:val="24"/>
          <w:szCs w:val="24"/>
        </w:rPr>
        <w:t xml:space="preserve"> (even a hint of lesbian attraction between the </w:t>
      </w:r>
      <w:r w:rsidR="004840BD" w:rsidRPr="00A66B76">
        <w:rPr>
          <w:rFonts w:asciiTheme="majorBidi" w:hAnsiTheme="majorBidi" w:cstheme="majorBidi"/>
          <w:sz w:val="24"/>
          <w:szCs w:val="24"/>
        </w:rPr>
        <w:t xml:space="preserve">two </w:t>
      </w:r>
      <w:r w:rsidR="00B12B9F" w:rsidRPr="00A66B76">
        <w:rPr>
          <w:rFonts w:asciiTheme="majorBidi" w:hAnsiTheme="majorBidi" w:cstheme="majorBidi"/>
          <w:sz w:val="24"/>
          <w:szCs w:val="24"/>
        </w:rPr>
        <w:t>heroines).</w:t>
      </w:r>
      <w:r w:rsidR="003E57F1" w:rsidRPr="00A66B76">
        <w:rPr>
          <w:rFonts w:asciiTheme="majorBidi" w:hAnsiTheme="majorBidi" w:cstheme="majorBidi"/>
          <w:sz w:val="24"/>
          <w:szCs w:val="24"/>
        </w:rPr>
        <w:t xml:space="preserve"> </w:t>
      </w:r>
      <w:ins w:id="1385" w:author="Author">
        <w:r w:rsidR="007554B6">
          <w:rPr>
            <w:rFonts w:asciiTheme="majorBidi" w:hAnsiTheme="majorBidi" w:cstheme="majorBidi"/>
            <w:sz w:val="24"/>
            <w:szCs w:val="24"/>
          </w:rPr>
          <w:t>One scholar, in describing</w:t>
        </w:r>
      </w:ins>
      <w:del w:id="1386" w:author="Author">
        <w:r w:rsidR="00BC320A" w:rsidRPr="00A66B76" w:rsidDel="007554B6">
          <w:rPr>
            <w:rFonts w:asciiTheme="majorBidi" w:hAnsiTheme="majorBidi" w:cstheme="majorBidi"/>
            <w:sz w:val="24"/>
            <w:szCs w:val="24"/>
          </w:rPr>
          <w:delText>Thus, f</w:delText>
        </w:r>
      </w:del>
      <w:ins w:id="1387" w:author="Author">
        <w:del w:id="1388" w:author="Author">
          <w:r w:rsidR="00850193" w:rsidDel="007554B6">
            <w:rPr>
              <w:rFonts w:asciiTheme="majorBidi" w:hAnsiTheme="majorBidi" w:cstheme="majorBidi"/>
              <w:sz w:val="24"/>
              <w:szCs w:val="24"/>
            </w:rPr>
            <w:delText>F</w:delText>
          </w:r>
        </w:del>
      </w:ins>
      <w:del w:id="1389" w:author="Author">
        <w:r w:rsidR="00BC320A" w:rsidRPr="00A66B76" w:rsidDel="007554B6">
          <w:rPr>
            <w:rFonts w:asciiTheme="majorBidi" w:hAnsiTheme="majorBidi" w:cstheme="majorBidi"/>
            <w:sz w:val="24"/>
            <w:szCs w:val="24"/>
          </w:rPr>
          <w:delText>or instance, t</w:delText>
        </w:r>
        <w:r w:rsidR="003E57F1" w:rsidRPr="00A66B76" w:rsidDel="007554B6">
          <w:rPr>
            <w:rFonts w:asciiTheme="majorBidi" w:hAnsiTheme="majorBidi" w:cstheme="majorBidi"/>
            <w:sz w:val="24"/>
            <w:szCs w:val="24"/>
          </w:rPr>
          <w:delText>o describe</w:delText>
        </w:r>
      </w:del>
      <w:r w:rsidR="003E57F1" w:rsidRPr="00A66B76">
        <w:rPr>
          <w:rFonts w:asciiTheme="majorBidi" w:hAnsiTheme="majorBidi" w:cstheme="majorBidi"/>
          <w:sz w:val="24"/>
          <w:szCs w:val="24"/>
        </w:rPr>
        <w:t xml:space="preserve"> the relationship between Norma and </w:t>
      </w:r>
      <w:r w:rsidR="002A6569" w:rsidRPr="00A66B76">
        <w:rPr>
          <w:rFonts w:asciiTheme="majorBidi" w:hAnsiTheme="majorBidi" w:cstheme="majorBidi"/>
          <w:sz w:val="24"/>
          <w:szCs w:val="24"/>
        </w:rPr>
        <w:t>Adalgisa</w:t>
      </w:r>
      <w:r w:rsidR="0011404D" w:rsidRPr="00A66B76">
        <w:rPr>
          <w:rFonts w:asciiTheme="majorBidi" w:hAnsiTheme="majorBidi" w:cstheme="majorBidi"/>
          <w:sz w:val="24"/>
          <w:szCs w:val="24"/>
        </w:rPr>
        <w:t>,</w:t>
      </w:r>
      <w:r w:rsidR="003E57F1" w:rsidRPr="00A66B76">
        <w:rPr>
          <w:rFonts w:asciiTheme="majorBidi" w:hAnsiTheme="majorBidi" w:cstheme="majorBidi"/>
          <w:sz w:val="24"/>
          <w:szCs w:val="24"/>
        </w:rPr>
        <w:t xml:space="preserve"> </w:t>
      </w:r>
      <w:del w:id="1390" w:author="Author">
        <w:r w:rsidR="003E57F1" w:rsidRPr="00A66B76" w:rsidDel="007554B6">
          <w:rPr>
            <w:rFonts w:asciiTheme="majorBidi" w:hAnsiTheme="majorBidi" w:cstheme="majorBidi"/>
            <w:sz w:val="24"/>
            <w:szCs w:val="24"/>
          </w:rPr>
          <w:delText xml:space="preserve">one scholar </w:delText>
        </w:r>
      </w:del>
      <w:r w:rsidR="003E57F1" w:rsidRPr="00A66B76">
        <w:rPr>
          <w:rFonts w:asciiTheme="majorBidi" w:hAnsiTheme="majorBidi" w:cstheme="majorBidi"/>
          <w:sz w:val="24"/>
          <w:szCs w:val="24"/>
        </w:rPr>
        <w:t xml:space="preserve">uses terms such as </w:t>
      </w:r>
      <w:ins w:id="1391" w:author="Author">
        <w:r w:rsidR="00850193">
          <w:rPr>
            <w:rFonts w:asciiTheme="majorBidi" w:hAnsiTheme="majorBidi" w:cstheme="majorBidi"/>
            <w:sz w:val="24"/>
            <w:szCs w:val="24"/>
          </w:rPr>
          <w:t>“</w:t>
        </w:r>
      </w:ins>
      <w:del w:id="1392" w:author="Author">
        <w:r w:rsidR="000C0B8B" w:rsidRPr="00A66B76" w:rsidDel="00850193">
          <w:rPr>
            <w:rFonts w:asciiTheme="majorBidi" w:hAnsiTheme="majorBidi" w:cstheme="majorBidi"/>
            <w:sz w:val="24"/>
            <w:szCs w:val="24"/>
          </w:rPr>
          <w:delText>‘</w:delText>
        </w:r>
      </w:del>
      <w:r w:rsidR="003E57F1" w:rsidRPr="00A66B76">
        <w:rPr>
          <w:rFonts w:asciiTheme="majorBidi" w:hAnsiTheme="majorBidi" w:cstheme="majorBidi"/>
          <w:sz w:val="24"/>
          <w:szCs w:val="24"/>
        </w:rPr>
        <w:t>romantic friendship,</w:t>
      </w:r>
      <w:ins w:id="1393" w:author="Author">
        <w:r w:rsidR="00850193">
          <w:rPr>
            <w:rFonts w:asciiTheme="majorBidi" w:hAnsiTheme="majorBidi" w:cstheme="majorBidi"/>
            <w:sz w:val="24"/>
            <w:szCs w:val="24"/>
          </w:rPr>
          <w:t>”</w:t>
        </w:r>
      </w:ins>
      <w:del w:id="1394" w:author="Author">
        <w:r w:rsidR="000C0B8B" w:rsidRPr="00A66B76" w:rsidDel="00850193">
          <w:rPr>
            <w:rFonts w:asciiTheme="majorBidi" w:hAnsiTheme="majorBidi" w:cstheme="majorBidi"/>
            <w:sz w:val="24"/>
            <w:szCs w:val="24"/>
          </w:rPr>
          <w:delText>’</w:delText>
        </w:r>
      </w:del>
      <w:r w:rsidR="003E57F1" w:rsidRPr="00A66B76">
        <w:rPr>
          <w:rFonts w:asciiTheme="majorBidi" w:hAnsiTheme="majorBidi" w:cstheme="majorBidi"/>
          <w:sz w:val="24"/>
          <w:szCs w:val="24"/>
        </w:rPr>
        <w:t xml:space="preserve"> </w:t>
      </w:r>
      <w:ins w:id="1395" w:author="Author">
        <w:r w:rsidR="00850193">
          <w:rPr>
            <w:rFonts w:asciiTheme="majorBidi" w:hAnsiTheme="majorBidi" w:cstheme="majorBidi"/>
            <w:sz w:val="24"/>
            <w:szCs w:val="24"/>
          </w:rPr>
          <w:t>“</w:t>
        </w:r>
      </w:ins>
      <w:del w:id="1396" w:author="Author">
        <w:r w:rsidR="000C0B8B" w:rsidRPr="00A66B76" w:rsidDel="00850193">
          <w:rPr>
            <w:rFonts w:asciiTheme="majorBidi" w:hAnsiTheme="majorBidi" w:cstheme="majorBidi"/>
            <w:sz w:val="24"/>
            <w:szCs w:val="24"/>
          </w:rPr>
          <w:delText>‘</w:delText>
        </w:r>
      </w:del>
      <w:r w:rsidR="000C0B8B" w:rsidRPr="00A66B76">
        <w:rPr>
          <w:rFonts w:asciiTheme="majorBidi" w:hAnsiTheme="majorBidi" w:cstheme="majorBidi"/>
          <w:sz w:val="24"/>
          <w:szCs w:val="24"/>
        </w:rPr>
        <w:t>female homosociality</w:t>
      </w:r>
      <w:ins w:id="1397" w:author="Author">
        <w:r w:rsidR="00850193">
          <w:rPr>
            <w:rFonts w:asciiTheme="majorBidi" w:hAnsiTheme="majorBidi" w:cstheme="majorBidi"/>
            <w:sz w:val="24"/>
            <w:szCs w:val="24"/>
          </w:rPr>
          <w:t>”</w:t>
        </w:r>
      </w:ins>
      <w:del w:id="1398" w:author="Author">
        <w:r w:rsidR="000C0B8B" w:rsidRPr="00A66B76" w:rsidDel="00850193">
          <w:rPr>
            <w:rFonts w:asciiTheme="majorBidi" w:hAnsiTheme="majorBidi" w:cstheme="majorBidi"/>
            <w:sz w:val="24"/>
            <w:szCs w:val="24"/>
          </w:rPr>
          <w:delText>’</w:delText>
        </w:r>
      </w:del>
      <w:r w:rsidR="003E57F1" w:rsidRPr="00A66B76">
        <w:rPr>
          <w:rFonts w:asciiTheme="majorBidi" w:hAnsiTheme="majorBidi" w:cstheme="majorBidi"/>
          <w:sz w:val="24"/>
          <w:szCs w:val="24"/>
        </w:rPr>
        <w:t xml:space="preserve"> and </w:t>
      </w:r>
      <w:ins w:id="1399" w:author="Author">
        <w:r w:rsidR="00850193">
          <w:rPr>
            <w:rFonts w:asciiTheme="majorBidi" w:hAnsiTheme="majorBidi" w:cstheme="majorBidi"/>
            <w:sz w:val="24"/>
            <w:szCs w:val="24"/>
          </w:rPr>
          <w:t>“</w:t>
        </w:r>
      </w:ins>
      <w:del w:id="1400" w:author="Author">
        <w:r w:rsidR="000C0B8B" w:rsidRPr="00A66B76" w:rsidDel="00850193">
          <w:rPr>
            <w:rFonts w:asciiTheme="majorBidi" w:hAnsiTheme="majorBidi" w:cstheme="majorBidi"/>
            <w:sz w:val="24"/>
            <w:szCs w:val="24"/>
          </w:rPr>
          <w:delText>‘</w:delText>
        </w:r>
      </w:del>
      <w:r w:rsidR="000C0B8B" w:rsidRPr="00A66B76">
        <w:rPr>
          <w:rFonts w:asciiTheme="majorBidi" w:hAnsiTheme="majorBidi" w:cstheme="majorBidi"/>
          <w:sz w:val="24"/>
          <w:szCs w:val="24"/>
        </w:rPr>
        <w:t>homoeroticism.</w:t>
      </w:r>
      <w:ins w:id="1401" w:author="Author">
        <w:r w:rsidR="00850193">
          <w:rPr>
            <w:rFonts w:asciiTheme="majorBidi" w:hAnsiTheme="majorBidi" w:cstheme="majorBidi"/>
            <w:sz w:val="24"/>
            <w:szCs w:val="24"/>
          </w:rPr>
          <w:t>”</w:t>
        </w:r>
      </w:ins>
      <w:del w:id="1402" w:author="Author">
        <w:r w:rsidR="000C0B8B" w:rsidRPr="00A66B76" w:rsidDel="00850193">
          <w:rPr>
            <w:rFonts w:asciiTheme="majorBidi" w:hAnsiTheme="majorBidi" w:cstheme="majorBidi"/>
            <w:sz w:val="24"/>
            <w:szCs w:val="24"/>
          </w:rPr>
          <w:delText>’</w:delText>
        </w:r>
      </w:del>
      <w:r w:rsidR="003E57F1" w:rsidRPr="00A66B76">
        <w:rPr>
          <w:rStyle w:val="EndnoteReference"/>
          <w:rFonts w:asciiTheme="majorBidi" w:hAnsiTheme="majorBidi" w:cstheme="majorBidi"/>
          <w:sz w:val="24"/>
          <w:szCs w:val="24"/>
        </w:rPr>
        <w:endnoteReference w:id="22"/>
      </w:r>
      <w:r w:rsidR="00B12B9F" w:rsidRPr="00A66B76">
        <w:rPr>
          <w:rFonts w:asciiTheme="majorBidi" w:hAnsiTheme="majorBidi" w:cstheme="majorBidi"/>
          <w:sz w:val="24"/>
          <w:szCs w:val="24"/>
        </w:rPr>
        <w:t xml:space="preserve"> </w:t>
      </w:r>
      <w:ins w:id="1433" w:author="Author">
        <w:r w:rsidR="007554B6">
          <w:rPr>
            <w:rFonts w:asciiTheme="majorBidi" w:hAnsiTheme="majorBidi" w:cstheme="majorBidi"/>
            <w:sz w:val="24"/>
            <w:szCs w:val="24"/>
          </w:rPr>
          <w:t>In fact</w:t>
        </w:r>
      </w:ins>
      <w:del w:id="1434" w:author="Author">
        <w:r w:rsidR="00B12B9F" w:rsidRPr="00A66B76" w:rsidDel="007554B6">
          <w:rPr>
            <w:rFonts w:asciiTheme="majorBidi" w:hAnsiTheme="majorBidi" w:cstheme="majorBidi"/>
            <w:sz w:val="24"/>
            <w:szCs w:val="24"/>
          </w:rPr>
          <w:delText>Incidentally</w:delText>
        </w:r>
      </w:del>
      <w:r w:rsidR="00B12B9F" w:rsidRPr="00A66B76">
        <w:rPr>
          <w:rFonts w:asciiTheme="majorBidi" w:hAnsiTheme="majorBidi" w:cstheme="majorBidi"/>
          <w:sz w:val="24"/>
          <w:szCs w:val="24"/>
        </w:rPr>
        <w:t>, the opera inspired the</w:t>
      </w:r>
      <w:ins w:id="1435" w:author="Author">
        <w:r w:rsidR="00850193" w:rsidRPr="00850193">
          <w:rPr>
            <w:rFonts w:asciiTheme="majorBidi" w:hAnsiTheme="majorBidi" w:cstheme="majorBidi"/>
            <w:sz w:val="24"/>
            <w:szCs w:val="24"/>
          </w:rPr>
          <w:t xml:space="preserve"> </w:t>
        </w:r>
        <w:r w:rsidR="00850193" w:rsidRPr="00A66B76">
          <w:rPr>
            <w:rFonts w:asciiTheme="majorBidi" w:hAnsiTheme="majorBidi" w:cstheme="majorBidi"/>
            <w:sz w:val="24"/>
            <w:szCs w:val="24"/>
          </w:rPr>
          <w:t>play</w:t>
        </w:r>
      </w:ins>
      <w:r w:rsidR="00B12B9F" w:rsidRPr="00A66B76">
        <w:rPr>
          <w:rFonts w:asciiTheme="majorBidi" w:hAnsiTheme="majorBidi" w:cstheme="majorBidi"/>
          <w:sz w:val="24"/>
          <w:szCs w:val="24"/>
        </w:rPr>
        <w:t xml:space="preserve"> </w:t>
      </w:r>
      <w:r w:rsidR="00B12B9F" w:rsidRPr="00A66B76">
        <w:rPr>
          <w:rFonts w:asciiTheme="majorBidi" w:hAnsiTheme="majorBidi" w:cstheme="majorBidi"/>
          <w:i/>
          <w:iCs/>
          <w:sz w:val="24"/>
          <w:szCs w:val="24"/>
        </w:rPr>
        <w:t>Norma '44</w:t>
      </w:r>
      <w:r w:rsidR="00B12B9F" w:rsidRPr="00A66B76">
        <w:rPr>
          <w:rFonts w:asciiTheme="majorBidi" w:hAnsiTheme="majorBidi" w:cstheme="majorBidi"/>
          <w:sz w:val="24"/>
          <w:szCs w:val="24"/>
        </w:rPr>
        <w:t xml:space="preserve"> </w:t>
      </w:r>
      <w:del w:id="1436" w:author="Author">
        <w:r w:rsidR="00B12B9F" w:rsidRPr="00A66B76" w:rsidDel="00850193">
          <w:rPr>
            <w:rFonts w:asciiTheme="majorBidi" w:hAnsiTheme="majorBidi" w:cstheme="majorBidi"/>
            <w:sz w:val="24"/>
            <w:szCs w:val="24"/>
          </w:rPr>
          <w:delText xml:space="preserve">play </w:delText>
        </w:r>
      </w:del>
      <w:r w:rsidR="00EA1EFD" w:rsidRPr="00A66B76">
        <w:rPr>
          <w:rFonts w:asciiTheme="majorBidi" w:hAnsiTheme="majorBidi" w:cstheme="majorBidi"/>
          <w:sz w:val="24"/>
          <w:szCs w:val="24"/>
        </w:rPr>
        <w:t xml:space="preserve">(1986) </w:t>
      </w:r>
      <w:r w:rsidR="00B12B9F" w:rsidRPr="00A66B76">
        <w:rPr>
          <w:rFonts w:asciiTheme="majorBidi" w:hAnsiTheme="majorBidi" w:cstheme="majorBidi"/>
          <w:sz w:val="24"/>
          <w:szCs w:val="24"/>
        </w:rPr>
        <w:t xml:space="preserve">by </w:t>
      </w:r>
      <w:r w:rsidR="002A6569" w:rsidRPr="00A66B76">
        <w:rPr>
          <w:rFonts w:asciiTheme="majorBidi" w:hAnsiTheme="majorBidi" w:cstheme="majorBidi"/>
          <w:sz w:val="24"/>
          <w:szCs w:val="24"/>
        </w:rPr>
        <w:t xml:space="preserve">the </w:t>
      </w:r>
      <w:r w:rsidR="00B12B9F" w:rsidRPr="00A66B76">
        <w:rPr>
          <w:rFonts w:asciiTheme="majorBidi" w:hAnsiTheme="majorBidi" w:cstheme="majorBidi"/>
          <w:sz w:val="24"/>
          <w:szCs w:val="24"/>
        </w:rPr>
        <w:t>Italian feminist writer Dacia Mara</w:t>
      </w:r>
      <w:r w:rsidR="004165DF" w:rsidRPr="00A66B76">
        <w:rPr>
          <w:rFonts w:asciiTheme="majorBidi" w:hAnsiTheme="majorBidi" w:cstheme="majorBidi"/>
          <w:sz w:val="24"/>
          <w:szCs w:val="24"/>
        </w:rPr>
        <w:t>i</w:t>
      </w:r>
      <w:r w:rsidR="00B12B9F" w:rsidRPr="00A66B76">
        <w:rPr>
          <w:rFonts w:asciiTheme="majorBidi" w:hAnsiTheme="majorBidi" w:cstheme="majorBidi"/>
          <w:sz w:val="24"/>
          <w:szCs w:val="24"/>
        </w:rPr>
        <w:t>ni</w:t>
      </w:r>
      <w:r w:rsidR="004506B5" w:rsidRPr="00A66B76">
        <w:rPr>
          <w:rFonts w:asciiTheme="majorBidi" w:hAnsiTheme="majorBidi" w:cstheme="majorBidi"/>
          <w:sz w:val="24"/>
          <w:szCs w:val="24"/>
        </w:rPr>
        <w:t>.</w:t>
      </w:r>
      <w:r w:rsidR="00BC320A" w:rsidRPr="00A66B76">
        <w:rPr>
          <w:rStyle w:val="EndnoteReference"/>
          <w:rFonts w:asciiTheme="majorBidi" w:hAnsiTheme="majorBidi" w:cstheme="majorBidi"/>
          <w:sz w:val="24"/>
          <w:szCs w:val="24"/>
        </w:rPr>
        <w:endnoteReference w:id="23"/>
      </w:r>
      <w:r w:rsidR="00A85B77" w:rsidRPr="00A66B76">
        <w:rPr>
          <w:rFonts w:asciiTheme="majorBidi" w:hAnsiTheme="majorBidi" w:cstheme="majorBidi"/>
          <w:sz w:val="24"/>
          <w:szCs w:val="24"/>
        </w:rPr>
        <w:t xml:space="preserve"> The plot of the play parallels that of the opera, which also serves as a musical and cultural subtext throughout.</w:t>
      </w:r>
    </w:p>
    <w:p w14:paraId="5DDC8052" w14:textId="272CAF8E" w:rsidR="004F512B" w:rsidRPr="00A66B76" w:rsidRDefault="00DD5569" w:rsidP="00100022">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446"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1447" w:author="Author">
        <w:r w:rsidRPr="00A66B76" w:rsidDel="00F85BB0">
          <w:rPr>
            <w:rFonts w:asciiTheme="majorBidi" w:hAnsiTheme="majorBidi" w:cstheme="majorBidi"/>
            <w:sz w:val="24"/>
            <w:szCs w:val="24"/>
          </w:rPr>
          <w:delText xml:space="preserve">  </w:delText>
        </w:r>
        <w:r w:rsidRPr="00A66B76" w:rsidDel="00850193">
          <w:rPr>
            <w:rFonts w:asciiTheme="majorBidi" w:hAnsiTheme="majorBidi" w:cstheme="majorBidi"/>
            <w:sz w:val="24"/>
            <w:szCs w:val="24"/>
          </w:rPr>
          <w:delText>Many believe that o</w:delText>
        </w:r>
      </w:del>
      <w:ins w:id="1448" w:author="Author">
        <w:r w:rsidR="00850193">
          <w:rPr>
            <w:rFonts w:asciiTheme="majorBidi" w:hAnsiTheme="majorBidi" w:cstheme="majorBidi"/>
            <w:sz w:val="24"/>
            <w:szCs w:val="24"/>
          </w:rPr>
          <w:t>O</w:t>
        </w:r>
      </w:ins>
      <w:r w:rsidRPr="00A66B76">
        <w:rPr>
          <w:rFonts w:asciiTheme="majorBidi" w:hAnsiTheme="majorBidi" w:cstheme="majorBidi"/>
          <w:sz w:val="24"/>
          <w:szCs w:val="24"/>
        </w:rPr>
        <w:t xml:space="preserve">ne of the universal motifs in </w:t>
      </w: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 </w:t>
      </w:r>
      <w:del w:id="1449" w:author="Author">
        <w:r w:rsidRPr="00A66B76" w:rsidDel="00850193">
          <w:rPr>
            <w:rFonts w:asciiTheme="majorBidi" w:hAnsiTheme="majorBidi" w:cstheme="majorBidi"/>
            <w:sz w:val="24"/>
            <w:szCs w:val="24"/>
          </w:rPr>
          <w:delText>lies in</w:delText>
        </w:r>
      </w:del>
      <w:ins w:id="1450" w:author="Author">
        <w:r w:rsidR="00850193">
          <w:rPr>
            <w:rFonts w:asciiTheme="majorBidi" w:hAnsiTheme="majorBidi" w:cstheme="majorBidi"/>
            <w:sz w:val="24"/>
            <w:szCs w:val="24"/>
          </w:rPr>
          <w:t>is the</w:t>
        </w:r>
      </w:ins>
      <w:r w:rsidRPr="00A66B76">
        <w:rPr>
          <w:rFonts w:asciiTheme="majorBidi" w:hAnsiTheme="majorBidi" w:cstheme="majorBidi"/>
          <w:sz w:val="24"/>
          <w:szCs w:val="24"/>
        </w:rPr>
        <w:t xml:space="preserve"> </w:t>
      </w:r>
      <w:ins w:id="1451" w:author="Author">
        <w:r w:rsidR="007554B6">
          <w:rPr>
            <w:rFonts w:asciiTheme="majorBidi" w:hAnsiTheme="majorBidi" w:cstheme="majorBidi"/>
            <w:sz w:val="24"/>
            <w:szCs w:val="24"/>
          </w:rPr>
          <w:t xml:space="preserve">painful </w:t>
        </w:r>
        <w:r w:rsidR="00850193">
          <w:rPr>
            <w:rFonts w:asciiTheme="majorBidi" w:hAnsiTheme="majorBidi" w:cstheme="majorBidi"/>
            <w:sz w:val="24"/>
            <w:szCs w:val="24"/>
          </w:rPr>
          <w:t xml:space="preserve">dilemma </w:t>
        </w:r>
        <w:r w:rsidR="007554B6">
          <w:rPr>
            <w:rFonts w:asciiTheme="majorBidi" w:hAnsiTheme="majorBidi" w:cstheme="majorBidi"/>
            <w:sz w:val="24"/>
            <w:szCs w:val="24"/>
          </w:rPr>
          <w:t>the</w:t>
        </w:r>
        <w:del w:id="1452" w:author="Author">
          <w:r w:rsidR="00850193" w:rsidDel="007554B6">
            <w:rPr>
              <w:rFonts w:asciiTheme="majorBidi" w:hAnsiTheme="majorBidi" w:cstheme="majorBidi"/>
              <w:sz w:val="24"/>
              <w:szCs w:val="24"/>
            </w:rPr>
            <w:delText xml:space="preserve">of </w:delText>
          </w:r>
        </w:del>
      </w:ins>
      <w:del w:id="1453" w:author="Author">
        <w:r w:rsidRPr="00A66B76" w:rsidDel="007554B6">
          <w:rPr>
            <w:rFonts w:asciiTheme="majorBidi" w:hAnsiTheme="majorBidi" w:cstheme="majorBidi"/>
            <w:sz w:val="24"/>
            <w:szCs w:val="24"/>
          </w:rPr>
          <w:delText>the</w:delText>
        </w:r>
      </w:del>
      <w:r w:rsidRPr="00A66B76">
        <w:rPr>
          <w:rFonts w:asciiTheme="majorBidi" w:hAnsiTheme="majorBidi" w:cstheme="majorBidi"/>
          <w:sz w:val="24"/>
          <w:szCs w:val="24"/>
        </w:rPr>
        <w:t xml:space="preserve"> </w:t>
      </w:r>
      <w:r w:rsidR="00C7667B" w:rsidRPr="00A66B76">
        <w:rPr>
          <w:rFonts w:asciiTheme="majorBidi" w:hAnsiTheme="majorBidi" w:cstheme="majorBidi"/>
          <w:sz w:val="24"/>
          <w:szCs w:val="24"/>
        </w:rPr>
        <w:t>protagonist</w:t>
      </w:r>
      <w:del w:id="1454" w:author="Author">
        <w:r w:rsidR="00C7667B" w:rsidRPr="00A66B76" w:rsidDel="007554B6">
          <w:rPr>
            <w:rFonts w:asciiTheme="majorBidi" w:hAnsiTheme="majorBidi" w:cstheme="majorBidi"/>
            <w:sz w:val="24"/>
            <w:szCs w:val="24"/>
          </w:rPr>
          <w:delText>’s</w:delText>
        </w:r>
      </w:del>
      <w:ins w:id="1455" w:author="Author">
        <w:r w:rsidR="007554B6">
          <w:rPr>
            <w:rFonts w:asciiTheme="majorBidi" w:hAnsiTheme="majorBidi" w:cstheme="majorBidi"/>
            <w:sz w:val="24"/>
            <w:szCs w:val="24"/>
          </w:rPr>
          <w:t xml:space="preserve"> faces in having to choose</w:t>
        </w:r>
      </w:ins>
      <w:del w:id="1456" w:author="Author">
        <w:r w:rsidR="00C7667B" w:rsidRPr="00A66B76" w:rsidDel="007554B6">
          <w:rPr>
            <w:rFonts w:asciiTheme="majorBidi" w:hAnsiTheme="majorBidi" w:cstheme="majorBidi"/>
            <w:sz w:val="24"/>
            <w:szCs w:val="24"/>
          </w:rPr>
          <w:delText xml:space="preserve"> </w:delText>
        </w:r>
        <w:r w:rsidRPr="00A66B76" w:rsidDel="007554B6">
          <w:rPr>
            <w:rFonts w:asciiTheme="majorBidi" w:hAnsiTheme="majorBidi" w:cstheme="majorBidi"/>
            <w:sz w:val="24"/>
            <w:szCs w:val="24"/>
          </w:rPr>
          <w:delText xml:space="preserve">dilemma </w:delText>
        </w:r>
      </w:del>
      <w:ins w:id="1457" w:author="Author">
        <w:del w:id="1458" w:author="Author">
          <w:r w:rsidR="00850193" w:rsidDel="007554B6">
            <w:rPr>
              <w:rFonts w:asciiTheme="majorBidi" w:hAnsiTheme="majorBidi" w:cstheme="majorBidi"/>
              <w:sz w:val="24"/>
              <w:szCs w:val="24"/>
            </w:rPr>
            <w:delText>choice</w:delText>
          </w:r>
        </w:del>
        <w:r w:rsidR="00850193" w:rsidRPr="00A66B76">
          <w:rPr>
            <w:rFonts w:asciiTheme="majorBidi" w:hAnsiTheme="majorBidi" w:cstheme="majorBidi"/>
            <w:sz w:val="24"/>
            <w:szCs w:val="24"/>
          </w:rPr>
          <w:t xml:space="preserve"> </w:t>
        </w:r>
      </w:ins>
      <w:r w:rsidRPr="00A66B76">
        <w:rPr>
          <w:rFonts w:asciiTheme="majorBidi" w:hAnsiTheme="majorBidi" w:cstheme="majorBidi"/>
          <w:sz w:val="24"/>
          <w:szCs w:val="24"/>
        </w:rPr>
        <w:t xml:space="preserve">between </w:t>
      </w:r>
      <w:r w:rsidR="00C7667B" w:rsidRPr="00A66B76">
        <w:rPr>
          <w:rFonts w:asciiTheme="majorBidi" w:hAnsiTheme="majorBidi" w:cstheme="majorBidi"/>
          <w:sz w:val="24"/>
          <w:szCs w:val="24"/>
        </w:rPr>
        <w:t>her</w:t>
      </w:r>
      <w:r w:rsidRPr="00A66B76">
        <w:rPr>
          <w:rFonts w:asciiTheme="majorBidi" w:hAnsiTheme="majorBidi" w:cstheme="majorBidi"/>
          <w:sz w:val="24"/>
          <w:szCs w:val="24"/>
        </w:rPr>
        <w:t xml:space="preserve"> love for Pollione and her loyalty and commitment to her people, her homeland and her religion</w:t>
      </w:r>
      <w:ins w:id="1459" w:author="Author">
        <w:r w:rsidR="007554B6">
          <w:rPr>
            <w:rFonts w:asciiTheme="majorBidi" w:hAnsiTheme="majorBidi" w:cstheme="majorBidi"/>
            <w:sz w:val="24"/>
            <w:szCs w:val="24"/>
          </w:rPr>
          <w:t>. Indeed,</w:t>
        </w:r>
      </w:ins>
      <w:del w:id="1460" w:author="Author">
        <w:r w:rsidR="006C7B11" w:rsidRPr="00A66B76" w:rsidDel="007554B6">
          <w:rPr>
            <w:rFonts w:asciiTheme="majorBidi" w:hAnsiTheme="majorBidi" w:cstheme="majorBidi"/>
            <w:sz w:val="24"/>
            <w:szCs w:val="24"/>
          </w:rPr>
          <w:delText>;</w:delText>
        </w:r>
      </w:del>
      <w:r w:rsidR="006C7B11" w:rsidRPr="00A66B76">
        <w:rPr>
          <w:rFonts w:asciiTheme="majorBidi" w:hAnsiTheme="majorBidi" w:cstheme="majorBidi"/>
          <w:sz w:val="24"/>
          <w:szCs w:val="24"/>
        </w:rPr>
        <w:t xml:space="preserve"> some scholars </w:t>
      </w:r>
      <w:ins w:id="1461" w:author="Author">
        <w:r w:rsidR="007554B6">
          <w:rPr>
            <w:rFonts w:asciiTheme="majorBidi" w:hAnsiTheme="majorBidi" w:cstheme="majorBidi"/>
            <w:sz w:val="24"/>
            <w:szCs w:val="24"/>
          </w:rPr>
          <w:t>have discerned</w:t>
        </w:r>
      </w:ins>
      <w:del w:id="1462" w:author="Author">
        <w:r w:rsidR="00A334E4" w:rsidRPr="00A66B76" w:rsidDel="007554B6">
          <w:rPr>
            <w:rFonts w:asciiTheme="majorBidi" w:hAnsiTheme="majorBidi" w:cstheme="majorBidi"/>
            <w:sz w:val="24"/>
            <w:szCs w:val="24"/>
          </w:rPr>
          <w:delText>find</w:delText>
        </w:r>
        <w:r w:rsidR="009754E6" w:rsidRPr="00A66B76" w:rsidDel="007554B6">
          <w:rPr>
            <w:rFonts w:asciiTheme="majorBidi" w:hAnsiTheme="majorBidi" w:cstheme="majorBidi"/>
            <w:sz w:val="24"/>
            <w:szCs w:val="24"/>
          </w:rPr>
          <w:delText xml:space="preserve"> </w:delText>
        </w:r>
      </w:del>
      <w:ins w:id="1463" w:author="Author">
        <w:r w:rsidR="007554B6">
          <w:rPr>
            <w:rFonts w:asciiTheme="majorBidi" w:hAnsiTheme="majorBidi" w:cstheme="majorBidi"/>
            <w:sz w:val="24"/>
            <w:szCs w:val="24"/>
          </w:rPr>
          <w:t xml:space="preserve"> </w:t>
        </w:r>
      </w:ins>
      <w:r w:rsidR="009754E6" w:rsidRPr="00A66B76">
        <w:rPr>
          <w:rFonts w:asciiTheme="majorBidi" w:hAnsiTheme="majorBidi" w:cstheme="majorBidi"/>
          <w:sz w:val="24"/>
          <w:szCs w:val="24"/>
        </w:rPr>
        <w:t>a parallel in Aida’s dilemmas</w:t>
      </w:r>
      <w:ins w:id="1464" w:author="Author">
        <w:r w:rsidR="007554B6">
          <w:rPr>
            <w:rFonts w:asciiTheme="majorBidi" w:hAnsiTheme="majorBidi" w:cstheme="majorBidi"/>
            <w:sz w:val="24"/>
            <w:szCs w:val="24"/>
          </w:rPr>
          <w:t xml:space="preserve"> in Verdi’s opera</w:t>
        </w:r>
      </w:ins>
      <w:r w:rsidRPr="00A66B76">
        <w:rPr>
          <w:rFonts w:asciiTheme="majorBidi" w:hAnsiTheme="majorBidi" w:cstheme="majorBidi"/>
          <w:sz w:val="24"/>
          <w:szCs w:val="24"/>
        </w:rPr>
        <w:t>.</w:t>
      </w:r>
      <w:r w:rsidR="009B2FF0" w:rsidRPr="00A66B76">
        <w:rPr>
          <w:rStyle w:val="EndnoteReference"/>
          <w:rFonts w:asciiTheme="majorBidi" w:hAnsiTheme="majorBidi" w:cstheme="majorBidi"/>
          <w:sz w:val="24"/>
          <w:szCs w:val="24"/>
        </w:rPr>
        <w:endnoteReference w:id="24"/>
      </w:r>
      <w:r w:rsidR="001812C5" w:rsidRPr="00A66B76">
        <w:rPr>
          <w:rFonts w:asciiTheme="majorBidi" w:hAnsiTheme="majorBidi" w:cstheme="majorBidi"/>
          <w:sz w:val="24"/>
          <w:szCs w:val="24"/>
        </w:rPr>
        <w:t xml:space="preserve"> </w:t>
      </w:r>
      <w:ins w:id="1474" w:author="Author">
        <w:r w:rsidR="007554B6">
          <w:rPr>
            <w:rFonts w:asciiTheme="majorBidi" w:hAnsiTheme="majorBidi" w:cstheme="majorBidi"/>
            <w:sz w:val="24"/>
            <w:szCs w:val="24"/>
          </w:rPr>
          <w:t>However, w</w:t>
        </w:r>
      </w:ins>
      <w:del w:id="1475" w:author="Author">
        <w:r w:rsidR="001812C5" w:rsidRPr="00A66B76" w:rsidDel="007554B6">
          <w:rPr>
            <w:rFonts w:asciiTheme="majorBidi" w:hAnsiTheme="majorBidi" w:cstheme="majorBidi"/>
            <w:sz w:val="24"/>
            <w:szCs w:val="24"/>
          </w:rPr>
          <w:delText>W</w:delText>
        </w:r>
      </w:del>
      <w:r w:rsidR="001812C5" w:rsidRPr="00A66B76">
        <w:rPr>
          <w:rFonts w:asciiTheme="majorBidi" w:hAnsiTheme="majorBidi" w:cstheme="majorBidi"/>
          <w:sz w:val="24"/>
          <w:szCs w:val="24"/>
        </w:rPr>
        <w:t xml:space="preserve">hile this </w:t>
      </w:r>
      <w:del w:id="1476" w:author="Author">
        <w:r w:rsidR="00A334E4" w:rsidRPr="00A66B76" w:rsidDel="007554B6">
          <w:rPr>
            <w:rFonts w:asciiTheme="majorBidi" w:hAnsiTheme="majorBidi" w:cstheme="majorBidi"/>
            <w:sz w:val="24"/>
            <w:szCs w:val="24"/>
          </w:rPr>
          <w:delText xml:space="preserve">analogy </w:delText>
        </w:r>
      </w:del>
      <w:ins w:id="1477" w:author="Author">
        <w:r w:rsidR="007554B6">
          <w:rPr>
            <w:rFonts w:asciiTheme="majorBidi" w:hAnsiTheme="majorBidi" w:cstheme="majorBidi"/>
            <w:sz w:val="24"/>
            <w:szCs w:val="24"/>
          </w:rPr>
          <w:t xml:space="preserve">dilemma may </w:t>
        </w:r>
        <w:r w:rsidR="006E604C">
          <w:rPr>
            <w:rFonts w:asciiTheme="majorBidi" w:hAnsiTheme="majorBidi" w:cstheme="majorBidi"/>
            <w:sz w:val="24"/>
            <w:szCs w:val="24"/>
          </w:rPr>
          <w:t>have burdened</w:t>
        </w:r>
        <w:r w:rsidR="007554B6">
          <w:rPr>
            <w:rFonts w:asciiTheme="majorBidi" w:hAnsiTheme="majorBidi" w:cstheme="majorBidi"/>
            <w:sz w:val="24"/>
            <w:szCs w:val="24"/>
          </w:rPr>
          <w:t xml:space="preserve"> Adalgisa</w:t>
        </w:r>
      </w:ins>
      <w:del w:id="1478" w:author="Author">
        <w:r w:rsidR="001812C5" w:rsidRPr="00A66B76" w:rsidDel="007554B6">
          <w:rPr>
            <w:rFonts w:asciiTheme="majorBidi" w:hAnsiTheme="majorBidi" w:cstheme="majorBidi"/>
            <w:sz w:val="24"/>
            <w:szCs w:val="24"/>
          </w:rPr>
          <w:delText>holds true</w:delText>
        </w:r>
      </w:del>
      <w:r w:rsidR="001812C5" w:rsidRPr="00A66B76">
        <w:rPr>
          <w:rFonts w:asciiTheme="majorBidi" w:hAnsiTheme="majorBidi" w:cstheme="majorBidi"/>
          <w:sz w:val="24"/>
          <w:szCs w:val="24"/>
        </w:rPr>
        <w:t xml:space="preserve"> </w:t>
      </w:r>
      <w:r w:rsidR="00A334E4" w:rsidRPr="00A66B76">
        <w:rPr>
          <w:rFonts w:asciiTheme="majorBidi" w:hAnsiTheme="majorBidi" w:cstheme="majorBidi"/>
          <w:sz w:val="24"/>
          <w:szCs w:val="24"/>
        </w:rPr>
        <w:t xml:space="preserve">to </w:t>
      </w:r>
      <w:r w:rsidR="00921C3E" w:rsidRPr="00A66B76">
        <w:rPr>
          <w:rFonts w:asciiTheme="majorBidi" w:hAnsiTheme="majorBidi" w:cstheme="majorBidi"/>
          <w:sz w:val="24"/>
          <w:szCs w:val="24"/>
        </w:rPr>
        <w:t xml:space="preserve">a </w:t>
      </w:r>
      <w:r w:rsidR="00A334E4" w:rsidRPr="00A66B76">
        <w:rPr>
          <w:rFonts w:asciiTheme="majorBidi" w:hAnsiTheme="majorBidi" w:cstheme="majorBidi"/>
          <w:sz w:val="24"/>
          <w:szCs w:val="24"/>
        </w:rPr>
        <w:t>certain extent</w:t>
      </w:r>
      <w:ins w:id="1479" w:author="Author">
        <w:r w:rsidR="006E604C">
          <w:rPr>
            <w:rFonts w:asciiTheme="majorBidi" w:hAnsiTheme="majorBidi" w:cstheme="majorBidi"/>
            <w:sz w:val="24"/>
            <w:szCs w:val="24"/>
          </w:rPr>
          <w:t>,</w:t>
        </w:r>
      </w:ins>
      <w:del w:id="1480" w:author="Author">
        <w:r w:rsidR="00A334E4" w:rsidRPr="00A66B76" w:rsidDel="006E604C">
          <w:rPr>
            <w:rFonts w:asciiTheme="majorBidi" w:hAnsiTheme="majorBidi" w:cstheme="majorBidi"/>
            <w:sz w:val="24"/>
            <w:szCs w:val="24"/>
          </w:rPr>
          <w:delText xml:space="preserve"> </w:delText>
        </w:r>
        <w:r w:rsidR="001812C5" w:rsidRPr="00A66B76" w:rsidDel="007554B6">
          <w:rPr>
            <w:rFonts w:asciiTheme="majorBidi" w:hAnsiTheme="majorBidi" w:cstheme="majorBidi"/>
            <w:sz w:val="24"/>
            <w:szCs w:val="24"/>
          </w:rPr>
          <w:delText>as far as</w:delText>
        </w:r>
        <w:r w:rsidR="001812C5" w:rsidRPr="00A66B76" w:rsidDel="006E604C">
          <w:rPr>
            <w:rFonts w:asciiTheme="majorBidi" w:hAnsiTheme="majorBidi" w:cstheme="majorBidi"/>
            <w:sz w:val="24"/>
            <w:szCs w:val="24"/>
          </w:rPr>
          <w:delText xml:space="preserve"> </w:delText>
        </w:r>
        <w:r w:rsidR="00FC13B2" w:rsidRPr="00A66B76" w:rsidDel="006E604C">
          <w:rPr>
            <w:rFonts w:asciiTheme="majorBidi" w:hAnsiTheme="majorBidi" w:cstheme="majorBidi"/>
            <w:sz w:val="24"/>
            <w:szCs w:val="24"/>
          </w:rPr>
          <w:delText>Adalgisa</w:delText>
        </w:r>
        <w:r w:rsidR="001812C5" w:rsidRPr="00A66B76" w:rsidDel="007554B6">
          <w:rPr>
            <w:rFonts w:asciiTheme="majorBidi" w:hAnsiTheme="majorBidi" w:cstheme="majorBidi"/>
            <w:sz w:val="24"/>
            <w:szCs w:val="24"/>
          </w:rPr>
          <w:delText xml:space="preserve"> is concerned</w:delText>
        </w:r>
        <w:r w:rsidR="001812C5" w:rsidRPr="00A66B76" w:rsidDel="00C8690D">
          <w:rPr>
            <w:rFonts w:asciiTheme="majorBidi" w:hAnsiTheme="majorBidi" w:cstheme="majorBidi"/>
            <w:sz w:val="24"/>
            <w:szCs w:val="24"/>
          </w:rPr>
          <w:delText>,</w:delText>
        </w:r>
      </w:del>
      <w:r w:rsidR="004F4002" w:rsidRPr="00A66B76">
        <w:rPr>
          <w:rStyle w:val="EndnoteReference"/>
          <w:rFonts w:asciiTheme="majorBidi" w:hAnsiTheme="majorBidi" w:cstheme="majorBidi"/>
          <w:sz w:val="24"/>
          <w:szCs w:val="24"/>
        </w:rPr>
        <w:endnoteReference w:id="25"/>
      </w:r>
      <w:r w:rsidR="001812C5" w:rsidRPr="00A66B76">
        <w:rPr>
          <w:rFonts w:asciiTheme="majorBidi" w:hAnsiTheme="majorBidi" w:cstheme="majorBidi"/>
          <w:sz w:val="24"/>
          <w:szCs w:val="24"/>
        </w:rPr>
        <w:t xml:space="preserve"> for Norma, according to her </w:t>
      </w:r>
      <w:ins w:id="1496" w:author="Author">
        <w:r w:rsidR="006E604C">
          <w:rPr>
            <w:rFonts w:asciiTheme="majorBidi" w:hAnsiTheme="majorBidi" w:cstheme="majorBidi"/>
            <w:sz w:val="24"/>
            <w:szCs w:val="24"/>
          </w:rPr>
          <w:t xml:space="preserve">own </w:t>
        </w:r>
      </w:ins>
      <w:r w:rsidR="001812C5" w:rsidRPr="00A66B76">
        <w:rPr>
          <w:rFonts w:asciiTheme="majorBidi" w:hAnsiTheme="majorBidi" w:cstheme="majorBidi"/>
          <w:sz w:val="24"/>
          <w:szCs w:val="24"/>
        </w:rPr>
        <w:t>explicit testimony, the dilemma no longer existed</w:t>
      </w:r>
      <w:r w:rsidR="00F360A8" w:rsidRPr="00A66B76">
        <w:rPr>
          <w:rFonts w:asciiTheme="majorBidi" w:hAnsiTheme="majorBidi" w:cstheme="majorBidi"/>
          <w:sz w:val="24"/>
          <w:szCs w:val="24"/>
        </w:rPr>
        <w:t xml:space="preserve">. </w:t>
      </w:r>
      <w:del w:id="1497" w:author="Author">
        <w:r w:rsidR="00F360A8" w:rsidRPr="00A66B76" w:rsidDel="001A5BA3">
          <w:rPr>
            <w:rFonts w:asciiTheme="majorBidi" w:hAnsiTheme="majorBidi" w:cstheme="majorBidi"/>
            <w:sz w:val="24"/>
            <w:szCs w:val="24"/>
          </w:rPr>
          <w:delText>F</w:delText>
        </w:r>
        <w:r w:rsidR="001812C5" w:rsidRPr="00A66B76" w:rsidDel="001A5BA3">
          <w:rPr>
            <w:rFonts w:asciiTheme="majorBidi" w:hAnsiTheme="majorBidi" w:cstheme="majorBidi"/>
            <w:sz w:val="24"/>
            <w:szCs w:val="24"/>
          </w:rPr>
          <w:delText>or her</w:delText>
        </w:r>
        <w:r w:rsidR="0011404D" w:rsidRPr="00A66B76" w:rsidDel="001A5BA3">
          <w:rPr>
            <w:rFonts w:asciiTheme="majorBidi" w:hAnsiTheme="majorBidi" w:cstheme="majorBidi"/>
            <w:sz w:val="24"/>
            <w:szCs w:val="24"/>
          </w:rPr>
          <w:delText>,</w:delText>
        </w:r>
        <w:r w:rsidR="001812C5" w:rsidRPr="00A66B76" w:rsidDel="001A5BA3">
          <w:rPr>
            <w:rFonts w:asciiTheme="majorBidi" w:hAnsiTheme="majorBidi" w:cstheme="majorBidi"/>
            <w:sz w:val="24"/>
            <w:szCs w:val="24"/>
          </w:rPr>
          <w:delText xml:space="preserve"> </w:delText>
        </w:r>
      </w:del>
      <w:r w:rsidR="001812C5" w:rsidRPr="00A66B76">
        <w:rPr>
          <w:rFonts w:asciiTheme="majorBidi" w:hAnsiTheme="majorBidi" w:cstheme="majorBidi"/>
          <w:sz w:val="24"/>
          <w:szCs w:val="24"/>
        </w:rPr>
        <w:t xml:space="preserve">Pollione was </w:t>
      </w:r>
      <w:ins w:id="1498" w:author="Author">
        <w:r w:rsidR="006E604C">
          <w:rPr>
            <w:rFonts w:asciiTheme="majorBidi" w:hAnsiTheme="majorBidi" w:cstheme="majorBidi"/>
            <w:sz w:val="24"/>
            <w:szCs w:val="24"/>
          </w:rPr>
          <w:t>supreme</w:t>
        </w:r>
        <w:r w:rsidR="001A5BA3">
          <w:rPr>
            <w:rFonts w:asciiTheme="majorBidi" w:hAnsiTheme="majorBidi" w:cstheme="majorBidi"/>
            <w:sz w:val="24"/>
            <w:szCs w:val="24"/>
          </w:rPr>
          <w:t xml:space="preserve"> for Norma</w:t>
        </w:r>
      </w:ins>
      <w:del w:id="1499" w:author="Author">
        <w:r w:rsidR="001812C5" w:rsidRPr="00A66B76" w:rsidDel="006E604C">
          <w:rPr>
            <w:rFonts w:asciiTheme="majorBidi" w:hAnsiTheme="majorBidi" w:cstheme="majorBidi"/>
            <w:sz w:val="24"/>
            <w:szCs w:val="24"/>
          </w:rPr>
          <w:delText>above all</w:delText>
        </w:r>
      </w:del>
      <w:r w:rsidR="001812C5" w:rsidRPr="00A66B76">
        <w:rPr>
          <w:rFonts w:asciiTheme="majorBidi" w:hAnsiTheme="majorBidi" w:cstheme="majorBidi"/>
          <w:sz w:val="24"/>
          <w:szCs w:val="24"/>
        </w:rPr>
        <w:t>: in his love</w:t>
      </w:r>
      <w:ins w:id="1500" w:author="Author">
        <w:r w:rsidR="00850193">
          <w:rPr>
            <w:rFonts w:asciiTheme="majorBidi" w:hAnsiTheme="majorBidi" w:cstheme="majorBidi"/>
            <w:sz w:val="24"/>
            <w:szCs w:val="24"/>
          </w:rPr>
          <w:t>,</w:t>
        </w:r>
      </w:ins>
      <w:r w:rsidR="001812C5" w:rsidRPr="00A66B76">
        <w:rPr>
          <w:rFonts w:asciiTheme="majorBidi" w:hAnsiTheme="majorBidi" w:cstheme="majorBidi"/>
          <w:sz w:val="24"/>
          <w:szCs w:val="24"/>
        </w:rPr>
        <w:t xml:space="preserve"> she </w:t>
      </w:r>
      <w:del w:id="1501" w:author="Author">
        <w:r w:rsidR="001812C5" w:rsidRPr="00A66B76" w:rsidDel="002F27FC">
          <w:rPr>
            <w:rFonts w:asciiTheme="majorBidi" w:hAnsiTheme="majorBidi" w:cstheme="majorBidi"/>
            <w:sz w:val="24"/>
            <w:szCs w:val="24"/>
          </w:rPr>
          <w:delText xml:space="preserve">found </w:delText>
        </w:r>
      </w:del>
      <w:ins w:id="1502" w:author="Author">
        <w:r w:rsidR="002F27FC" w:rsidRPr="00A66B76">
          <w:rPr>
            <w:rFonts w:asciiTheme="majorBidi" w:hAnsiTheme="majorBidi" w:cstheme="majorBidi"/>
            <w:sz w:val="24"/>
            <w:szCs w:val="24"/>
          </w:rPr>
          <w:t>f</w:t>
        </w:r>
        <w:r w:rsidR="002F27FC">
          <w:rPr>
            <w:rFonts w:asciiTheme="majorBidi" w:hAnsiTheme="majorBidi" w:cstheme="majorBidi"/>
            <w:sz w:val="24"/>
            <w:szCs w:val="24"/>
          </w:rPr>
          <w:t>inds</w:t>
        </w:r>
        <w:r w:rsidR="002F27FC" w:rsidRPr="00A66B76">
          <w:rPr>
            <w:rFonts w:asciiTheme="majorBidi" w:hAnsiTheme="majorBidi" w:cstheme="majorBidi"/>
            <w:sz w:val="24"/>
            <w:szCs w:val="24"/>
          </w:rPr>
          <w:t xml:space="preserve"> </w:t>
        </w:r>
        <w:r w:rsidR="002F27FC">
          <w:rPr>
            <w:rFonts w:asciiTheme="majorBidi" w:hAnsiTheme="majorBidi" w:cstheme="majorBidi"/>
            <w:sz w:val="24"/>
            <w:szCs w:val="24"/>
          </w:rPr>
          <w:t>“</w:t>
        </w:r>
      </w:ins>
      <w:del w:id="1503" w:author="Author">
        <w:r w:rsidR="000C0B8B" w:rsidRPr="00A66B76" w:rsidDel="002F27FC">
          <w:rPr>
            <w:rFonts w:asciiTheme="majorBidi" w:hAnsiTheme="majorBidi" w:cstheme="majorBidi"/>
            <w:sz w:val="24"/>
            <w:szCs w:val="24"/>
          </w:rPr>
          <w:delText>‘</w:delText>
        </w:r>
      </w:del>
      <w:r w:rsidR="001812C5" w:rsidRPr="00A66B76">
        <w:rPr>
          <w:rFonts w:asciiTheme="majorBidi" w:hAnsiTheme="majorBidi" w:cstheme="majorBidi"/>
          <w:sz w:val="24"/>
          <w:szCs w:val="24"/>
        </w:rPr>
        <w:t>life, homeland and heaven</w:t>
      </w:r>
      <w:ins w:id="1504" w:author="Author">
        <w:r w:rsidR="002F27FC">
          <w:rPr>
            <w:rFonts w:asciiTheme="majorBidi" w:hAnsiTheme="majorBidi" w:cstheme="majorBidi"/>
            <w:sz w:val="24"/>
            <w:szCs w:val="24"/>
          </w:rPr>
          <w:t>”</w:t>
        </w:r>
      </w:ins>
      <w:del w:id="1505" w:author="Author">
        <w:r w:rsidR="000C0B8B" w:rsidRPr="00A66B76" w:rsidDel="002F27FC">
          <w:rPr>
            <w:rFonts w:asciiTheme="majorBidi" w:hAnsiTheme="majorBidi" w:cstheme="majorBidi"/>
            <w:sz w:val="24"/>
            <w:szCs w:val="24"/>
          </w:rPr>
          <w:delText>’</w:delText>
        </w:r>
      </w:del>
      <w:ins w:id="1506" w:author="Author">
        <w:r w:rsidR="002F27FC">
          <w:rPr>
            <w:rFonts w:asciiTheme="majorBidi" w:hAnsiTheme="majorBidi" w:cstheme="majorBidi"/>
            <w:sz w:val="24"/>
            <w:szCs w:val="24"/>
          </w:rPr>
          <w:t xml:space="preserve"> </w:t>
        </w:r>
      </w:ins>
      <w:r w:rsidR="009323A7" w:rsidRPr="00A66B76">
        <w:rPr>
          <w:rFonts w:asciiTheme="majorBidi" w:hAnsiTheme="majorBidi" w:cstheme="majorBidi"/>
          <w:sz w:val="24"/>
          <w:szCs w:val="24"/>
        </w:rPr>
        <w:t>(</w:t>
      </w:r>
      <w:del w:id="1507" w:author="Author">
        <w:r w:rsidR="001812C5" w:rsidRPr="00A66B76" w:rsidDel="007D2A32">
          <w:rPr>
            <w:rFonts w:asciiTheme="majorBidi" w:hAnsiTheme="majorBidi" w:cstheme="majorBidi"/>
            <w:sz w:val="24"/>
            <w:szCs w:val="24"/>
          </w:rPr>
          <w:delText xml:space="preserve"> </w:delText>
        </w:r>
      </w:del>
      <w:r w:rsidR="009323A7" w:rsidRPr="00A66B76">
        <w:rPr>
          <w:rFonts w:asciiTheme="majorBidi" w:hAnsiTheme="majorBidi" w:cstheme="majorBidi"/>
          <w:sz w:val="24"/>
          <w:szCs w:val="24"/>
        </w:rPr>
        <w:t>I.</w:t>
      </w:r>
      <w:r w:rsidR="001812C5" w:rsidRPr="00A66B76">
        <w:rPr>
          <w:rFonts w:asciiTheme="majorBidi" w:hAnsiTheme="majorBidi" w:cstheme="majorBidi"/>
          <w:sz w:val="24"/>
          <w:szCs w:val="24"/>
        </w:rPr>
        <w:t>4)</w:t>
      </w:r>
      <w:r w:rsidR="00113DD1" w:rsidRPr="00A66B76">
        <w:rPr>
          <w:rFonts w:asciiTheme="majorBidi" w:hAnsiTheme="majorBidi" w:cstheme="majorBidi"/>
          <w:sz w:val="24"/>
          <w:szCs w:val="24"/>
        </w:rPr>
        <w:t>:</w:t>
      </w:r>
      <w:r w:rsidR="001812C5" w:rsidRPr="00A66B76">
        <w:rPr>
          <w:rFonts w:asciiTheme="majorBidi" w:hAnsiTheme="majorBidi" w:cstheme="majorBidi"/>
          <w:sz w:val="24"/>
          <w:szCs w:val="24"/>
        </w:rPr>
        <w:t xml:space="preserve"> (</w:t>
      </w:r>
      <w:ins w:id="1508" w:author="Author">
        <w:r w:rsidR="002F27FC">
          <w:rPr>
            <w:rFonts w:asciiTheme="majorBidi" w:hAnsiTheme="majorBidi" w:cstheme="majorBidi"/>
            <w:sz w:val="24"/>
            <w:szCs w:val="24"/>
          </w:rPr>
          <w:t>“</w:t>
        </w:r>
      </w:ins>
      <w:del w:id="1509" w:author="Author">
        <w:r w:rsidR="004310F6" w:rsidRPr="00A66B76" w:rsidDel="002F27FC">
          <w:rPr>
            <w:rFonts w:asciiTheme="majorBidi" w:hAnsiTheme="majorBidi" w:cstheme="majorBidi"/>
            <w:sz w:val="24"/>
            <w:szCs w:val="24"/>
          </w:rPr>
          <w:delText>‘</w:delText>
        </w:r>
      </w:del>
      <w:r w:rsidR="001812C5" w:rsidRPr="0028126A">
        <w:rPr>
          <w:rFonts w:asciiTheme="majorBidi" w:hAnsiTheme="majorBidi" w:cstheme="majorBidi"/>
          <w:sz w:val="24"/>
          <w:szCs w:val="24"/>
          <w:rPrChange w:id="1510" w:author="Author">
            <w:rPr>
              <w:rFonts w:asciiTheme="majorBidi" w:hAnsiTheme="majorBidi" w:cstheme="majorBidi"/>
              <w:i/>
              <w:iCs/>
              <w:sz w:val="24"/>
              <w:szCs w:val="24"/>
            </w:rPr>
          </w:rPrChange>
        </w:rPr>
        <w:t>E vita nel tuo seno / e patria e cielo avrò</w:t>
      </w:r>
      <w:ins w:id="1511" w:author="Author">
        <w:r w:rsidR="002F27FC">
          <w:rPr>
            <w:rFonts w:asciiTheme="majorBidi" w:hAnsiTheme="majorBidi" w:cstheme="majorBidi"/>
            <w:i/>
            <w:iCs/>
            <w:sz w:val="24"/>
            <w:szCs w:val="24"/>
          </w:rPr>
          <w:t>”</w:t>
        </w:r>
      </w:ins>
      <w:del w:id="1512" w:author="Author">
        <w:r w:rsidR="004310F6" w:rsidRPr="00A66B76" w:rsidDel="002F27FC">
          <w:rPr>
            <w:rFonts w:asciiTheme="majorBidi" w:hAnsiTheme="majorBidi" w:cstheme="majorBidi"/>
            <w:i/>
            <w:iCs/>
            <w:sz w:val="24"/>
            <w:szCs w:val="24"/>
          </w:rPr>
          <w:delText>’</w:delText>
        </w:r>
      </w:del>
      <w:r w:rsidR="001812C5" w:rsidRPr="00A66B76">
        <w:rPr>
          <w:rFonts w:asciiTheme="majorBidi" w:hAnsiTheme="majorBidi" w:cstheme="majorBidi"/>
          <w:sz w:val="24"/>
          <w:szCs w:val="24"/>
        </w:rPr>
        <w:t xml:space="preserve">). </w:t>
      </w:r>
      <w:r w:rsidR="003318F2" w:rsidRPr="00A66B76">
        <w:rPr>
          <w:rFonts w:asciiTheme="majorBidi" w:hAnsiTheme="majorBidi" w:cstheme="majorBidi"/>
          <w:sz w:val="24"/>
          <w:szCs w:val="24"/>
        </w:rPr>
        <w:t>This is a significantly dialectic statement</w:t>
      </w:r>
      <w:ins w:id="1513" w:author="Author">
        <w:r w:rsidR="001A5BA3">
          <w:rPr>
            <w:rFonts w:asciiTheme="majorBidi" w:hAnsiTheme="majorBidi" w:cstheme="majorBidi"/>
            <w:sz w:val="24"/>
            <w:szCs w:val="24"/>
          </w:rPr>
          <w:t>;</w:t>
        </w:r>
      </w:ins>
      <w:del w:id="1514" w:author="Author">
        <w:r w:rsidR="003318F2" w:rsidRPr="00A66B76" w:rsidDel="001A5BA3">
          <w:rPr>
            <w:rFonts w:asciiTheme="majorBidi" w:hAnsiTheme="majorBidi" w:cstheme="majorBidi"/>
            <w:sz w:val="24"/>
            <w:szCs w:val="24"/>
          </w:rPr>
          <w:delText>:</w:delText>
        </w:r>
      </w:del>
      <w:r w:rsidR="003318F2" w:rsidRPr="00A66B76">
        <w:rPr>
          <w:rFonts w:asciiTheme="majorBidi" w:hAnsiTheme="majorBidi" w:cstheme="majorBidi"/>
          <w:sz w:val="24"/>
          <w:szCs w:val="24"/>
        </w:rPr>
        <w:t xml:space="preserve"> </w:t>
      </w:r>
      <w:ins w:id="1515" w:author="Author">
        <w:r w:rsidR="006E604C">
          <w:rPr>
            <w:rFonts w:asciiTheme="majorBidi" w:hAnsiTheme="majorBidi" w:cstheme="majorBidi"/>
            <w:sz w:val="24"/>
            <w:szCs w:val="24"/>
          </w:rPr>
          <w:t>t</w:t>
        </w:r>
      </w:ins>
      <w:del w:id="1516" w:author="Author">
        <w:r w:rsidR="003318F2" w:rsidRPr="00A66B76" w:rsidDel="006E604C">
          <w:rPr>
            <w:rFonts w:asciiTheme="majorBidi" w:hAnsiTheme="majorBidi" w:cstheme="majorBidi"/>
            <w:sz w:val="24"/>
            <w:szCs w:val="24"/>
          </w:rPr>
          <w:delText>T</w:delText>
        </w:r>
      </w:del>
      <w:r w:rsidR="003318F2" w:rsidRPr="00A66B76">
        <w:rPr>
          <w:rFonts w:asciiTheme="majorBidi" w:hAnsiTheme="majorBidi" w:cstheme="majorBidi"/>
          <w:sz w:val="24"/>
          <w:szCs w:val="24"/>
        </w:rPr>
        <w:t>he Druid priestess and leader f</w:t>
      </w:r>
      <w:r w:rsidR="008216FA" w:rsidRPr="00A66B76">
        <w:rPr>
          <w:rFonts w:asciiTheme="majorBidi" w:hAnsiTheme="majorBidi" w:cstheme="majorBidi"/>
          <w:sz w:val="24"/>
          <w:szCs w:val="24"/>
        </w:rPr>
        <w:t>inds</w:t>
      </w:r>
      <w:r w:rsidR="003318F2" w:rsidRPr="00A66B76">
        <w:rPr>
          <w:rFonts w:asciiTheme="majorBidi" w:hAnsiTheme="majorBidi" w:cstheme="majorBidi"/>
          <w:sz w:val="24"/>
          <w:szCs w:val="24"/>
        </w:rPr>
        <w:t xml:space="preserve"> in the arch</w:t>
      </w:r>
      <w:del w:id="1517" w:author="Author">
        <w:r w:rsidR="00DF4811" w:rsidRPr="00A66B76" w:rsidDel="006E604C">
          <w:rPr>
            <w:rFonts w:asciiTheme="majorBidi" w:hAnsiTheme="majorBidi" w:cstheme="majorBidi"/>
            <w:sz w:val="24"/>
            <w:szCs w:val="24"/>
          </w:rPr>
          <w:delText>-</w:delText>
        </w:r>
      </w:del>
      <w:r w:rsidR="003318F2" w:rsidRPr="00A66B76">
        <w:rPr>
          <w:rFonts w:asciiTheme="majorBidi" w:hAnsiTheme="majorBidi" w:cstheme="majorBidi"/>
          <w:sz w:val="24"/>
          <w:szCs w:val="24"/>
        </w:rPr>
        <w:t>enemy of her people and homeland a new homeland</w:t>
      </w:r>
      <w:ins w:id="1518" w:author="Author">
        <w:r w:rsidR="001A5BA3">
          <w:rPr>
            <w:rFonts w:asciiTheme="majorBidi" w:hAnsiTheme="majorBidi" w:cstheme="majorBidi"/>
            <w:sz w:val="24"/>
            <w:szCs w:val="24"/>
          </w:rPr>
          <w:t xml:space="preserve"> </w:t>
        </w:r>
        <w:r w:rsidR="007D2A32" w:rsidRPr="007D2A32">
          <w:rPr>
            <w:rFonts w:asciiTheme="majorBidi" w:hAnsiTheme="majorBidi" w:cstheme="majorBidi"/>
            <w:sz w:val="24"/>
            <w:szCs w:val="24"/>
          </w:rPr>
          <w:t>—</w:t>
        </w:r>
        <w:r w:rsidR="001A5BA3">
          <w:rPr>
            <w:rFonts w:asciiTheme="majorBidi" w:hAnsiTheme="majorBidi" w:cstheme="majorBidi"/>
            <w:sz w:val="24"/>
            <w:szCs w:val="24"/>
          </w:rPr>
          <w:t xml:space="preserve"> </w:t>
        </w:r>
      </w:ins>
      <w:del w:id="1519" w:author="Author">
        <w:r w:rsidR="003318F2" w:rsidRPr="00A66B76" w:rsidDel="007D2A32">
          <w:rPr>
            <w:rFonts w:asciiTheme="majorBidi" w:hAnsiTheme="majorBidi" w:cstheme="majorBidi"/>
            <w:sz w:val="24"/>
            <w:szCs w:val="24"/>
          </w:rPr>
          <w:delText xml:space="preserve"> </w:delText>
        </w:r>
        <w:r w:rsidR="003318F2" w:rsidRPr="00A66B76" w:rsidDel="007D2A32">
          <w:rPr>
            <w:rFonts w:ascii="Palatino Linotype" w:hAnsi="Palatino Linotype" w:cstheme="majorBidi"/>
            <w:sz w:val="24"/>
            <w:szCs w:val="24"/>
          </w:rPr>
          <w:delText>–</w:delText>
        </w:r>
        <w:r w:rsidR="003318F2" w:rsidRPr="00A66B76" w:rsidDel="007D2A32">
          <w:rPr>
            <w:rFonts w:asciiTheme="majorBidi" w:hAnsiTheme="majorBidi" w:cstheme="majorBidi"/>
            <w:sz w:val="24"/>
            <w:szCs w:val="24"/>
          </w:rPr>
          <w:delText xml:space="preserve"> </w:delText>
        </w:r>
      </w:del>
      <w:r w:rsidR="003318F2" w:rsidRPr="00A66B76">
        <w:rPr>
          <w:rFonts w:asciiTheme="majorBidi" w:hAnsiTheme="majorBidi" w:cstheme="majorBidi"/>
          <w:i/>
          <w:iCs/>
          <w:sz w:val="24"/>
          <w:szCs w:val="24"/>
        </w:rPr>
        <w:t>patria</w:t>
      </w:r>
      <w:ins w:id="1520" w:author="Author">
        <w:r w:rsidR="00605017">
          <w:rPr>
            <w:rFonts w:asciiTheme="majorBidi" w:hAnsiTheme="majorBidi" w:cstheme="majorBidi"/>
            <w:i/>
            <w:iCs/>
            <w:sz w:val="24"/>
            <w:szCs w:val="24"/>
          </w:rPr>
          <w:t>.</w:t>
        </w:r>
      </w:ins>
      <w:del w:id="1521" w:author="Author">
        <w:r w:rsidR="003318F2" w:rsidRPr="00A66B76" w:rsidDel="00605017">
          <w:rPr>
            <w:rFonts w:asciiTheme="majorBidi" w:hAnsiTheme="majorBidi" w:cstheme="majorBidi"/>
            <w:sz w:val="24"/>
            <w:szCs w:val="24"/>
          </w:rPr>
          <w:delText>!</w:delText>
        </w:r>
      </w:del>
      <w:r w:rsidR="003318F2" w:rsidRPr="00A66B76">
        <w:rPr>
          <w:rFonts w:asciiTheme="majorBidi" w:hAnsiTheme="majorBidi" w:cstheme="majorBidi"/>
          <w:sz w:val="24"/>
          <w:szCs w:val="24"/>
        </w:rPr>
        <w:t xml:space="preserve"> </w:t>
      </w:r>
      <w:del w:id="1522" w:author="Author">
        <w:r w:rsidR="008216FA" w:rsidRPr="00A66B76" w:rsidDel="006E604C">
          <w:rPr>
            <w:rFonts w:asciiTheme="majorBidi" w:hAnsiTheme="majorBidi" w:cstheme="majorBidi"/>
            <w:sz w:val="24"/>
            <w:szCs w:val="24"/>
          </w:rPr>
          <w:delText>For Pollione</w:delText>
        </w:r>
      </w:del>
      <w:ins w:id="1523" w:author="Author">
        <w:del w:id="1524" w:author="Author">
          <w:r w:rsidR="002F27FC" w:rsidDel="006E604C">
            <w:rPr>
              <w:rFonts w:asciiTheme="majorBidi" w:hAnsiTheme="majorBidi" w:cstheme="majorBidi"/>
              <w:sz w:val="24"/>
              <w:szCs w:val="24"/>
            </w:rPr>
            <w:delText>,</w:delText>
          </w:r>
        </w:del>
      </w:ins>
      <w:del w:id="1525" w:author="Author">
        <w:r w:rsidR="008216FA" w:rsidRPr="00A66B76" w:rsidDel="006E604C">
          <w:rPr>
            <w:rFonts w:asciiTheme="majorBidi" w:hAnsiTheme="majorBidi" w:cstheme="majorBidi"/>
            <w:sz w:val="24"/>
            <w:szCs w:val="24"/>
          </w:rPr>
          <w:delText xml:space="preserve"> </w:delText>
        </w:r>
      </w:del>
      <w:ins w:id="1526" w:author="Author">
        <w:r w:rsidR="006E604C">
          <w:rPr>
            <w:rFonts w:asciiTheme="majorBidi" w:hAnsiTheme="majorBidi" w:cstheme="majorBidi"/>
            <w:sz w:val="24"/>
            <w:szCs w:val="24"/>
          </w:rPr>
          <w:t>S</w:t>
        </w:r>
      </w:ins>
      <w:del w:id="1527" w:author="Author">
        <w:r w:rsidR="008216FA" w:rsidRPr="00A66B76" w:rsidDel="006E604C">
          <w:rPr>
            <w:rFonts w:asciiTheme="majorBidi" w:hAnsiTheme="majorBidi" w:cstheme="majorBidi"/>
            <w:sz w:val="24"/>
            <w:szCs w:val="24"/>
          </w:rPr>
          <w:delText>s</w:delText>
        </w:r>
      </w:del>
      <w:r w:rsidR="008216FA" w:rsidRPr="00A66B76">
        <w:rPr>
          <w:rFonts w:asciiTheme="majorBidi" w:hAnsiTheme="majorBidi" w:cstheme="majorBidi"/>
          <w:sz w:val="24"/>
          <w:szCs w:val="24"/>
        </w:rPr>
        <w:t xml:space="preserve">he is ready to leave everything behind </w:t>
      </w:r>
      <w:ins w:id="1528" w:author="Author">
        <w:r w:rsidR="006E604C">
          <w:rPr>
            <w:rFonts w:asciiTheme="majorBidi" w:hAnsiTheme="majorBidi" w:cstheme="majorBidi"/>
            <w:sz w:val="24"/>
            <w:szCs w:val="24"/>
          </w:rPr>
          <w:t>f</w:t>
        </w:r>
        <w:r w:rsidR="006E604C" w:rsidRPr="00A66B76">
          <w:rPr>
            <w:rFonts w:asciiTheme="majorBidi" w:hAnsiTheme="majorBidi" w:cstheme="majorBidi"/>
            <w:sz w:val="24"/>
            <w:szCs w:val="24"/>
          </w:rPr>
          <w:t>or Pollione</w:t>
        </w:r>
        <w:r w:rsidR="006E604C">
          <w:rPr>
            <w:rFonts w:asciiTheme="majorBidi" w:hAnsiTheme="majorBidi" w:cstheme="majorBidi"/>
            <w:sz w:val="24"/>
            <w:szCs w:val="24"/>
          </w:rPr>
          <w:t>,</w:t>
        </w:r>
        <w:r w:rsidR="006E604C" w:rsidRPr="00A66B76">
          <w:rPr>
            <w:rFonts w:asciiTheme="majorBidi" w:hAnsiTheme="majorBidi" w:cstheme="majorBidi"/>
            <w:sz w:val="24"/>
            <w:szCs w:val="24"/>
          </w:rPr>
          <w:t xml:space="preserve"> </w:t>
        </w:r>
      </w:ins>
      <w:r w:rsidR="008216FA" w:rsidRPr="00A66B76">
        <w:rPr>
          <w:rFonts w:asciiTheme="majorBidi" w:hAnsiTheme="majorBidi" w:cstheme="majorBidi"/>
          <w:sz w:val="24"/>
          <w:szCs w:val="24"/>
        </w:rPr>
        <w:t xml:space="preserve">and assume a new </w:t>
      </w:r>
      <w:ins w:id="1529" w:author="Author">
        <w:del w:id="1530" w:author="Author">
          <w:r w:rsidR="002F27FC" w:rsidDel="003F4985">
            <w:rPr>
              <w:rFonts w:asciiTheme="majorBidi" w:hAnsiTheme="majorBidi" w:cstheme="majorBidi"/>
              <w:sz w:val="24"/>
              <w:szCs w:val="24"/>
            </w:rPr>
            <w:delText>“</w:delText>
          </w:r>
        </w:del>
      </w:ins>
      <w:del w:id="1531" w:author="Author">
        <w:r w:rsidR="008216FA" w:rsidRPr="00A66B76" w:rsidDel="002F27FC">
          <w:rPr>
            <w:rFonts w:asciiTheme="majorBidi" w:hAnsiTheme="majorBidi" w:cstheme="majorBidi"/>
            <w:sz w:val="24"/>
            <w:szCs w:val="24"/>
          </w:rPr>
          <w:delText>‘</w:delText>
        </w:r>
      </w:del>
      <w:r w:rsidR="008216FA" w:rsidRPr="00A66B76">
        <w:rPr>
          <w:rFonts w:asciiTheme="majorBidi" w:hAnsiTheme="majorBidi" w:cstheme="majorBidi"/>
          <w:sz w:val="24"/>
          <w:szCs w:val="24"/>
        </w:rPr>
        <w:t>national</w:t>
      </w:r>
      <w:ins w:id="1532" w:author="Author">
        <w:del w:id="1533" w:author="Author">
          <w:r w:rsidR="002F27FC" w:rsidDel="003F4985">
            <w:rPr>
              <w:rFonts w:asciiTheme="majorBidi" w:hAnsiTheme="majorBidi" w:cstheme="majorBidi"/>
              <w:sz w:val="24"/>
              <w:szCs w:val="24"/>
            </w:rPr>
            <w:delText>”</w:delText>
          </w:r>
        </w:del>
      </w:ins>
      <w:del w:id="1534" w:author="Author">
        <w:r w:rsidR="008216FA" w:rsidRPr="00A66B76" w:rsidDel="002F27FC">
          <w:rPr>
            <w:rFonts w:asciiTheme="majorBidi" w:hAnsiTheme="majorBidi" w:cstheme="majorBidi"/>
            <w:sz w:val="24"/>
            <w:szCs w:val="24"/>
          </w:rPr>
          <w:delText>’</w:delText>
        </w:r>
      </w:del>
      <w:r w:rsidR="008216FA" w:rsidRPr="00A66B76">
        <w:rPr>
          <w:rFonts w:asciiTheme="majorBidi" w:hAnsiTheme="majorBidi" w:cstheme="majorBidi"/>
          <w:sz w:val="24"/>
          <w:szCs w:val="24"/>
        </w:rPr>
        <w:t xml:space="preserve"> identity</w:t>
      </w:r>
      <w:ins w:id="1535" w:author="Author">
        <w:r w:rsidR="00605017">
          <w:rPr>
            <w:rFonts w:asciiTheme="majorBidi" w:hAnsiTheme="majorBidi" w:cstheme="majorBidi"/>
            <w:sz w:val="24"/>
            <w:szCs w:val="24"/>
          </w:rPr>
          <w:t xml:space="preserve">, </w:t>
        </w:r>
      </w:ins>
      <w:del w:id="1536" w:author="Author">
        <w:r w:rsidR="00D656FD" w:rsidRPr="00A66B76" w:rsidDel="00CF4FEB">
          <w:rPr>
            <w:rFonts w:asciiTheme="majorBidi" w:hAnsiTheme="majorBidi" w:cstheme="majorBidi"/>
            <w:sz w:val="24"/>
            <w:szCs w:val="24"/>
          </w:rPr>
          <w:delText xml:space="preserve"> </w:delText>
        </w:r>
        <w:r w:rsidR="00DB7E6E" w:rsidRPr="00A66B76" w:rsidDel="00CF4FEB">
          <w:rPr>
            <w:rFonts w:ascii="Palatino Linotype" w:hAnsi="Palatino Linotype" w:cstheme="majorBidi"/>
            <w:sz w:val="24"/>
            <w:szCs w:val="24"/>
          </w:rPr>
          <w:delText>−</w:delText>
        </w:r>
        <w:r w:rsidR="008216FA" w:rsidRPr="00A66B76" w:rsidDel="00CF4FEB">
          <w:rPr>
            <w:rFonts w:asciiTheme="majorBidi" w:hAnsiTheme="majorBidi" w:cstheme="majorBidi"/>
            <w:sz w:val="24"/>
            <w:szCs w:val="24"/>
          </w:rPr>
          <w:delText xml:space="preserve"> </w:delText>
        </w:r>
      </w:del>
      <w:ins w:id="1537" w:author="Author">
        <w:del w:id="1538" w:author="Author">
          <w:r w:rsidR="00CF4FEB" w:rsidDel="00605017">
            <w:rPr>
              <w:rFonts w:asciiTheme="majorBidi" w:hAnsiTheme="majorBidi" w:cstheme="majorBidi"/>
              <w:sz w:val="24"/>
              <w:szCs w:val="24"/>
            </w:rPr>
            <w:delText>—</w:delText>
          </w:r>
        </w:del>
      </w:ins>
      <w:r w:rsidR="008216FA" w:rsidRPr="00A66B76">
        <w:rPr>
          <w:rFonts w:asciiTheme="majorBidi" w:hAnsiTheme="majorBidi" w:cstheme="majorBidi"/>
          <w:sz w:val="24"/>
          <w:szCs w:val="24"/>
        </w:rPr>
        <w:t xml:space="preserve">to put it in </w:t>
      </w:r>
      <w:ins w:id="1539" w:author="Author">
        <w:r w:rsidR="006E604C">
          <w:rPr>
            <w:rFonts w:asciiTheme="majorBidi" w:hAnsiTheme="majorBidi" w:cstheme="majorBidi"/>
            <w:sz w:val="24"/>
            <w:szCs w:val="24"/>
          </w:rPr>
          <w:t>contemporary</w:t>
        </w:r>
      </w:ins>
      <w:del w:id="1540" w:author="Author">
        <w:r w:rsidR="008216FA" w:rsidRPr="00A66B76" w:rsidDel="006E604C">
          <w:rPr>
            <w:rFonts w:asciiTheme="majorBidi" w:hAnsiTheme="majorBidi" w:cstheme="majorBidi"/>
            <w:sz w:val="24"/>
            <w:szCs w:val="24"/>
          </w:rPr>
          <w:delText>modern</w:delText>
        </w:r>
      </w:del>
      <w:r w:rsidR="008216FA" w:rsidRPr="00A66B76">
        <w:rPr>
          <w:rFonts w:asciiTheme="majorBidi" w:hAnsiTheme="majorBidi" w:cstheme="majorBidi"/>
          <w:sz w:val="24"/>
          <w:szCs w:val="24"/>
        </w:rPr>
        <w:t xml:space="preserve"> terms</w:t>
      </w:r>
      <w:ins w:id="1541" w:author="Author">
        <w:r w:rsidR="006E604C">
          <w:rPr>
            <w:rFonts w:asciiTheme="majorBidi" w:hAnsiTheme="majorBidi" w:cstheme="majorBidi"/>
            <w:sz w:val="24"/>
            <w:szCs w:val="24"/>
          </w:rPr>
          <w:t>. Her response presents</w:t>
        </w:r>
      </w:ins>
      <w:del w:id="1542" w:author="Author">
        <w:r w:rsidR="00D656FD" w:rsidRPr="00A66B76" w:rsidDel="006E604C">
          <w:rPr>
            <w:rFonts w:asciiTheme="majorBidi" w:hAnsiTheme="majorBidi" w:cstheme="majorBidi"/>
            <w:sz w:val="24"/>
            <w:szCs w:val="24"/>
          </w:rPr>
          <w:delText xml:space="preserve"> </w:delText>
        </w:r>
        <w:r w:rsidR="00D656FD" w:rsidRPr="00A66B76" w:rsidDel="006E604C">
          <w:rPr>
            <w:rFonts w:ascii="Palatino Linotype" w:hAnsi="Palatino Linotype" w:cstheme="majorBidi"/>
            <w:sz w:val="24"/>
            <w:szCs w:val="24"/>
          </w:rPr>
          <w:delText>−</w:delText>
        </w:r>
        <w:r w:rsidR="00DF4811" w:rsidRPr="00A66B76" w:rsidDel="006E604C">
          <w:rPr>
            <w:rFonts w:asciiTheme="majorBidi" w:hAnsiTheme="majorBidi" w:cstheme="majorBidi"/>
            <w:sz w:val="24"/>
            <w:szCs w:val="24"/>
          </w:rPr>
          <w:delText xml:space="preserve"> </w:delText>
        </w:r>
      </w:del>
      <w:ins w:id="1543" w:author="Author">
        <w:del w:id="1544" w:author="Author">
          <w:r w:rsidR="00CF4FEB" w:rsidDel="006E604C">
            <w:rPr>
              <w:rFonts w:asciiTheme="majorBidi" w:hAnsiTheme="majorBidi" w:cstheme="majorBidi"/>
              <w:sz w:val="24"/>
              <w:szCs w:val="24"/>
            </w:rPr>
            <w:delText>—</w:delText>
          </w:r>
        </w:del>
        <w:r w:rsidR="006E604C">
          <w:rPr>
            <w:rFonts w:asciiTheme="majorBidi" w:hAnsiTheme="majorBidi" w:cstheme="majorBidi"/>
            <w:sz w:val="24"/>
            <w:szCs w:val="24"/>
          </w:rPr>
          <w:t xml:space="preserve"> </w:t>
        </w:r>
      </w:ins>
      <w:r w:rsidR="00DF4811" w:rsidRPr="00A66B76">
        <w:rPr>
          <w:rFonts w:asciiTheme="majorBidi" w:hAnsiTheme="majorBidi" w:cstheme="majorBidi"/>
          <w:sz w:val="24"/>
          <w:szCs w:val="24"/>
        </w:rPr>
        <w:t>an interesting perspective o</w:t>
      </w:r>
      <w:r w:rsidR="0009690C" w:rsidRPr="00A66B76">
        <w:rPr>
          <w:rFonts w:asciiTheme="majorBidi" w:hAnsiTheme="majorBidi" w:cstheme="majorBidi"/>
          <w:sz w:val="24"/>
          <w:szCs w:val="24"/>
        </w:rPr>
        <w:t>n the f</w:t>
      </w:r>
      <w:ins w:id="1545" w:author="Author">
        <w:r w:rsidR="00100022">
          <w:rPr>
            <w:rFonts w:asciiTheme="majorBidi" w:hAnsiTheme="majorBidi" w:cstheme="majorBidi"/>
            <w:sz w:val="24"/>
            <w:szCs w:val="24"/>
          </w:rPr>
          <w:t>luidity</w:t>
        </w:r>
      </w:ins>
      <w:del w:id="1546" w:author="Author">
        <w:r w:rsidR="0009690C" w:rsidRPr="00A66B76" w:rsidDel="00100022">
          <w:rPr>
            <w:rFonts w:asciiTheme="majorBidi" w:hAnsiTheme="majorBidi" w:cstheme="majorBidi"/>
            <w:sz w:val="24"/>
            <w:szCs w:val="24"/>
          </w:rPr>
          <w:delText>lexibility</w:delText>
        </w:r>
      </w:del>
      <w:bookmarkStart w:id="1547" w:name="_GoBack"/>
      <w:bookmarkEnd w:id="1547"/>
      <w:r w:rsidR="0009690C" w:rsidRPr="00A66B76">
        <w:rPr>
          <w:rFonts w:asciiTheme="majorBidi" w:hAnsiTheme="majorBidi" w:cstheme="majorBidi"/>
          <w:sz w:val="24"/>
          <w:szCs w:val="24"/>
        </w:rPr>
        <w:t xml:space="preserve"> of identities</w:t>
      </w:r>
      <w:r w:rsidR="00D656FD" w:rsidRPr="00A66B76">
        <w:rPr>
          <w:rFonts w:asciiTheme="majorBidi" w:hAnsiTheme="majorBidi" w:cstheme="majorBidi"/>
          <w:sz w:val="24"/>
          <w:szCs w:val="24"/>
        </w:rPr>
        <w:t>,</w:t>
      </w:r>
      <w:r w:rsidR="0009690C" w:rsidRPr="00A66B76">
        <w:rPr>
          <w:rFonts w:asciiTheme="majorBidi" w:hAnsiTheme="majorBidi" w:cstheme="majorBidi"/>
          <w:sz w:val="24"/>
          <w:szCs w:val="24"/>
        </w:rPr>
        <w:t xml:space="preserve"> </w:t>
      </w:r>
      <w:del w:id="1548" w:author="Author">
        <w:r w:rsidR="00DF4811" w:rsidRPr="00A66B76" w:rsidDel="006E604C">
          <w:rPr>
            <w:rFonts w:asciiTheme="majorBidi" w:hAnsiTheme="majorBidi" w:cstheme="majorBidi"/>
            <w:sz w:val="24"/>
            <w:szCs w:val="24"/>
          </w:rPr>
          <w:delText xml:space="preserve">which provides </w:delText>
        </w:r>
      </w:del>
      <w:r w:rsidR="00DF4811" w:rsidRPr="00A66B76">
        <w:rPr>
          <w:rFonts w:asciiTheme="majorBidi" w:hAnsiTheme="majorBidi" w:cstheme="majorBidi"/>
          <w:sz w:val="24"/>
          <w:szCs w:val="24"/>
        </w:rPr>
        <w:t xml:space="preserve">yet another </w:t>
      </w:r>
      <w:del w:id="1549" w:author="Author">
        <w:r w:rsidR="00DF4811" w:rsidRPr="00A66B76" w:rsidDel="002F27FC">
          <w:rPr>
            <w:rFonts w:asciiTheme="majorBidi" w:hAnsiTheme="majorBidi" w:cstheme="majorBidi"/>
            <w:sz w:val="24"/>
            <w:szCs w:val="24"/>
          </w:rPr>
          <w:delText>topic of high relevance nowadays</w:delText>
        </w:r>
      </w:del>
      <w:ins w:id="1550" w:author="Author">
        <w:r w:rsidR="002F27FC">
          <w:rPr>
            <w:rFonts w:asciiTheme="majorBidi" w:hAnsiTheme="majorBidi" w:cstheme="majorBidi"/>
            <w:sz w:val="24"/>
            <w:szCs w:val="24"/>
          </w:rPr>
          <w:t>theme that is highly relevant in the modern era</w:t>
        </w:r>
      </w:ins>
      <w:r w:rsidR="00E76F94" w:rsidRPr="00A66B76">
        <w:rPr>
          <w:rFonts w:asciiTheme="majorBidi" w:hAnsiTheme="majorBidi" w:cstheme="majorBidi"/>
          <w:sz w:val="24"/>
          <w:szCs w:val="24"/>
        </w:rPr>
        <w:t>.</w:t>
      </w:r>
      <w:r w:rsidR="008216FA" w:rsidRPr="00A66B76">
        <w:rPr>
          <w:rFonts w:asciiTheme="majorBidi" w:hAnsiTheme="majorBidi" w:cstheme="majorBidi"/>
          <w:sz w:val="24"/>
          <w:szCs w:val="24"/>
        </w:rPr>
        <w:t xml:space="preserve"> </w:t>
      </w:r>
      <w:r w:rsidR="001812C5" w:rsidRPr="00A66B76">
        <w:rPr>
          <w:rFonts w:asciiTheme="majorBidi" w:hAnsiTheme="majorBidi" w:cstheme="majorBidi"/>
          <w:sz w:val="24"/>
          <w:szCs w:val="24"/>
        </w:rPr>
        <w:t xml:space="preserve">Upon learning </w:t>
      </w:r>
      <w:ins w:id="1551" w:author="Author">
        <w:r w:rsidR="006E604C">
          <w:rPr>
            <w:rFonts w:asciiTheme="majorBidi" w:hAnsiTheme="majorBidi" w:cstheme="majorBidi"/>
            <w:sz w:val="24"/>
            <w:szCs w:val="24"/>
          </w:rPr>
          <w:t>of</w:t>
        </w:r>
      </w:ins>
      <w:del w:id="1552" w:author="Author">
        <w:r w:rsidR="00DB7E6E" w:rsidRPr="00A66B76" w:rsidDel="006E604C">
          <w:rPr>
            <w:rFonts w:asciiTheme="majorBidi" w:hAnsiTheme="majorBidi" w:cstheme="majorBidi"/>
            <w:sz w:val="24"/>
            <w:szCs w:val="24"/>
          </w:rPr>
          <w:delText>about</w:delText>
        </w:r>
      </w:del>
      <w:r w:rsidR="001812C5" w:rsidRPr="00A66B76">
        <w:rPr>
          <w:rFonts w:asciiTheme="majorBidi" w:hAnsiTheme="majorBidi" w:cstheme="majorBidi"/>
          <w:sz w:val="24"/>
          <w:szCs w:val="24"/>
        </w:rPr>
        <w:t xml:space="preserve"> </w:t>
      </w:r>
      <w:r w:rsidR="00DB7E6E" w:rsidRPr="00A66B76">
        <w:rPr>
          <w:rFonts w:asciiTheme="majorBidi" w:hAnsiTheme="majorBidi" w:cstheme="majorBidi"/>
          <w:sz w:val="24"/>
          <w:szCs w:val="24"/>
        </w:rPr>
        <w:t>Pollione’s</w:t>
      </w:r>
      <w:r w:rsidR="001812C5" w:rsidRPr="00A66B76">
        <w:rPr>
          <w:rFonts w:asciiTheme="majorBidi" w:hAnsiTheme="majorBidi" w:cstheme="majorBidi"/>
          <w:sz w:val="24"/>
          <w:szCs w:val="24"/>
        </w:rPr>
        <w:t xml:space="preserve"> sudd</w:t>
      </w:r>
      <w:r w:rsidR="003C471E" w:rsidRPr="00A66B76">
        <w:rPr>
          <w:rFonts w:asciiTheme="majorBidi" w:hAnsiTheme="majorBidi" w:cstheme="majorBidi"/>
          <w:sz w:val="24"/>
          <w:szCs w:val="24"/>
        </w:rPr>
        <w:t xml:space="preserve">en recall to Rome, </w:t>
      </w:r>
      <w:r w:rsidR="00DF4811" w:rsidRPr="00A66B76">
        <w:rPr>
          <w:rFonts w:asciiTheme="majorBidi" w:hAnsiTheme="majorBidi" w:cstheme="majorBidi"/>
          <w:sz w:val="24"/>
          <w:szCs w:val="24"/>
        </w:rPr>
        <w:t>Norma ex</w:t>
      </w:r>
      <w:r w:rsidR="003C471E" w:rsidRPr="00A66B76">
        <w:rPr>
          <w:rFonts w:asciiTheme="majorBidi" w:hAnsiTheme="majorBidi" w:cstheme="majorBidi"/>
          <w:sz w:val="24"/>
          <w:szCs w:val="24"/>
        </w:rPr>
        <w:t>pect</w:t>
      </w:r>
      <w:ins w:id="1553" w:author="Author">
        <w:r w:rsidR="002F27FC">
          <w:rPr>
            <w:rFonts w:asciiTheme="majorBidi" w:hAnsiTheme="majorBidi" w:cstheme="majorBidi"/>
            <w:sz w:val="24"/>
            <w:szCs w:val="24"/>
          </w:rPr>
          <w:t>s</w:t>
        </w:r>
      </w:ins>
      <w:del w:id="1554" w:author="Author">
        <w:r w:rsidR="003C471E" w:rsidRPr="00A66B76" w:rsidDel="002F27FC">
          <w:rPr>
            <w:rFonts w:asciiTheme="majorBidi" w:hAnsiTheme="majorBidi" w:cstheme="majorBidi"/>
            <w:sz w:val="24"/>
            <w:szCs w:val="24"/>
          </w:rPr>
          <w:delText>ed</w:delText>
        </w:r>
      </w:del>
      <w:r w:rsidR="003C471E" w:rsidRPr="00A66B76">
        <w:rPr>
          <w:rFonts w:asciiTheme="majorBidi" w:hAnsiTheme="majorBidi" w:cstheme="majorBidi"/>
          <w:sz w:val="24"/>
          <w:szCs w:val="24"/>
        </w:rPr>
        <w:t xml:space="preserve"> her secret lover to take her and their</w:t>
      </w:r>
      <w:r w:rsidR="001812C5" w:rsidRPr="00A66B76">
        <w:rPr>
          <w:rFonts w:asciiTheme="majorBidi" w:hAnsiTheme="majorBidi" w:cstheme="majorBidi"/>
          <w:sz w:val="24"/>
          <w:szCs w:val="24"/>
        </w:rPr>
        <w:t xml:space="preserve"> children with him</w:t>
      </w:r>
      <w:ins w:id="1555" w:author="Author">
        <w:r w:rsidR="00605017">
          <w:rPr>
            <w:rFonts w:asciiTheme="majorBidi" w:hAnsiTheme="majorBidi" w:cstheme="majorBidi"/>
            <w:sz w:val="24"/>
            <w:szCs w:val="24"/>
          </w:rPr>
          <w:t xml:space="preserve">, </w:t>
        </w:r>
      </w:ins>
      <w:del w:id="1556" w:author="Author">
        <w:r w:rsidR="00625240" w:rsidRPr="00A66B76" w:rsidDel="00CF4FEB">
          <w:rPr>
            <w:rFonts w:asciiTheme="majorBidi" w:hAnsiTheme="majorBidi" w:cstheme="majorBidi"/>
            <w:sz w:val="24"/>
            <w:szCs w:val="24"/>
          </w:rPr>
          <w:delText xml:space="preserve"> </w:delText>
        </w:r>
        <w:r w:rsidR="00396835" w:rsidRPr="00A66B76" w:rsidDel="00CF4FEB">
          <w:rPr>
            <w:rFonts w:ascii="Palatino Linotype" w:hAnsi="Palatino Linotype" w:cstheme="majorBidi"/>
            <w:sz w:val="24"/>
            <w:szCs w:val="24"/>
          </w:rPr>
          <w:delText>−</w:delText>
        </w:r>
        <w:r w:rsidR="00396835" w:rsidRPr="00A66B76" w:rsidDel="00CF4FEB">
          <w:rPr>
            <w:rFonts w:asciiTheme="majorBidi" w:hAnsiTheme="majorBidi" w:cstheme="majorBidi"/>
            <w:sz w:val="24"/>
            <w:szCs w:val="24"/>
          </w:rPr>
          <w:delText xml:space="preserve"> </w:delText>
        </w:r>
      </w:del>
      <w:ins w:id="1557" w:author="Author">
        <w:del w:id="1558" w:author="Author">
          <w:r w:rsidR="00CF4FEB" w:rsidDel="00605017">
            <w:rPr>
              <w:rFonts w:asciiTheme="majorBidi" w:hAnsiTheme="majorBidi" w:cstheme="majorBidi"/>
              <w:sz w:val="24"/>
              <w:szCs w:val="24"/>
            </w:rPr>
            <w:delText>—</w:delText>
          </w:r>
        </w:del>
      </w:ins>
      <w:r w:rsidR="00625240" w:rsidRPr="00A66B76">
        <w:rPr>
          <w:rFonts w:asciiTheme="majorBidi" w:hAnsiTheme="majorBidi" w:cstheme="majorBidi"/>
          <w:sz w:val="24"/>
          <w:szCs w:val="24"/>
        </w:rPr>
        <w:t>as she confe</w:t>
      </w:r>
      <w:r w:rsidR="003C471E" w:rsidRPr="00A66B76">
        <w:rPr>
          <w:rFonts w:asciiTheme="majorBidi" w:hAnsiTheme="majorBidi" w:cstheme="majorBidi"/>
          <w:sz w:val="24"/>
          <w:szCs w:val="24"/>
        </w:rPr>
        <w:t>sse</w:t>
      </w:r>
      <w:ins w:id="1559" w:author="Author">
        <w:r w:rsidR="002F27FC">
          <w:rPr>
            <w:rFonts w:asciiTheme="majorBidi" w:hAnsiTheme="majorBidi" w:cstheme="majorBidi"/>
            <w:sz w:val="24"/>
            <w:szCs w:val="24"/>
          </w:rPr>
          <w:t>s</w:t>
        </w:r>
      </w:ins>
      <w:del w:id="1560" w:author="Author">
        <w:r w:rsidR="003C471E" w:rsidRPr="00A66B76" w:rsidDel="002F27FC">
          <w:rPr>
            <w:rFonts w:asciiTheme="majorBidi" w:hAnsiTheme="majorBidi" w:cstheme="majorBidi"/>
            <w:sz w:val="24"/>
            <w:szCs w:val="24"/>
          </w:rPr>
          <w:delText>d</w:delText>
        </w:r>
      </w:del>
      <w:r w:rsidR="003C471E" w:rsidRPr="00A66B76">
        <w:rPr>
          <w:rFonts w:asciiTheme="majorBidi" w:hAnsiTheme="majorBidi" w:cstheme="majorBidi"/>
          <w:sz w:val="24"/>
          <w:szCs w:val="24"/>
        </w:rPr>
        <w:t xml:space="preserve"> to her confidant, Clotilde</w:t>
      </w:r>
      <w:r w:rsidR="00625240" w:rsidRPr="00A66B76">
        <w:rPr>
          <w:rFonts w:asciiTheme="majorBidi" w:hAnsiTheme="majorBidi" w:cstheme="majorBidi"/>
          <w:sz w:val="24"/>
          <w:szCs w:val="24"/>
        </w:rPr>
        <w:t xml:space="preserve"> </w:t>
      </w:r>
      <w:r w:rsidR="009754E6" w:rsidRPr="00A66B76">
        <w:rPr>
          <w:rFonts w:asciiTheme="majorBidi" w:hAnsiTheme="majorBidi" w:cstheme="majorBidi"/>
          <w:sz w:val="24"/>
          <w:szCs w:val="24"/>
        </w:rPr>
        <w:t>(</w:t>
      </w:r>
      <w:r w:rsidR="00625240" w:rsidRPr="00A66B76">
        <w:rPr>
          <w:rFonts w:asciiTheme="majorBidi" w:hAnsiTheme="majorBidi" w:cstheme="majorBidi"/>
          <w:sz w:val="24"/>
          <w:szCs w:val="24"/>
        </w:rPr>
        <w:t>I.7)</w:t>
      </w:r>
      <w:r w:rsidR="001812C5" w:rsidRPr="00A66B76">
        <w:rPr>
          <w:rFonts w:asciiTheme="majorBidi" w:hAnsiTheme="majorBidi" w:cstheme="majorBidi"/>
          <w:sz w:val="24"/>
          <w:szCs w:val="24"/>
        </w:rPr>
        <w:t>.</w:t>
      </w:r>
      <w:r w:rsidR="009323A7" w:rsidRPr="00A66B76">
        <w:rPr>
          <w:rFonts w:asciiTheme="majorBidi" w:hAnsiTheme="majorBidi" w:cstheme="majorBidi"/>
          <w:sz w:val="24"/>
          <w:szCs w:val="24"/>
        </w:rPr>
        <w:t xml:space="preserve"> This absolute love explains the depth of </w:t>
      </w:r>
      <w:ins w:id="1561" w:author="Author">
        <w:r w:rsidR="006E604C">
          <w:rPr>
            <w:rFonts w:asciiTheme="majorBidi" w:hAnsiTheme="majorBidi" w:cstheme="majorBidi"/>
            <w:sz w:val="24"/>
            <w:szCs w:val="24"/>
          </w:rPr>
          <w:t xml:space="preserve">her </w:t>
        </w:r>
      </w:ins>
      <w:r w:rsidR="009323A7" w:rsidRPr="00A66B76">
        <w:rPr>
          <w:rFonts w:asciiTheme="majorBidi" w:hAnsiTheme="majorBidi" w:cstheme="majorBidi"/>
          <w:sz w:val="24"/>
          <w:szCs w:val="24"/>
        </w:rPr>
        <w:t xml:space="preserve">disappointment and the intensity of her frustration, jealousy, suffering and rage when </w:t>
      </w:r>
      <w:ins w:id="1562" w:author="Author">
        <w:r w:rsidR="006E604C">
          <w:rPr>
            <w:rFonts w:asciiTheme="majorBidi" w:hAnsiTheme="majorBidi" w:cstheme="majorBidi"/>
            <w:sz w:val="24"/>
            <w:szCs w:val="24"/>
          </w:rPr>
          <w:t>learning of</w:t>
        </w:r>
      </w:ins>
      <w:del w:id="1563" w:author="Author">
        <w:r w:rsidR="009323A7" w:rsidRPr="00A66B76" w:rsidDel="006E604C">
          <w:rPr>
            <w:rFonts w:asciiTheme="majorBidi" w:hAnsiTheme="majorBidi" w:cstheme="majorBidi"/>
            <w:sz w:val="24"/>
            <w:szCs w:val="24"/>
          </w:rPr>
          <w:delText>confronted with</w:delText>
        </w:r>
      </w:del>
      <w:r w:rsidR="009323A7" w:rsidRPr="00A66B76">
        <w:rPr>
          <w:rFonts w:asciiTheme="majorBidi" w:hAnsiTheme="majorBidi" w:cstheme="majorBidi"/>
          <w:sz w:val="24"/>
          <w:szCs w:val="24"/>
        </w:rPr>
        <w:t xml:space="preserve"> his betrayal. </w:t>
      </w:r>
      <w:del w:id="1564" w:author="Author">
        <w:r w:rsidR="009323A7" w:rsidRPr="00A66B76" w:rsidDel="002F27FC">
          <w:rPr>
            <w:rFonts w:asciiTheme="majorBidi" w:hAnsiTheme="majorBidi" w:cstheme="majorBidi"/>
            <w:sz w:val="24"/>
            <w:szCs w:val="24"/>
          </w:rPr>
          <w:delText xml:space="preserve">But </w:delText>
        </w:r>
      </w:del>
      <w:ins w:id="1565" w:author="Author">
        <w:r w:rsidR="002F27FC">
          <w:rPr>
            <w:rFonts w:asciiTheme="majorBidi" w:hAnsiTheme="majorBidi" w:cstheme="majorBidi"/>
            <w:sz w:val="24"/>
            <w:szCs w:val="24"/>
          </w:rPr>
          <w:t>However,</w:t>
        </w:r>
        <w:r w:rsidR="002F27FC" w:rsidRPr="00A66B76">
          <w:rPr>
            <w:rFonts w:asciiTheme="majorBidi" w:hAnsiTheme="majorBidi" w:cstheme="majorBidi"/>
            <w:sz w:val="24"/>
            <w:szCs w:val="24"/>
          </w:rPr>
          <w:t xml:space="preserve"> </w:t>
        </w:r>
      </w:ins>
      <w:r w:rsidR="009323A7" w:rsidRPr="00A66B76">
        <w:rPr>
          <w:rFonts w:asciiTheme="majorBidi" w:hAnsiTheme="majorBidi" w:cstheme="majorBidi"/>
          <w:sz w:val="24"/>
          <w:szCs w:val="24"/>
        </w:rPr>
        <w:t>despite her anger, jealousy</w:t>
      </w:r>
      <w:del w:id="1566" w:author="Author">
        <w:r w:rsidR="009323A7" w:rsidRPr="00A66B76" w:rsidDel="002F27FC">
          <w:rPr>
            <w:rFonts w:asciiTheme="majorBidi" w:hAnsiTheme="majorBidi" w:cstheme="majorBidi"/>
            <w:sz w:val="24"/>
            <w:szCs w:val="24"/>
          </w:rPr>
          <w:delText>,</w:delText>
        </w:r>
      </w:del>
      <w:r w:rsidR="009323A7" w:rsidRPr="00A66B76">
        <w:rPr>
          <w:rFonts w:asciiTheme="majorBidi" w:hAnsiTheme="majorBidi" w:cstheme="majorBidi"/>
          <w:sz w:val="24"/>
          <w:szCs w:val="24"/>
        </w:rPr>
        <w:t xml:space="preserve"> and </w:t>
      </w:r>
      <w:r w:rsidR="00396835" w:rsidRPr="00A66B76">
        <w:rPr>
          <w:rFonts w:asciiTheme="majorBidi" w:hAnsiTheme="majorBidi" w:cstheme="majorBidi"/>
          <w:sz w:val="24"/>
          <w:szCs w:val="24"/>
        </w:rPr>
        <w:t xml:space="preserve">aggressive </w:t>
      </w:r>
      <w:r w:rsidR="009323A7" w:rsidRPr="00A66B76">
        <w:rPr>
          <w:rFonts w:asciiTheme="majorBidi" w:hAnsiTheme="majorBidi" w:cstheme="majorBidi"/>
          <w:sz w:val="24"/>
          <w:szCs w:val="24"/>
        </w:rPr>
        <w:t xml:space="preserve">threats, Norma is unable to </w:t>
      </w:r>
      <w:r w:rsidR="009F3A4F" w:rsidRPr="00A66B76">
        <w:rPr>
          <w:rFonts w:asciiTheme="majorBidi" w:hAnsiTheme="majorBidi" w:cstheme="majorBidi"/>
          <w:sz w:val="24"/>
          <w:szCs w:val="24"/>
        </w:rPr>
        <w:t>destroy</w:t>
      </w:r>
      <w:r w:rsidR="009323A7" w:rsidRPr="00A66B76">
        <w:rPr>
          <w:rFonts w:asciiTheme="majorBidi" w:hAnsiTheme="majorBidi" w:cstheme="majorBidi"/>
          <w:sz w:val="24"/>
          <w:szCs w:val="24"/>
        </w:rPr>
        <w:t xml:space="preserve"> her children,</w:t>
      </w:r>
      <w:r w:rsidR="0053633E" w:rsidRPr="00A66B76">
        <w:rPr>
          <w:rFonts w:asciiTheme="majorBidi" w:hAnsiTheme="majorBidi" w:cstheme="majorBidi"/>
          <w:sz w:val="24"/>
          <w:szCs w:val="24"/>
        </w:rPr>
        <w:t xml:space="preserve"> </w:t>
      </w:r>
      <w:ins w:id="1567" w:author="Author">
        <w:r w:rsidR="00605017">
          <w:rPr>
            <w:rFonts w:asciiTheme="majorBidi" w:hAnsiTheme="majorBidi" w:cstheme="majorBidi"/>
            <w:sz w:val="24"/>
            <w:szCs w:val="24"/>
          </w:rPr>
          <w:t xml:space="preserve">or </w:t>
        </w:r>
      </w:ins>
      <w:del w:id="1568" w:author="Author">
        <w:r w:rsidR="0053633E" w:rsidRPr="00A66B76" w:rsidDel="00935E1E">
          <w:rPr>
            <w:rFonts w:asciiTheme="majorBidi" w:hAnsiTheme="majorBidi" w:cstheme="majorBidi"/>
            <w:sz w:val="24"/>
            <w:szCs w:val="24"/>
          </w:rPr>
          <w:delText xml:space="preserve">nor </w:delText>
        </w:r>
      </w:del>
      <w:r w:rsidR="0053633E" w:rsidRPr="00A66B76">
        <w:rPr>
          <w:rFonts w:asciiTheme="majorBidi" w:hAnsiTheme="majorBidi" w:cstheme="majorBidi"/>
          <w:sz w:val="24"/>
          <w:szCs w:val="24"/>
        </w:rPr>
        <w:t>Pollione</w:t>
      </w:r>
      <w:ins w:id="1569" w:author="Author">
        <w:r w:rsidR="00935E1E">
          <w:rPr>
            <w:rFonts w:asciiTheme="majorBidi" w:hAnsiTheme="majorBidi" w:cstheme="majorBidi"/>
            <w:sz w:val="24"/>
            <w:szCs w:val="24"/>
          </w:rPr>
          <w:t>,</w:t>
        </w:r>
      </w:ins>
      <w:r w:rsidR="009323A7" w:rsidRPr="00A66B76">
        <w:rPr>
          <w:rFonts w:asciiTheme="majorBidi" w:hAnsiTheme="majorBidi" w:cstheme="majorBidi"/>
          <w:sz w:val="24"/>
          <w:szCs w:val="24"/>
        </w:rPr>
        <w:t xml:space="preserve"> </w:t>
      </w:r>
      <w:del w:id="1570" w:author="Author">
        <w:r w:rsidR="0053633E" w:rsidRPr="00A66B76" w:rsidDel="00935E1E">
          <w:rPr>
            <w:rFonts w:asciiTheme="majorBidi" w:hAnsiTheme="majorBidi" w:cstheme="majorBidi"/>
            <w:sz w:val="24"/>
            <w:szCs w:val="24"/>
          </w:rPr>
          <w:delText>and</w:delText>
        </w:r>
        <w:r w:rsidR="009323A7" w:rsidRPr="00A66B76" w:rsidDel="00935E1E">
          <w:rPr>
            <w:rFonts w:asciiTheme="majorBidi" w:hAnsiTheme="majorBidi" w:cstheme="majorBidi"/>
            <w:sz w:val="24"/>
            <w:szCs w:val="24"/>
          </w:rPr>
          <w:delText xml:space="preserve"> </w:delText>
        </w:r>
      </w:del>
      <w:ins w:id="1571" w:author="Author">
        <w:r w:rsidR="00935E1E">
          <w:rPr>
            <w:rFonts w:asciiTheme="majorBidi" w:hAnsiTheme="majorBidi" w:cstheme="majorBidi"/>
            <w:sz w:val="24"/>
            <w:szCs w:val="24"/>
          </w:rPr>
          <w:t>or</w:t>
        </w:r>
        <w:r w:rsidR="00935E1E" w:rsidRPr="00A66B76">
          <w:rPr>
            <w:rFonts w:asciiTheme="majorBidi" w:hAnsiTheme="majorBidi" w:cstheme="majorBidi"/>
            <w:sz w:val="24"/>
            <w:szCs w:val="24"/>
          </w:rPr>
          <w:t xml:space="preserve"> </w:t>
        </w:r>
      </w:ins>
      <w:r w:rsidR="002A6569" w:rsidRPr="00A66B76">
        <w:rPr>
          <w:rFonts w:asciiTheme="majorBidi" w:hAnsiTheme="majorBidi" w:cstheme="majorBidi"/>
          <w:sz w:val="24"/>
          <w:szCs w:val="24"/>
        </w:rPr>
        <w:t>Adalgis</w:t>
      </w:r>
      <w:r w:rsidR="00C7667B" w:rsidRPr="00A66B76">
        <w:rPr>
          <w:rFonts w:asciiTheme="majorBidi" w:hAnsiTheme="majorBidi" w:cstheme="majorBidi"/>
          <w:sz w:val="24"/>
          <w:szCs w:val="24"/>
        </w:rPr>
        <w:t>a.</w:t>
      </w:r>
      <w:r w:rsidR="009323A7" w:rsidRPr="00A66B76">
        <w:rPr>
          <w:rFonts w:asciiTheme="majorBidi" w:hAnsiTheme="majorBidi" w:cstheme="majorBidi"/>
          <w:sz w:val="24"/>
          <w:szCs w:val="24"/>
        </w:rPr>
        <w:t xml:space="preserve"> In the end, she is willing to sacrifice herself. In this sense</w:t>
      </w:r>
      <w:ins w:id="1572" w:author="Author">
        <w:r w:rsidR="00935E1E">
          <w:rPr>
            <w:rFonts w:asciiTheme="majorBidi" w:hAnsiTheme="majorBidi" w:cstheme="majorBidi"/>
            <w:sz w:val="24"/>
            <w:szCs w:val="24"/>
          </w:rPr>
          <w:t>,</w:t>
        </w:r>
      </w:ins>
      <w:r w:rsidR="009323A7" w:rsidRPr="00A66B76">
        <w:rPr>
          <w:rFonts w:asciiTheme="majorBidi" w:hAnsiTheme="majorBidi" w:cstheme="majorBidi"/>
          <w:sz w:val="24"/>
          <w:szCs w:val="24"/>
        </w:rPr>
        <w:t xml:space="preserve"> the pagan chief priestess appears to </w:t>
      </w:r>
      <w:ins w:id="1573" w:author="Author">
        <w:r w:rsidR="007F5805">
          <w:rPr>
            <w:rFonts w:asciiTheme="majorBidi" w:hAnsiTheme="majorBidi" w:cstheme="majorBidi"/>
            <w:sz w:val="24"/>
            <w:szCs w:val="24"/>
          </w:rPr>
          <w:t>embrace</w:t>
        </w:r>
      </w:ins>
      <w:del w:id="1574" w:author="Author">
        <w:r w:rsidR="009323A7" w:rsidRPr="00A66B76" w:rsidDel="007F5805">
          <w:rPr>
            <w:rFonts w:asciiTheme="majorBidi" w:hAnsiTheme="majorBidi" w:cstheme="majorBidi"/>
            <w:sz w:val="24"/>
            <w:szCs w:val="24"/>
          </w:rPr>
          <w:delText>share in</w:delText>
        </w:r>
      </w:del>
      <w:r w:rsidR="009323A7" w:rsidRPr="00A66B76">
        <w:rPr>
          <w:rFonts w:asciiTheme="majorBidi" w:hAnsiTheme="majorBidi" w:cstheme="majorBidi"/>
          <w:sz w:val="24"/>
          <w:szCs w:val="24"/>
        </w:rPr>
        <w:t xml:space="preserve"> the spirit of Christianity </w:t>
      </w:r>
      <w:r w:rsidR="00B52238" w:rsidRPr="00A66B76">
        <w:rPr>
          <w:rFonts w:asciiTheme="majorBidi" w:hAnsiTheme="majorBidi" w:cstheme="majorBidi"/>
          <w:sz w:val="24"/>
          <w:szCs w:val="24"/>
        </w:rPr>
        <w:t>(and Romanticism)</w:t>
      </w:r>
      <w:ins w:id="1575" w:author="Author">
        <w:r w:rsidR="007F5805">
          <w:rPr>
            <w:rFonts w:asciiTheme="majorBidi" w:hAnsiTheme="majorBidi" w:cstheme="majorBidi"/>
            <w:sz w:val="24"/>
            <w:szCs w:val="24"/>
          </w:rPr>
          <w:t>, a</w:t>
        </w:r>
        <w:r w:rsidR="00605017">
          <w:rPr>
            <w:rFonts w:asciiTheme="majorBidi" w:hAnsiTheme="majorBidi" w:cstheme="majorBidi"/>
            <w:sz w:val="24"/>
            <w:szCs w:val="24"/>
          </w:rPr>
          <w:t xml:space="preserve"> transformation</w:t>
        </w:r>
        <w:del w:id="1576" w:author="Author">
          <w:r w:rsidR="00935E1E" w:rsidRPr="00935E1E" w:rsidDel="007F5805">
            <w:rPr>
              <w:rFonts w:asciiTheme="majorBidi" w:hAnsiTheme="majorBidi" w:cstheme="majorBidi"/>
              <w:sz w:val="24"/>
              <w:szCs w:val="24"/>
            </w:rPr>
            <w:delText>—</w:delText>
          </w:r>
        </w:del>
      </w:ins>
      <w:del w:id="1577" w:author="Author">
        <w:r w:rsidR="00B52238" w:rsidRPr="00A66B76" w:rsidDel="007F5805">
          <w:rPr>
            <w:rFonts w:asciiTheme="majorBidi" w:hAnsiTheme="majorBidi" w:cstheme="majorBidi"/>
            <w:sz w:val="24"/>
            <w:szCs w:val="24"/>
          </w:rPr>
          <w:delText xml:space="preserve"> </w:delText>
        </w:r>
        <w:r w:rsidR="009323A7" w:rsidRPr="00A66B76" w:rsidDel="007F5805">
          <w:rPr>
            <w:rFonts w:ascii="Palatino Linotype" w:hAnsi="Palatino Linotype" w:cstheme="majorBidi"/>
            <w:sz w:val="24"/>
            <w:szCs w:val="24"/>
          </w:rPr>
          <w:delText>–</w:delText>
        </w:r>
        <w:r w:rsidR="009323A7" w:rsidRPr="00A66B76" w:rsidDel="007F5805">
          <w:rPr>
            <w:rFonts w:asciiTheme="majorBidi" w:hAnsiTheme="majorBidi" w:cstheme="majorBidi"/>
            <w:sz w:val="24"/>
            <w:szCs w:val="24"/>
          </w:rPr>
          <w:delText xml:space="preserve"> a trait</w:delText>
        </w:r>
      </w:del>
      <w:r w:rsidR="009323A7" w:rsidRPr="00A66B76">
        <w:rPr>
          <w:rFonts w:asciiTheme="majorBidi" w:hAnsiTheme="majorBidi" w:cstheme="majorBidi"/>
          <w:sz w:val="24"/>
          <w:szCs w:val="24"/>
        </w:rPr>
        <w:t xml:space="preserve"> that </w:t>
      </w:r>
      <w:del w:id="1578" w:author="Author">
        <w:r w:rsidR="00D57E93" w:rsidRPr="00A66B76" w:rsidDel="00935E1E">
          <w:rPr>
            <w:rFonts w:asciiTheme="majorBidi" w:hAnsiTheme="majorBidi" w:cstheme="majorBidi"/>
            <w:sz w:val="24"/>
            <w:szCs w:val="24"/>
          </w:rPr>
          <w:delText>probably</w:delText>
        </w:r>
        <w:r w:rsidR="002A6569" w:rsidRPr="00A66B76" w:rsidDel="00935E1E">
          <w:rPr>
            <w:rFonts w:asciiTheme="majorBidi" w:hAnsiTheme="majorBidi" w:cstheme="majorBidi"/>
            <w:sz w:val="24"/>
            <w:szCs w:val="24"/>
          </w:rPr>
          <w:delText xml:space="preserve"> goes</w:delText>
        </w:r>
      </w:del>
      <w:ins w:id="1579" w:author="Author">
        <w:r w:rsidR="00935E1E">
          <w:rPr>
            <w:rFonts w:asciiTheme="majorBidi" w:hAnsiTheme="majorBidi" w:cstheme="majorBidi"/>
            <w:sz w:val="24"/>
            <w:szCs w:val="24"/>
          </w:rPr>
          <w:t>can arguably be traced</w:t>
        </w:r>
      </w:ins>
      <w:r w:rsidR="009323A7" w:rsidRPr="00A66B76">
        <w:rPr>
          <w:rFonts w:asciiTheme="majorBidi" w:hAnsiTheme="majorBidi" w:cstheme="majorBidi"/>
          <w:sz w:val="24"/>
          <w:szCs w:val="24"/>
        </w:rPr>
        <w:t xml:space="preserve"> back to Chateaubriand</w:t>
      </w:r>
      <w:ins w:id="1580" w:author="Author">
        <w:r w:rsidR="00605017">
          <w:rPr>
            <w:rFonts w:asciiTheme="majorBidi" w:hAnsiTheme="majorBidi" w:cstheme="majorBidi"/>
            <w:sz w:val="24"/>
            <w:szCs w:val="24"/>
          </w:rPr>
          <w:t>,</w:t>
        </w:r>
      </w:ins>
      <w:r w:rsidR="002E0BE1" w:rsidRPr="00A66B76">
        <w:rPr>
          <w:rFonts w:asciiTheme="majorBidi" w:hAnsiTheme="majorBidi" w:cstheme="majorBidi"/>
          <w:sz w:val="24"/>
          <w:szCs w:val="24"/>
        </w:rPr>
        <w:t xml:space="preserve"> and </w:t>
      </w:r>
      <w:ins w:id="1581" w:author="Author">
        <w:r w:rsidR="007F5805">
          <w:rPr>
            <w:rFonts w:asciiTheme="majorBidi" w:hAnsiTheme="majorBidi" w:cstheme="majorBidi"/>
            <w:sz w:val="24"/>
            <w:szCs w:val="24"/>
          </w:rPr>
          <w:t>which adds yet another</w:t>
        </w:r>
      </w:ins>
      <w:del w:id="1582" w:author="Author">
        <w:r w:rsidR="002E0BE1" w:rsidRPr="00A66B76" w:rsidDel="007F5805">
          <w:rPr>
            <w:rFonts w:asciiTheme="majorBidi" w:hAnsiTheme="majorBidi" w:cstheme="majorBidi"/>
            <w:sz w:val="24"/>
            <w:szCs w:val="24"/>
          </w:rPr>
          <w:delText>creates an additional</w:delText>
        </w:r>
      </w:del>
      <w:r w:rsidR="002E0BE1" w:rsidRPr="00A66B76">
        <w:rPr>
          <w:rFonts w:asciiTheme="majorBidi" w:hAnsiTheme="majorBidi" w:cstheme="majorBidi"/>
          <w:sz w:val="24"/>
          <w:szCs w:val="24"/>
        </w:rPr>
        <w:t xml:space="preserve"> dimension to </w:t>
      </w:r>
      <w:r w:rsidR="000B3A55" w:rsidRPr="00A66B76">
        <w:rPr>
          <w:rFonts w:asciiTheme="majorBidi" w:hAnsiTheme="majorBidi" w:cstheme="majorBidi"/>
          <w:sz w:val="24"/>
          <w:szCs w:val="24"/>
        </w:rPr>
        <w:t xml:space="preserve">the dialectics of </w:t>
      </w:r>
      <w:r w:rsidR="002E0BE1" w:rsidRPr="00A66B76">
        <w:rPr>
          <w:rFonts w:asciiTheme="majorBidi" w:hAnsiTheme="majorBidi" w:cstheme="majorBidi"/>
          <w:i/>
          <w:iCs/>
          <w:sz w:val="24"/>
          <w:szCs w:val="24"/>
        </w:rPr>
        <w:t>Norma.</w:t>
      </w:r>
      <w:r w:rsidR="002E0BE1" w:rsidRPr="00A66B76">
        <w:rPr>
          <w:rFonts w:asciiTheme="majorBidi" w:hAnsiTheme="majorBidi" w:cstheme="majorBidi"/>
          <w:sz w:val="24"/>
          <w:szCs w:val="24"/>
        </w:rPr>
        <w:t xml:space="preserve"> </w:t>
      </w:r>
    </w:p>
    <w:p w14:paraId="6F33A174" w14:textId="0B215740" w:rsidR="00DF4811" w:rsidRPr="00A66B76" w:rsidRDefault="004F512B" w:rsidP="0028126A">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583" w:author="Author">
        <w:r w:rsidR="00C8690D">
          <w:rPr>
            <w:rFonts w:asciiTheme="majorBidi" w:hAnsiTheme="majorBidi" w:cstheme="majorBidi"/>
            <w:sz w:val="24"/>
            <w:szCs w:val="24"/>
          </w:rPr>
          <w:tab/>
        </w:r>
      </w:ins>
      <w:del w:id="1584" w:author="Author">
        <w:r w:rsidRPr="00A66B76" w:rsidDel="00F85BB0">
          <w:rPr>
            <w:rFonts w:asciiTheme="majorBidi" w:hAnsiTheme="majorBidi" w:cstheme="majorBidi"/>
            <w:sz w:val="24"/>
            <w:szCs w:val="24"/>
          </w:rPr>
          <w:delText xml:space="preserve">    </w:delText>
        </w:r>
      </w:del>
      <w:r w:rsidR="00365440" w:rsidRPr="00A66B76">
        <w:rPr>
          <w:rFonts w:asciiTheme="majorBidi" w:hAnsiTheme="majorBidi" w:cstheme="majorBidi"/>
          <w:sz w:val="24"/>
          <w:szCs w:val="24"/>
        </w:rPr>
        <w:t xml:space="preserve">On the psychological level, </w:t>
      </w:r>
      <w:ins w:id="1585" w:author="Author">
        <w:r w:rsidR="007F5805">
          <w:rPr>
            <w:rFonts w:asciiTheme="majorBidi" w:hAnsiTheme="majorBidi" w:cstheme="majorBidi"/>
            <w:sz w:val="24"/>
            <w:szCs w:val="24"/>
          </w:rPr>
          <w:t xml:space="preserve">in </w:t>
        </w:r>
        <w:r w:rsidR="007F5805" w:rsidRPr="0028126A">
          <w:rPr>
            <w:rFonts w:asciiTheme="majorBidi" w:hAnsiTheme="majorBidi" w:cstheme="majorBidi"/>
            <w:i/>
            <w:iCs/>
            <w:sz w:val="24"/>
            <w:szCs w:val="24"/>
            <w:rPrChange w:id="1586" w:author="Author">
              <w:rPr>
                <w:rFonts w:asciiTheme="majorBidi" w:hAnsiTheme="majorBidi" w:cstheme="majorBidi"/>
                <w:sz w:val="24"/>
                <w:szCs w:val="24"/>
              </w:rPr>
            </w:rPrChange>
          </w:rPr>
          <w:t>Norma</w:t>
        </w:r>
        <w:r w:rsidR="007F5805">
          <w:rPr>
            <w:rFonts w:asciiTheme="majorBidi" w:hAnsiTheme="majorBidi" w:cstheme="majorBidi"/>
            <w:sz w:val="24"/>
            <w:szCs w:val="24"/>
          </w:rPr>
          <w:t xml:space="preserve">, the </w:t>
        </w:r>
      </w:ins>
      <w:r w:rsidR="00365440" w:rsidRPr="00A66B76">
        <w:rPr>
          <w:rFonts w:asciiTheme="majorBidi" w:hAnsiTheme="majorBidi" w:cstheme="majorBidi"/>
          <w:sz w:val="24"/>
          <w:szCs w:val="24"/>
        </w:rPr>
        <w:t xml:space="preserve">fury and vindictiveness </w:t>
      </w:r>
      <w:r w:rsidR="00AC34B3" w:rsidRPr="00A66B76">
        <w:rPr>
          <w:rFonts w:asciiTheme="majorBidi" w:hAnsiTheme="majorBidi" w:cstheme="majorBidi"/>
          <w:sz w:val="24"/>
          <w:szCs w:val="24"/>
        </w:rPr>
        <w:t xml:space="preserve">typical of the classical tradition </w:t>
      </w:r>
      <w:r w:rsidR="00D3024B" w:rsidRPr="00A66B76">
        <w:rPr>
          <w:rFonts w:asciiTheme="majorBidi" w:hAnsiTheme="majorBidi" w:cstheme="majorBidi"/>
          <w:sz w:val="24"/>
          <w:szCs w:val="24"/>
        </w:rPr>
        <w:t xml:space="preserve">and paganism (as </w:t>
      </w:r>
      <w:del w:id="1587" w:author="Author">
        <w:r w:rsidR="003171E0" w:rsidRPr="00A66B76" w:rsidDel="00935E1E">
          <w:rPr>
            <w:rFonts w:asciiTheme="majorBidi" w:hAnsiTheme="majorBidi" w:cstheme="majorBidi"/>
            <w:sz w:val="24"/>
            <w:szCs w:val="24"/>
          </w:rPr>
          <w:delText>incarnated</w:delText>
        </w:r>
        <w:r w:rsidR="00D3024B" w:rsidRPr="00A66B76" w:rsidDel="00935E1E">
          <w:rPr>
            <w:rFonts w:asciiTheme="majorBidi" w:hAnsiTheme="majorBidi" w:cstheme="majorBidi"/>
            <w:sz w:val="24"/>
            <w:szCs w:val="24"/>
          </w:rPr>
          <w:delText xml:space="preserve"> </w:delText>
        </w:r>
      </w:del>
      <w:ins w:id="1588" w:author="Author">
        <w:r w:rsidR="00935E1E">
          <w:rPr>
            <w:rFonts w:asciiTheme="majorBidi" w:hAnsiTheme="majorBidi" w:cstheme="majorBidi"/>
            <w:sz w:val="24"/>
            <w:szCs w:val="24"/>
          </w:rPr>
          <w:t>exemplified</w:t>
        </w:r>
        <w:r w:rsidR="00935E1E" w:rsidRPr="00A66B76">
          <w:rPr>
            <w:rFonts w:asciiTheme="majorBidi" w:hAnsiTheme="majorBidi" w:cstheme="majorBidi"/>
            <w:sz w:val="24"/>
            <w:szCs w:val="24"/>
          </w:rPr>
          <w:t xml:space="preserve"> </w:t>
        </w:r>
      </w:ins>
      <w:r w:rsidR="00D3024B" w:rsidRPr="00A66B76">
        <w:rPr>
          <w:rFonts w:asciiTheme="majorBidi" w:hAnsiTheme="majorBidi" w:cstheme="majorBidi"/>
          <w:sz w:val="24"/>
          <w:szCs w:val="24"/>
        </w:rPr>
        <w:t xml:space="preserve">by </w:t>
      </w:r>
      <w:r w:rsidR="00DF4811" w:rsidRPr="00A66B76">
        <w:rPr>
          <w:rFonts w:asciiTheme="majorBidi" w:hAnsiTheme="majorBidi" w:cstheme="majorBidi"/>
          <w:sz w:val="24"/>
          <w:szCs w:val="24"/>
        </w:rPr>
        <w:t xml:space="preserve">the reactions of </w:t>
      </w:r>
      <w:r w:rsidR="00D3024B" w:rsidRPr="00A66B76">
        <w:rPr>
          <w:rFonts w:asciiTheme="majorBidi" w:hAnsiTheme="majorBidi" w:cstheme="majorBidi"/>
          <w:sz w:val="24"/>
          <w:szCs w:val="24"/>
        </w:rPr>
        <w:t xml:space="preserve">Medea and Dido) are </w:t>
      </w:r>
      <w:r w:rsidR="00396835" w:rsidRPr="00A66B76">
        <w:rPr>
          <w:rFonts w:asciiTheme="majorBidi" w:hAnsiTheme="majorBidi" w:cstheme="majorBidi"/>
          <w:sz w:val="24"/>
          <w:szCs w:val="24"/>
        </w:rPr>
        <w:t xml:space="preserve">finally </w:t>
      </w:r>
      <w:r w:rsidR="00365440" w:rsidRPr="00A66B76">
        <w:rPr>
          <w:rFonts w:asciiTheme="majorBidi" w:hAnsiTheme="majorBidi" w:cstheme="majorBidi"/>
          <w:sz w:val="24"/>
          <w:szCs w:val="24"/>
        </w:rPr>
        <w:t>counterbalanced and neutralized by love and forgiveness</w:t>
      </w:r>
      <w:r w:rsidR="00D3024B" w:rsidRPr="00A66B76">
        <w:rPr>
          <w:rFonts w:asciiTheme="majorBidi" w:hAnsiTheme="majorBidi" w:cstheme="majorBidi"/>
          <w:sz w:val="24"/>
          <w:szCs w:val="24"/>
        </w:rPr>
        <w:t xml:space="preserve"> in the</w:t>
      </w:r>
      <w:r w:rsidR="002E0BE1" w:rsidRPr="00A66B76">
        <w:rPr>
          <w:rFonts w:asciiTheme="majorBidi" w:hAnsiTheme="majorBidi" w:cstheme="majorBidi"/>
          <w:sz w:val="24"/>
          <w:szCs w:val="24"/>
        </w:rPr>
        <w:t xml:space="preserve"> spirit of Christianity</w:t>
      </w:r>
      <w:r w:rsidR="003171E0" w:rsidRPr="00A66B76">
        <w:rPr>
          <w:rFonts w:asciiTheme="majorBidi" w:hAnsiTheme="majorBidi" w:cstheme="majorBidi"/>
          <w:sz w:val="24"/>
          <w:szCs w:val="24"/>
        </w:rPr>
        <w:t>. This</w:t>
      </w:r>
      <w:ins w:id="1589" w:author="Author">
        <w:r w:rsidR="007F5805">
          <w:rPr>
            <w:rFonts w:asciiTheme="majorBidi" w:hAnsiTheme="majorBidi" w:cstheme="majorBidi"/>
            <w:sz w:val="24"/>
            <w:szCs w:val="24"/>
          </w:rPr>
          <w:t xml:space="preserve"> Christian sensibility</w:t>
        </w:r>
      </w:ins>
      <w:r w:rsidR="002E0BE1" w:rsidRPr="00A66B76">
        <w:rPr>
          <w:rFonts w:asciiTheme="majorBidi" w:hAnsiTheme="majorBidi" w:cstheme="majorBidi"/>
          <w:sz w:val="24"/>
          <w:szCs w:val="24"/>
        </w:rPr>
        <w:t xml:space="preserve"> is reinforced </w:t>
      </w:r>
      <w:ins w:id="1590" w:author="Author">
        <w:r w:rsidR="007F5805">
          <w:rPr>
            <w:rFonts w:asciiTheme="majorBidi" w:hAnsiTheme="majorBidi" w:cstheme="majorBidi"/>
            <w:sz w:val="24"/>
            <w:szCs w:val="24"/>
          </w:rPr>
          <w:t>in</w:t>
        </w:r>
      </w:ins>
      <w:del w:id="1591" w:author="Author">
        <w:r w:rsidR="00921C3E" w:rsidRPr="00A66B76" w:rsidDel="007F5805">
          <w:rPr>
            <w:rFonts w:asciiTheme="majorBidi" w:hAnsiTheme="majorBidi" w:cstheme="majorBidi"/>
            <w:sz w:val="24"/>
            <w:szCs w:val="24"/>
          </w:rPr>
          <w:delText>through</w:delText>
        </w:r>
      </w:del>
      <w:r w:rsidR="00921C3E"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 xml:space="preserve">the </w:t>
      </w:r>
      <w:r w:rsidR="00396835" w:rsidRPr="00A66B76">
        <w:rPr>
          <w:rFonts w:asciiTheme="majorBidi" w:hAnsiTheme="majorBidi" w:cstheme="majorBidi"/>
          <w:sz w:val="24"/>
          <w:szCs w:val="24"/>
        </w:rPr>
        <w:t>ultimate</w:t>
      </w:r>
      <w:r w:rsidR="002E0BE1" w:rsidRPr="00A66B76">
        <w:rPr>
          <w:rFonts w:asciiTheme="majorBidi" w:hAnsiTheme="majorBidi" w:cstheme="majorBidi"/>
          <w:sz w:val="24"/>
          <w:szCs w:val="24"/>
        </w:rPr>
        <w:t xml:space="preserve"> declaration of </w:t>
      </w:r>
      <w:ins w:id="1592" w:author="Author">
        <w:r w:rsidR="00935E1E">
          <w:rPr>
            <w:rFonts w:asciiTheme="majorBidi" w:hAnsiTheme="majorBidi" w:cstheme="majorBidi"/>
            <w:sz w:val="24"/>
            <w:szCs w:val="24"/>
          </w:rPr>
          <w:t>“</w:t>
        </w:r>
      </w:ins>
      <w:del w:id="1593" w:author="Author">
        <w:r w:rsidR="000C0B8B" w:rsidRPr="00A66B76" w:rsidDel="00935E1E">
          <w:rPr>
            <w:rFonts w:asciiTheme="majorBidi" w:hAnsiTheme="majorBidi" w:cstheme="majorBidi"/>
            <w:sz w:val="24"/>
            <w:szCs w:val="24"/>
          </w:rPr>
          <w:delText>‘</w:delText>
        </w:r>
      </w:del>
      <w:r w:rsidR="002A6569" w:rsidRPr="00A66B76">
        <w:rPr>
          <w:rFonts w:asciiTheme="majorBidi" w:hAnsiTheme="majorBidi" w:cstheme="majorBidi"/>
          <w:sz w:val="24"/>
          <w:szCs w:val="24"/>
        </w:rPr>
        <w:t>L</w:t>
      </w:r>
      <w:r w:rsidR="002E0BE1" w:rsidRPr="00A66B76">
        <w:rPr>
          <w:rFonts w:asciiTheme="majorBidi" w:hAnsiTheme="majorBidi" w:cstheme="majorBidi"/>
          <w:sz w:val="24"/>
          <w:szCs w:val="24"/>
        </w:rPr>
        <w:t xml:space="preserve">ove </w:t>
      </w:r>
      <w:r w:rsidR="00070344" w:rsidRPr="00A66B76">
        <w:rPr>
          <w:rFonts w:asciiTheme="majorBidi" w:hAnsiTheme="majorBidi" w:cstheme="majorBidi"/>
          <w:sz w:val="24"/>
          <w:szCs w:val="24"/>
        </w:rPr>
        <w:t xml:space="preserve">has </w:t>
      </w:r>
      <w:r w:rsidR="002E0BE1" w:rsidRPr="00A66B76">
        <w:rPr>
          <w:rFonts w:asciiTheme="majorBidi" w:hAnsiTheme="majorBidi" w:cstheme="majorBidi"/>
          <w:sz w:val="24"/>
          <w:szCs w:val="24"/>
        </w:rPr>
        <w:t>triumphed</w:t>
      </w:r>
      <w:ins w:id="1594" w:author="Author">
        <w:r w:rsidR="00935E1E">
          <w:rPr>
            <w:rFonts w:asciiTheme="majorBidi" w:hAnsiTheme="majorBidi" w:cstheme="majorBidi"/>
            <w:sz w:val="24"/>
            <w:szCs w:val="24"/>
          </w:rPr>
          <w:t>”</w:t>
        </w:r>
      </w:ins>
      <w:del w:id="1595" w:author="Author">
        <w:r w:rsidR="000C0B8B" w:rsidRPr="00A66B76" w:rsidDel="00935E1E">
          <w:rPr>
            <w:rFonts w:asciiTheme="majorBidi" w:hAnsiTheme="majorBidi" w:cstheme="majorBidi"/>
            <w:sz w:val="24"/>
            <w:szCs w:val="24"/>
          </w:rPr>
          <w:delText>’</w:delText>
        </w:r>
      </w:del>
      <w:r w:rsidR="002E0BE1" w:rsidRPr="00A66B76">
        <w:rPr>
          <w:rFonts w:asciiTheme="majorBidi" w:hAnsiTheme="majorBidi" w:cstheme="majorBidi"/>
          <w:sz w:val="24"/>
          <w:szCs w:val="24"/>
        </w:rPr>
        <w:t xml:space="preserve"> by the Druid patriarch, Norma’s father (</w:t>
      </w:r>
      <w:ins w:id="1596" w:author="Author">
        <w:r w:rsidR="00935E1E">
          <w:rPr>
            <w:rFonts w:asciiTheme="majorBidi" w:hAnsiTheme="majorBidi" w:cstheme="majorBidi"/>
            <w:sz w:val="24"/>
            <w:szCs w:val="24"/>
          </w:rPr>
          <w:t>“</w:t>
        </w:r>
      </w:ins>
      <w:del w:id="1597" w:author="Author">
        <w:r w:rsidR="004310F6" w:rsidRPr="00A66B76" w:rsidDel="00935E1E">
          <w:rPr>
            <w:rFonts w:asciiTheme="majorBidi" w:hAnsiTheme="majorBidi" w:cstheme="majorBidi"/>
            <w:sz w:val="24"/>
            <w:szCs w:val="24"/>
          </w:rPr>
          <w:delText>‘</w:delText>
        </w:r>
      </w:del>
      <w:r w:rsidR="002E0BE1" w:rsidRPr="0028126A">
        <w:rPr>
          <w:rFonts w:asciiTheme="majorBidi" w:hAnsiTheme="majorBidi" w:cstheme="majorBidi"/>
          <w:sz w:val="24"/>
          <w:szCs w:val="24"/>
          <w:rPrChange w:id="1598" w:author="Author">
            <w:rPr>
              <w:rFonts w:asciiTheme="majorBidi" w:hAnsiTheme="majorBidi" w:cstheme="majorBidi"/>
              <w:i/>
              <w:iCs/>
              <w:sz w:val="24"/>
              <w:szCs w:val="24"/>
            </w:rPr>
          </w:rPrChange>
        </w:rPr>
        <w:t>Ha vinto amor</w:t>
      </w:r>
      <w:ins w:id="1599" w:author="Author">
        <w:r w:rsidR="00935E1E">
          <w:rPr>
            <w:rFonts w:asciiTheme="majorBidi" w:hAnsiTheme="majorBidi" w:cstheme="majorBidi"/>
            <w:i/>
            <w:iCs/>
            <w:sz w:val="24"/>
            <w:szCs w:val="24"/>
          </w:rPr>
          <w:t>”</w:t>
        </w:r>
        <w:r w:rsidR="00605017">
          <w:rPr>
            <w:rFonts w:asciiTheme="majorBidi" w:hAnsiTheme="majorBidi" w:cstheme="majorBidi"/>
            <w:sz w:val="24"/>
            <w:szCs w:val="24"/>
          </w:rPr>
          <w:t>[</w:t>
        </w:r>
      </w:ins>
      <w:del w:id="1600" w:author="Author">
        <w:r w:rsidR="004310F6" w:rsidRPr="00A66B76" w:rsidDel="00935E1E">
          <w:rPr>
            <w:rFonts w:asciiTheme="majorBidi" w:hAnsiTheme="majorBidi" w:cstheme="majorBidi"/>
            <w:i/>
            <w:iCs/>
            <w:sz w:val="24"/>
            <w:szCs w:val="24"/>
          </w:rPr>
          <w:delText>’</w:delText>
        </w:r>
      </w:del>
      <w:ins w:id="1601" w:author="Author">
        <w:del w:id="1602" w:author="Author">
          <w:r w:rsidR="00935E1E" w:rsidRPr="00935E1E" w:rsidDel="00605017">
            <w:rPr>
              <w:rFonts w:asciiTheme="majorBidi" w:hAnsiTheme="majorBidi" w:cstheme="majorBidi"/>
              <w:i/>
              <w:iCs/>
              <w:sz w:val="24"/>
              <w:szCs w:val="24"/>
            </w:rPr>
            <w:delText>—</w:delText>
          </w:r>
        </w:del>
      </w:ins>
      <w:del w:id="1603" w:author="Author">
        <w:r w:rsidR="00A927E8" w:rsidRPr="00A66B76" w:rsidDel="00935E1E">
          <w:rPr>
            <w:rFonts w:asciiTheme="majorBidi" w:hAnsiTheme="majorBidi" w:cstheme="majorBidi"/>
            <w:i/>
            <w:iCs/>
            <w:sz w:val="24"/>
            <w:szCs w:val="24"/>
          </w:rPr>
          <w:delText xml:space="preserve"> – </w:delText>
        </w:r>
      </w:del>
      <w:r w:rsidR="00A927E8" w:rsidRPr="00A66B76">
        <w:rPr>
          <w:rFonts w:asciiTheme="majorBidi" w:hAnsiTheme="majorBidi" w:cstheme="majorBidi"/>
          <w:sz w:val="24"/>
          <w:szCs w:val="24"/>
        </w:rPr>
        <w:t>II.11</w:t>
      </w:r>
      <w:ins w:id="1604" w:author="Author">
        <w:r w:rsidR="00605017">
          <w:rPr>
            <w:rFonts w:asciiTheme="majorBidi" w:hAnsiTheme="majorBidi" w:cstheme="majorBidi"/>
            <w:sz w:val="24"/>
            <w:szCs w:val="24"/>
          </w:rPr>
          <w:t>]</w:t>
        </w:r>
      </w:ins>
      <w:r w:rsidR="00A927E8" w:rsidRPr="00A66B76">
        <w:rPr>
          <w:rFonts w:asciiTheme="majorBidi" w:hAnsiTheme="majorBidi" w:cstheme="majorBidi"/>
          <w:sz w:val="24"/>
          <w:szCs w:val="24"/>
        </w:rPr>
        <w:t>)</w:t>
      </w:r>
      <w:r w:rsidR="00B970A1" w:rsidRPr="00A66B76">
        <w:rPr>
          <w:rFonts w:asciiTheme="majorBidi" w:hAnsiTheme="majorBidi" w:cstheme="majorBidi"/>
          <w:sz w:val="24"/>
          <w:szCs w:val="24"/>
        </w:rPr>
        <w:t>.</w:t>
      </w:r>
      <w:r w:rsidR="002E0BE1" w:rsidRPr="00A66B76">
        <w:rPr>
          <w:rFonts w:asciiTheme="majorBidi" w:hAnsiTheme="majorBidi" w:cstheme="majorBidi"/>
          <w:sz w:val="24"/>
          <w:szCs w:val="24"/>
        </w:rPr>
        <w:t xml:space="preserve"> </w:t>
      </w:r>
      <w:ins w:id="1605" w:author="Author">
        <w:r w:rsidR="007F5805">
          <w:rPr>
            <w:rFonts w:asciiTheme="majorBidi" w:hAnsiTheme="majorBidi" w:cstheme="majorBidi"/>
            <w:sz w:val="24"/>
            <w:szCs w:val="24"/>
          </w:rPr>
          <w:t>Remarkably,</w:t>
        </w:r>
      </w:ins>
      <w:del w:id="1606" w:author="Author">
        <w:r w:rsidR="004310F6" w:rsidRPr="00A66B76" w:rsidDel="007F5805">
          <w:rPr>
            <w:rFonts w:asciiTheme="majorBidi" w:hAnsiTheme="majorBidi" w:cstheme="majorBidi"/>
            <w:sz w:val="24"/>
            <w:szCs w:val="24"/>
          </w:rPr>
          <w:delText>In other words,</w:delText>
        </w:r>
      </w:del>
      <w:r w:rsidR="004310F6" w:rsidRPr="00A66B76">
        <w:rPr>
          <w:rFonts w:asciiTheme="majorBidi" w:hAnsiTheme="majorBidi" w:cstheme="majorBidi"/>
          <w:sz w:val="24"/>
          <w:szCs w:val="24"/>
        </w:rPr>
        <w:t xml:space="preserve"> in the</w:t>
      </w:r>
      <w:r w:rsidR="00B970A1" w:rsidRPr="00A66B76">
        <w:rPr>
          <w:rFonts w:asciiTheme="majorBidi" w:hAnsiTheme="majorBidi" w:cstheme="majorBidi"/>
          <w:sz w:val="24"/>
          <w:szCs w:val="24"/>
        </w:rPr>
        <w:t xml:space="preserve"> last scene of the opera</w:t>
      </w:r>
      <w:ins w:id="1607" w:author="Author">
        <w:r w:rsidR="00935E1E">
          <w:rPr>
            <w:rFonts w:asciiTheme="majorBidi" w:hAnsiTheme="majorBidi" w:cstheme="majorBidi"/>
            <w:sz w:val="24"/>
            <w:szCs w:val="24"/>
          </w:rPr>
          <w:t>,</w:t>
        </w:r>
      </w:ins>
      <w:r w:rsidR="004310F6" w:rsidRPr="00A66B76">
        <w:rPr>
          <w:rFonts w:asciiTheme="majorBidi" w:hAnsiTheme="majorBidi" w:cstheme="majorBidi"/>
          <w:i/>
          <w:iCs/>
          <w:sz w:val="24"/>
          <w:szCs w:val="24"/>
        </w:rPr>
        <w:t xml:space="preserve"> </w:t>
      </w:r>
      <w:r w:rsidR="004310F6" w:rsidRPr="00A66B76">
        <w:rPr>
          <w:rFonts w:asciiTheme="majorBidi" w:hAnsiTheme="majorBidi" w:cstheme="majorBidi"/>
          <w:sz w:val="24"/>
          <w:szCs w:val="24"/>
        </w:rPr>
        <w:t xml:space="preserve">a pagan priest is made to speak in Christian terms. </w:t>
      </w:r>
    </w:p>
    <w:p w14:paraId="2AC5CCEA" w14:textId="035CA9F7" w:rsidR="00E76F94" w:rsidRPr="00A66B76" w:rsidRDefault="00DF4811" w:rsidP="009D7054">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608" w:author="Author">
        <w:r w:rsidR="00C8690D">
          <w:rPr>
            <w:rFonts w:asciiTheme="majorBidi" w:hAnsiTheme="majorBidi" w:cstheme="majorBidi"/>
            <w:sz w:val="24"/>
            <w:szCs w:val="24"/>
          </w:rPr>
          <w:tab/>
        </w:r>
      </w:ins>
      <w:del w:id="1609" w:author="Author">
        <w:r w:rsidRPr="00A66B76" w:rsidDel="00F85BB0">
          <w:rPr>
            <w:rFonts w:asciiTheme="majorBidi" w:hAnsiTheme="majorBidi" w:cstheme="majorBidi"/>
            <w:sz w:val="24"/>
            <w:szCs w:val="24"/>
          </w:rPr>
          <w:delText xml:space="preserve">    </w:delText>
        </w:r>
      </w:del>
      <w:r w:rsidR="002E0BE1" w:rsidRPr="00A66B76">
        <w:rPr>
          <w:rFonts w:asciiTheme="majorBidi" w:hAnsiTheme="majorBidi" w:cstheme="majorBidi"/>
          <w:sz w:val="24"/>
          <w:szCs w:val="24"/>
        </w:rPr>
        <w:t xml:space="preserve">The peculiar mixture of </w:t>
      </w:r>
      <w:r w:rsidR="003B1DEA" w:rsidRPr="00A66B76">
        <w:rPr>
          <w:rFonts w:asciiTheme="majorBidi" w:hAnsiTheme="majorBidi" w:cstheme="majorBidi"/>
          <w:sz w:val="24"/>
          <w:szCs w:val="24"/>
        </w:rPr>
        <w:t xml:space="preserve">paganism, </w:t>
      </w:r>
      <w:r w:rsidR="002E0BE1" w:rsidRPr="00A66B76">
        <w:rPr>
          <w:rFonts w:asciiTheme="majorBidi" w:hAnsiTheme="majorBidi" w:cstheme="majorBidi"/>
          <w:sz w:val="24"/>
          <w:szCs w:val="24"/>
        </w:rPr>
        <w:t>Christianity</w:t>
      </w:r>
      <w:r w:rsidR="00B15372"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 xml:space="preserve">and </w:t>
      </w:r>
      <w:r w:rsidR="00B15372" w:rsidRPr="00A66B76">
        <w:rPr>
          <w:rFonts w:asciiTheme="majorBidi" w:hAnsiTheme="majorBidi" w:cstheme="majorBidi"/>
          <w:sz w:val="24"/>
          <w:szCs w:val="24"/>
        </w:rPr>
        <w:t>R</w:t>
      </w:r>
      <w:r w:rsidR="009E2848" w:rsidRPr="00A66B76">
        <w:rPr>
          <w:rFonts w:asciiTheme="majorBidi" w:hAnsiTheme="majorBidi" w:cstheme="majorBidi"/>
          <w:sz w:val="24"/>
          <w:szCs w:val="24"/>
        </w:rPr>
        <w:t xml:space="preserve">omanticism can be detected in </w:t>
      </w:r>
      <w:ins w:id="1610" w:author="Author">
        <w:r w:rsidR="009D7054">
          <w:rPr>
            <w:rFonts w:asciiTheme="majorBidi" w:hAnsiTheme="majorBidi" w:cstheme="majorBidi"/>
            <w:sz w:val="24"/>
            <w:szCs w:val="24"/>
          </w:rPr>
          <w:t>earlier</w:t>
        </w:r>
      </w:ins>
      <w:del w:id="1611" w:author="Author">
        <w:r w:rsidR="009E2848" w:rsidRPr="00A66B76" w:rsidDel="009D7054">
          <w:rPr>
            <w:rFonts w:asciiTheme="majorBidi" w:hAnsiTheme="majorBidi" w:cstheme="majorBidi"/>
            <w:sz w:val="24"/>
            <w:szCs w:val="24"/>
          </w:rPr>
          <w:delText>previous</w:delText>
        </w:r>
      </w:del>
      <w:r w:rsidR="009E2848" w:rsidRPr="00A66B76">
        <w:rPr>
          <w:rFonts w:asciiTheme="majorBidi" w:hAnsiTheme="majorBidi" w:cstheme="majorBidi"/>
          <w:sz w:val="24"/>
          <w:szCs w:val="24"/>
        </w:rPr>
        <w:t xml:space="preserve"> scenes </w:t>
      </w:r>
      <w:ins w:id="1612" w:author="Author">
        <w:r w:rsidR="009D7054">
          <w:rPr>
            <w:rFonts w:asciiTheme="majorBidi" w:hAnsiTheme="majorBidi" w:cstheme="majorBidi"/>
            <w:sz w:val="24"/>
            <w:szCs w:val="24"/>
          </w:rPr>
          <w:t>in</w:t>
        </w:r>
      </w:ins>
      <w:del w:id="1613" w:author="Author">
        <w:r w:rsidR="009E2848" w:rsidRPr="00A66B76" w:rsidDel="009D7054">
          <w:rPr>
            <w:rFonts w:asciiTheme="majorBidi" w:hAnsiTheme="majorBidi" w:cstheme="majorBidi"/>
            <w:sz w:val="24"/>
            <w:szCs w:val="24"/>
          </w:rPr>
          <w:delText>of</w:delText>
        </w:r>
      </w:del>
      <w:r w:rsidR="009E2848" w:rsidRPr="00A66B76">
        <w:rPr>
          <w:rFonts w:asciiTheme="majorBidi" w:hAnsiTheme="majorBidi" w:cstheme="majorBidi"/>
          <w:sz w:val="24"/>
          <w:szCs w:val="24"/>
        </w:rPr>
        <w:t xml:space="preserve"> the opera, especially in Adalgisa’</w:t>
      </w:r>
      <w:ins w:id="1614" w:author="Author">
        <w:r w:rsidR="00935E1E">
          <w:rPr>
            <w:rFonts w:asciiTheme="majorBidi" w:hAnsiTheme="majorBidi" w:cstheme="majorBidi"/>
            <w:sz w:val="24"/>
            <w:szCs w:val="24"/>
          </w:rPr>
          <w:t>s</w:t>
        </w:r>
      </w:ins>
      <w:r w:rsidR="009E2848" w:rsidRPr="00A66B76">
        <w:rPr>
          <w:rFonts w:asciiTheme="majorBidi" w:hAnsiTheme="majorBidi" w:cstheme="majorBidi"/>
          <w:sz w:val="24"/>
          <w:szCs w:val="24"/>
        </w:rPr>
        <w:t xml:space="preserve"> confession </w:t>
      </w:r>
      <w:r w:rsidR="00E76F94" w:rsidRPr="00A66B76">
        <w:rPr>
          <w:rFonts w:asciiTheme="majorBidi" w:hAnsiTheme="majorBidi" w:cstheme="majorBidi"/>
          <w:sz w:val="24"/>
          <w:szCs w:val="24"/>
        </w:rPr>
        <w:t xml:space="preserve">to Norma </w:t>
      </w:r>
      <w:del w:id="1615" w:author="Author">
        <w:r w:rsidR="009E2848" w:rsidRPr="00A66B76" w:rsidDel="00935E1E">
          <w:rPr>
            <w:rFonts w:asciiTheme="majorBidi" w:hAnsiTheme="majorBidi" w:cstheme="majorBidi"/>
            <w:sz w:val="24"/>
            <w:szCs w:val="24"/>
          </w:rPr>
          <w:delText xml:space="preserve">about </w:delText>
        </w:r>
      </w:del>
      <w:ins w:id="1616" w:author="Author">
        <w:r w:rsidR="00935E1E">
          <w:rPr>
            <w:rFonts w:asciiTheme="majorBidi" w:hAnsiTheme="majorBidi" w:cstheme="majorBidi"/>
            <w:sz w:val="24"/>
            <w:szCs w:val="24"/>
          </w:rPr>
          <w:t>of</w:t>
        </w:r>
        <w:r w:rsidR="00935E1E" w:rsidRPr="00A66B76">
          <w:rPr>
            <w:rFonts w:asciiTheme="majorBidi" w:hAnsiTheme="majorBidi" w:cstheme="majorBidi"/>
            <w:sz w:val="24"/>
            <w:szCs w:val="24"/>
          </w:rPr>
          <w:t xml:space="preserve"> </w:t>
        </w:r>
      </w:ins>
      <w:r w:rsidR="009E2848" w:rsidRPr="00A66B76">
        <w:rPr>
          <w:rFonts w:asciiTheme="majorBidi" w:hAnsiTheme="majorBidi" w:cstheme="majorBidi"/>
          <w:sz w:val="24"/>
          <w:szCs w:val="24"/>
        </w:rPr>
        <w:t>her passionate love</w:t>
      </w:r>
      <w:ins w:id="1617" w:author="Author">
        <w:r w:rsidR="00935E1E">
          <w:rPr>
            <w:rFonts w:asciiTheme="majorBidi" w:hAnsiTheme="majorBidi" w:cstheme="majorBidi"/>
            <w:sz w:val="24"/>
            <w:szCs w:val="24"/>
          </w:rPr>
          <w:t xml:space="preserve"> for Pollione,</w:t>
        </w:r>
      </w:ins>
      <w:r w:rsidR="009E2848" w:rsidRPr="00A66B76">
        <w:rPr>
          <w:rFonts w:asciiTheme="majorBidi" w:hAnsiTheme="majorBidi" w:cstheme="majorBidi"/>
          <w:sz w:val="24"/>
          <w:szCs w:val="24"/>
        </w:rPr>
        <w:t xml:space="preserve"> and </w:t>
      </w:r>
      <w:del w:id="1618" w:author="Author">
        <w:r w:rsidR="009E2848" w:rsidRPr="00A66B76" w:rsidDel="00935E1E">
          <w:rPr>
            <w:rFonts w:asciiTheme="majorBidi" w:hAnsiTheme="majorBidi" w:cstheme="majorBidi"/>
            <w:sz w:val="24"/>
            <w:szCs w:val="24"/>
          </w:rPr>
          <w:delText>the latter</w:delText>
        </w:r>
      </w:del>
      <w:ins w:id="1619" w:author="Author">
        <w:r w:rsidR="00935E1E">
          <w:rPr>
            <w:rFonts w:asciiTheme="majorBidi" w:hAnsiTheme="majorBidi" w:cstheme="majorBidi"/>
            <w:sz w:val="24"/>
            <w:szCs w:val="24"/>
          </w:rPr>
          <w:t>Norma</w:t>
        </w:r>
      </w:ins>
      <w:r w:rsidR="009E2848" w:rsidRPr="00A66B76">
        <w:rPr>
          <w:rFonts w:asciiTheme="majorBidi" w:hAnsiTheme="majorBidi" w:cstheme="majorBidi"/>
          <w:sz w:val="24"/>
          <w:szCs w:val="24"/>
        </w:rPr>
        <w:t xml:space="preserve">’s </w:t>
      </w:r>
      <w:r w:rsidR="00130910" w:rsidRPr="00A66B76">
        <w:rPr>
          <w:rFonts w:asciiTheme="majorBidi" w:hAnsiTheme="majorBidi" w:cstheme="majorBidi"/>
          <w:sz w:val="24"/>
          <w:szCs w:val="24"/>
        </w:rPr>
        <w:t xml:space="preserve">nostalgic </w:t>
      </w:r>
      <w:r w:rsidR="009E2848" w:rsidRPr="00A66B76">
        <w:rPr>
          <w:rFonts w:asciiTheme="majorBidi" w:hAnsiTheme="majorBidi" w:cstheme="majorBidi"/>
          <w:sz w:val="24"/>
          <w:szCs w:val="24"/>
        </w:rPr>
        <w:t xml:space="preserve">recognition of herself </w:t>
      </w:r>
      <w:r w:rsidR="00B465C7" w:rsidRPr="00A66B76">
        <w:rPr>
          <w:rFonts w:asciiTheme="majorBidi" w:hAnsiTheme="majorBidi" w:cstheme="majorBidi"/>
          <w:sz w:val="24"/>
          <w:szCs w:val="24"/>
        </w:rPr>
        <w:t>and her own romantic love throughout</w:t>
      </w:r>
      <w:r w:rsidR="009E2848" w:rsidRPr="00A66B76">
        <w:rPr>
          <w:rFonts w:asciiTheme="majorBidi" w:hAnsiTheme="majorBidi" w:cstheme="majorBidi"/>
          <w:sz w:val="24"/>
          <w:szCs w:val="24"/>
        </w:rPr>
        <w:t xml:space="preserve"> that confession</w:t>
      </w:r>
      <w:r w:rsidR="00A4580F" w:rsidRPr="00A66B76">
        <w:rPr>
          <w:rFonts w:asciiTheme="majorBidi" w:hAnsiTheme="majorBidi" w:cstheme="majorBidi"/>
          <w:sz w:val="24"/>
          <w:szCs w:val="24"/>
        </w:rPr>
        <w:t xml:space="preserve"> (I.8)</w:t>
      </w:r>
      <w:r w:rsidR="009E2848" w:rsidRPr="00A66B76">
        <w:rPr>
          <w:rFonts w:asciiTheme="majorBidi" w:hAnsiTheme="majorBidi" w:cstheme="majorBidi"/>
          <w:sz w:val="24"/>
          <w:szCs w:val="24"/>
        </w:rPr>
        <w:t xml:space="preserve">. </w:t>
      </w:r>
      <w:r w:rsidR="00A4580F" w:rsidRPr="00A66B76">
        <w:rPr>
          <w:rFonts w:asciiTheme="majorBidi" w:hAnsiTheme="majorBidi" w:cstheme="majorBidi"/>
          <w:sz w:val="24"/>
          <w:szCs w:val="24"/>
        </w:rPr>
        <w:t>Another significant example may be found in the</w:t>
      </w:r>
      <w:r w:rsidR="002E0BE1" w:rsidRPr="00A66B76">
        <w:rPr>
          <w:rFonts w:asciiTheme="majorBidi" w:hAnsiTheme="majorBidi" w:cstheme="majorBidi"/>
          <w:sz w:val="24"/>
          <w:szCs w:val="24"/>
        </w:rPr>
        <w:t xml:space="preserve"> </w:t>
      </w:r>
      <w:del w:id="1620" w:author="Author">
        <w:r w:rsidR="002E0BE1" w:rsidRPr="00A66B76" w:rsidDel="00935E1E">
          <w:rPr>
            <w:rFonts w:asciiTheme="majorBidi" w:hAnsiTheme="majorBidi" w:cstheme="majorBidi"/>
            <w:sz w:val="24"/>
            <w:szCs w:val="24"/>
          </w:rPr>
          <w:delText xml:space="preserve">depictions </w:delText>
        </w:r>
      </w:del>
      <w:ins w:id="1621" w:author="Author">
        <w:r w:rsidR="00935E1E">
          <w:rPr>
            <w:rFonts w:asciiTheme="majorBidi" w:hAnsiTheme="majorBidi" w:cstheme="majorBidi"/>
            <w:sz w:val="24"/>
            <w:szCs w:val="24"/>
          </w:rPr>
          <w:t>descriptions</w:t>
        </w:r>
        <w:r w:rsidR="00935E1E" w:rsidRPr="00A66B76">
          <w:rPr>
            <w:rFonts w:asciiTheme="majorBidi" w:hAnsiTheme="majorBidi" w:cstheme="majorBidi"/>
            <w:sz w:val="24"/>
            <w:szCs w:val="24"/>
          </w:rPr>
          <w:t xml:space="preserve"> </w:t>
        </w:r>
      </w:ins>
      <w:r w:rsidR="002E0BE1" w:rsidRPr="00A66B76">
        <w:rPr>
          <w:rFonts w:asciiTheme="majorBidi" w:hAnsiTheme="majorBidi" w:cstheme="majorBidi"/>
          <w:sz w:val="24"/>
          <w:szCs w:val="24"/>
        </w:rPr>
        <w:t>of Adal</w:t>
      </w:r>
      <w:del w:id="1622" w:author="Author">
        <w:r w:rsidR="002E0BE1" w:rsidRPr="00A66B76" w:rsidDel="00935E1E">
          <w:rPr>
            <w:rFonts w:asciiTheme="majorBidi" w:hAnsiTheme="majorBidi" w:cstheme="majorBidi"/>
            <w:sz w:val="24"/>
            <w:szCs w:val="24"/>
          </w:rPr>
          <w:delText>a</w:delText>
        </w:r>
      </w:del>
      <w:r w:rsidR="002E0BE1" w:rsidRPr="00A66B76">
        <w:rPr>
          <w:rFonts w:asciiTheme="majorBidi" w:hAnsiTheme="majorBidi" w:cstheme="majorBidi"/>
          <w:sz w:val="24"/>
          <w:szCs w:val="24"/>
        </w:rPr>
        <w:t>gisa by Pollione</w:t>
      </w:r>
      <w:del w:id="1623" w:author="Author">
        <w:r w:rsidR="00A07A16" w:rsidRPr="00A66B76" w:rsidDel="00935E1E">
          <w:rPr>
            <w:rFonts w:asciiTheme="majorBidi" w:hAnsiTheme="majorBidi" w:cstheme="majorBidi"/>
            <w:sz w:val="24"/>
            <w:szCs w:val="24"/>
          </w:rPr>
          <w:delText>,</w:delText>
        </w:r>
      </w:del>
      <w:r w:rsidR="002E0BE1" w:rsidRPr="00A66B76">
        <w:rPr>
          <w:rFonts w:asciiTheme="majorBidi" w:hAnsiTheme="majorBidi" w:cstheme="majorBidi"/>
          <w:sz w:val="24"/>
          <w:szCs w:val="24"/>
        </w:rPr>
        <w:t xml:space="preserve"> as a</w:t>
      </w:r>
      <w:r w:rsidR="00031199" w:rsidRPr="00A66B76">
        <w:rPr>
          <w:rFonts w:asciiTheme="majorBidi" w:hAnsiTheme="majorBidi" w:cstheme="majorBidi"/>
          <w:sz w:val="24"/>
          <w:szCs w:val="24"/>
        </w:rPr>
        <w:t xml:space="preserve"> </w:t>
      </w:r>
      <w:ins w:id="1624" w:author="Author">
        <w:r w:rsidR="00935E1E">
          <w:rPr>
            <w:rFonts w:asciiTheme="majorBidi" w:hAnsiTheme="majorBidi" w:cstheme="majorBidi"/>
            <w:sz w:val="24"/>
            <w:szCs w:val="24"/>
          </w:rPr>
          <w:t>“</w:t>
        </w:r>
      </w:ins>
      <w:del w:id="1625" w:author="Author">
        <w:r w:rsidR="000C0B8B" w:rsidRPr="00A66B76" w:rsidDel="00935E1E">
          <w:rPr>
            <w:rFonts w:asciiTheme="majorBidi" w:hAnsiTheme="majorBidi" w:cstheme="majorBidi"/>
            <w:sz w:val="24"/>
            <w:szCs w:val="24"/>
          </w:rPr>
          <w:delText>‘</w:delText>
        </w:r>
      </w:del>
      <w:r w:rsidR="002E0BE1" w:rsidRPr="00A66B76">
        <w:rPr>
          <w:rFonts w:asciiTheme="majorBidi" w:hAnsiTheme="majorBidi" w:cstheme="majorBidi"/>
          <w:sz w:val="24"/>
          <w:szCs w:val="24"/>
        </w:rPr>
        <w:t>heavenly virgin</w:t>
      </w:r>
      <w:ins w:id="1626" w:author="Author">
        <w:r w:rsidR="00935E1E">
          <w:rPr>
            <w:rFonts w:asciiTheme="majorBidi" w:hAnsiTheme="majorBidi" w:cstheme="majorBidi"/>
            <w:sz w:val="24"/>
            <w:szCs w:val="24"/>
          </w:rPr>
          <w:t>”</w:t>
        </w:r>
      </w:ins>
      <w:del w:id="1627" w:author="Author">
        <w:r w:rsidR="000C0B8B" w:rsidRPr="00A66B76" w:rsidDel="00935E1E">
          <w:rPr>
            <w:rFonts w:asciiTheme="majorBidi" w:hAnsiTheme="majorBidi" w:cstheme="majorBidi"/>
            <w:sz w:val="24"/>
            <w:szCs w:val="24"/>
          </w:rPr>
          <w:delText>’</w:delText>
        </w:r>
      </w:del>
      <w:r w:rsidR="002E0BE1" w:rsidRPr="00A66B76">
        <w:rPr>
          <w:rFonts w:asciiTheme="majorBidi" w:hAnsiTheme="majorBidi" w:cstheme="majorBidi"/>
          <w:sz w:val="24"/>
          <w:szCs w:val="24"/>
        </w:rPr>
        <w:t xml:space="preserve"> (</w:t>
      </w:r>
      <w:ins w:id="1628" w:author="Author">
        <w:r w:rsidR="00935E1E">
          <w:rPr>
            <w:rFonts w:asciiTheme="majorBidi" w:hAnsiTheme="majorBidi" w:cstheme="majorBidi"/>
            <w:sz w:val="24"/>
            <w:szCs w:val="24"/>
          </w:rPr>
          <w:t>“</w:t>
        </w:r>
      </w:ins>
      <w:del w:id="1629" w:author="Author">
        <w:r w:rsidR="004310F6" w:rsidRPr="00A66B76" w:rsidDel="00935E1E">
          <w:rPr>
            <w:rFonts w:asciiTheme="majorBidi" w:hAnsiTheme="majorBidi" w:cstheme="majorBidi"/>
            <w:sz w:val="24"/>
            <w:szCs w:val="24"/>
          </w:rPr>
          <w:delText>‘</w:delText>
        </w:r>
      </w:del>
      <w:r w:rsidR="002E0BE1" w:rsidRPr="0028126A">
        <w:rPr>
          <w:rFonts w:asciiTheme="majorBidi" w:hAnsiTheme="majorBidi" w:cstheme="majorBidi"/>
          <w:sz w:val="24"/>
          <w:szCs w:val="24"/>
          <w:rPrChange w:id="1630" w:author="Author">
            <w:rPr>
              <w:rFonts w:asciiTheme="majorBidi" w:hAnsiTheme="majorBidi" w:cstheme="majorBidi"/>
              <w:i/>
              <w:iCs/>
              <w:sz w:val="24"/>
              <w:szCs w:val="24"/>
            </w:rPr>
          </w:rPrChange>
        </w:rPr>
        <w:t>vergine celeste</w:t>
      </w:r>
      <w:ins w:id="1631" w:author="Author">
        <w:r w:rsidR="00935E1E">
          <w:rPr>
            <w:rFonts w:asciiTheme="majorBidi" w:hAnsiTheme="majorBidi" w:cstheme="majorBidi"/>
            <w:i/>
            <w:iCs/>
            <w:sz w:val="24"/>
            <w:szCs w:val="24"/>
          </w:rPr>
          <w:t>”</w:t>
        </w:r>
      </w:ins>
      <w:del w:id="1632" w:author="Author">
        <w:r w:rsidR="004310F6" w:rsidRPr="00A66B76" w:rsidDel="00935E1E">
          <w:rPr>
            <w:rFonts w:asciiTheme="majorBidi" w:hAnsiTheme="majorBidi" w:cstheme="majorBidi"/>
            <w:i/>
            <w:iCs/>
            <w:sz w:val="24"/>
            <w:szCs w:val="24"/>
          </w:rPr>
          <w:delText>’</w:delText>
        </w:r>
      </w:del>
      <w:r w:rsidR="002E0BE1" w:rsidRPr="00A66B76">
        <w:rPr>
          <w:rFonts w:asciiTheme="majorBidi" w:hAnsiTheme="majorBidi" w:cstheme="majorBidi"/>
          <w:sz w:val="24"/>
          <w:szCs w:val="24"/>
        </w:rPr>
        <w:t xml:space="preserve">) or </w:t>
      </w:r>
      <w:ins w:id="1633" w:author="Author">
        <w:r w:rsidR="00935E1E">
          <w:rPr>
            <w:rFonts w:asciiTheme="majorBidi" w:hAnsiTheme="majorBidi" w:cstheme="majorBidi"/>
            <w:sz w:val="24"/>
            <w:szCs w:val="24"/>
          </w:rPr>
          <w:t>“</w:t>
        </w:r>
      </w:ins>
      <w:del w:id="1634" w:author="Author">
        <w:r w:rsidR="000C0B8B" w:rsidRPr="00A66B76" w:rsidDel="00935E1E">
          <w:rPr>
            <w:rFonts w:asciiTheme="majorBidi" w:hAnsiTheme="majorBidi" w:cstheme="majorBidi"/>
            <w:sz w:val="24"/>
            <w:szCs w:val="24"/>
          </w:rPr>
          <w:delText>‘</w:delText>
        </w:r>
      </w:del>
      <w:r w:rsidR="000C0B8B" w:rsidRPr="00A66B76">
        <w:rPr>
          <w:rFonts w:asciiTheme="majorBidi" w:hAnsiTheme="majorBidi" w:cstheme="majorBidi"/>
          <w:sz w:val="24"/>
          <w:szCs w:val="24"/>
        </w:rPr>
        <w:t>beloved virgin</w:t>
      </w:r>
      <w:ins w:id="1635" w:author="Author">
        <w:r w:rsidR="00935E1E">
          <w:rPr>
            <w:rFonts w:asciiTheme="majorBidi" w:hAnsiTheme="majorBidi" w:cstheme="majorBidi"/>
            <w:sz w:val="24"/>
            <w:szCs w:val="24"/>
          </w:rPr>
          <w:t>”</w:t>
        </w:r>
      </w:ins>
      <w:del w:id="1636" w:author="Author">
        <w:r w:rsidR="000C0B8B" w:rsidRPr="00A66B76" w:rsidDel="00935E1E">
          <w:rPr>
            <w:rFonts w:asciiTheme="majorBidi" w:hAnsiTheme="majorBidi" w:cstheme="majorBidi"/>
            <w:sz w:val="24"/>
            <w:szCs w:val="24"/>
          </w:rPr>
          <w:delText>’</w:delText>
        </w:r>
      </w:del>
      <w:r w:rsidR="002E0BE1" w:rsidRPr="00A66B76">
        <w:rPr>
          <w:rFonts w:asciiTheme="majorBidi" w:hAnsiTheme="majorBidi" w:cstheme="majorBidi"/>
          <w:sz w:val="24"/>
          <w:szCs w:val="24"/>
        </w:rPr>
        <w:t xml:space="preserve"> (</w:t>
      </w:r>
      <w:ins w:id="1637" w:author="Author">
        <w:r w:rsidR="00935E1E">
          <w:rPr>
            <w:rFonts w:asciiTheme="majorBidi" w:hAnsiTheme="majorBidi" w:cstheme="majorBidi"/>
            <w:sz w:val="24"/>
            <w:szCs w:val="24"/>
          </w:rPr>
          <w:t>“</w:t>
        </w:r>
      </w:ins>
      <w:del w:id="1638" w:author="Author">
        <w:r w:rsidR="004310F6" w:rsidRPr="00A66B76" w:rsidDel="00935E1E">
          <w:rPr>
            <w:rFonts w:asciiTheme="majorBidi" w:hAnsiTheme="majorBidi" w:cstheme="majorBidi"/>
            <w:sz w:val="24"/>
            <w:szCs w:val="24"/>
          </w:rPr>
          <w:delText>‘</w:delText>
        </w:r>
      </w:del>
      <w:r w:rsidR="002E0BE1" w:rsidRPr="0028126A">
        <w:rPr>
          <w:rFonts w:asciiTheme="majorBidi" w:hAnsiTheme="majorBidi" w:cstheme="majorBidi"/>
          <w:sz w:val="24"/>
          <w:szCs w:val="24"/>
          <w:rPrChange w:id="1639" w:author="Author">
            <w:rPr>
              <w:rFonts w:asciiTheme="majorBidi" w:hAnsiTheme="majorBidi" w:cstheme="majorBidi"/>
              <w:i/>
              <w:iCs/>
              <w:sz w:val="24"/>
              <w:szCs w:val="24"/>
            </w:rPr>
          </w:rPrChange>
        </w:rPr>
        <w:t>vergin</w:t>
      </w:r>
      <w:r w:rsidR="002E0BE1" w:rsidRPr="00935E1E">
        <w:rPr>
          <w:rFonts w:asciiTheme="majorBidi" w:hAnsiTheme="majorBidi" w:cstheme="majorBidi"/>
          <w:sz w:val="24"/>
          <w:szCs w:val="24"/>
        </w:rPr>
        <w:t xml:space="preserve">e </w:t>
      </w:r>
      <w:del w:id="1640" w:author="Author">
        <w:r w:rsidR="002E0BE1" w:rsidRPr="0028126A" w:rsidDel="00935E1E">
          <w:rPr>
            <w:rFonts w:asciiTheme="majorBidi" w:hAnsiTheme="majorBidi" w:cstheme="majorBidi"/>
            <w:sz w:val="24"/>
            <w:szCs w:val="24"/>
            <w:rPrChange w:id="1641" w:author="Author">
              <w:rPr>
                <w:rFonts w:asciiTheme="majorBidi" w:hAnsiTheme="majorBidi" w:cstheme="majorBidi"/>
                <w:i/>
                <w:iCs/>
                <w:sz w:val="24"/>
                <w:szCs w:val="24"/>
              </w:rPr>
            </w:rPrChange>
          </w:rPr>
          <w:delText>adorata</w:delText>
        </w:r>
      </w:del>
      <w:ins w:id="1642" w:author="Author">
        <w:r w:rsidR="00935E1E">
          <w:rPr>
            <w:rFonts w:asciiTheme="majorBidi" w:hAnsiTheme="majorBidi" w:cstheme="majorBidi"/>
            <w:sz w:val="24"/>
            <w:szCs w:val="24"/>
          </w:rPr>
          <w:t>adorate</w:t>
        </w:r>
        <w:r w:rsidR="00935E1E">
          <w:rPr>
            <w:rFonts w:asciiTheme="majorBidi" w:hAnsiTheme="majorBidi" w:cstheme="majorBidi"/>
            <w:i/>
            <w:iCs/>
            <w:sz w:val="24"/>
            <w:szCs w:val="24"/>
          </w:rPr>
          <w:t>”</w:t>
        </w:r>
      </w:ins>
      <w:del w:id="1643" w:author="Author">
        <w:r w:rsidR="004310F6" w:rsidRPr="00A66B76" w:rsidDel="00935E1E">
          <w:rPr>
            <w:rFonts w:asciiTheme="majorBidi" w:hAnsiTheme="majorBidi" w:cstheme="majorBidi"/>
            <w:i/>
            <w:iCs/>
            <w:sz w:val="24"/>
            <w:szCs w:val="24"/>
          </w:rPr>
          <w:delText>’</w:delText>
        </w:r>
      </w:del>
      <w:r w:rsidR="00C9305A" w:rsidRPr="00A66B76">
        <w:rPr>
          <w:rFonts w:asciiTheme="majorBidi" w:hAnsiTheme="majorBidi" w:cstheme="majorBidi"/>
          <w:sz w:val="24"/>
          <w:szCs w:val="24"/>
        </w:rPr>
        <w:t xml:space="preserve">) </w:t>
      </w:r>
      <w:r w:rsidR="002E0BE1" w:rsidRPr="00A66B76">
        <w:rPr>
          <w:rFonts w:asciiTheme="majorBidi" w:hAnsiTheme="majorBidi" w:cstheme="majorBidi"/>
          <w:sz w:val="24"/>
          <w:szCs w:val="24"/>
        </w:rPr>
        <w:t>(I.</w:t>
      </w:r>
      <w:r w:rsidR="00A4580F" w:rsidRPr="00A66B76">
        <w:rPr>
          <w:rFonts w:asciiTheme="majorBidi" w:hAnsiTheme="majorBidi" w:cstheme="majorBidi"/>
          <w:sz w:val="24"/>
          <w:szCs w:val="24"/>
        </w:rPr>
        <w:t>5</w:t>
      </w:r>
      <w:r w:rsidR="002E0BE1" w:rsidRPr="00A66B76">
        <w:rPr>
          <w:rFonts w:asciiTheme="majorBidi" w:hAnsiTheme="majorBidi" w:cstheme="majorBidi"/>
          <w:sz w:val="24"/>
          <w:szCs w:val="24"/>
        </w:rPr>
        <w:t>)</w:t>
      </w:r>
      <w:r w:rsidR="00290FB2" w:rsidRPr="00A66B76">
        <w:rPr>
          <w:rFonts w:asciiTheme="majorBidi" w:hAnsiTheme="majorBidi" w:cstheme="majorBidi"/>
          <w:sz w:val="24"/>
          <w:szCs w:val="24"/>
        </w:rPr>
        <w:t xml:space="preserve">. </w:t>
      </w:r>
      <w:r w:rsidR="00B15372" w:rsidRPr="00A66B76">
        <w:rPr>
          <w:rFonts w:asciiTheme="majorBidi" w:hAnsiTheme="majorBidi" w:cstheme="majorBidi"/>
          <w:sz w:val="24"/>
          <w:szCs w:val="24"/>
        </w:rPr>
        <w:t xml:space="preserve">Thus, Spontini’s Vestal </w:t>
      </w:r>
      <w:r w:rsidR="00916FDA" w:rsidRPr="00A66B76">
        <w:rPr>
          <w:rFonts w:asciiTheme="majorBidi" w:hAnsiTheme="majorBidi" w:cstheme="majorBidi"/>
          <w:sz w:val="24"/>
          <w:szCs w:val="24"/>
        </w:rPr>
        <w:t>v</w:t>
      </w:r>
      <w:r w:rsidR="006B1FA2" w:rsidRPr="00A66B76">
        <w:rPr>
          <w:rFonts w:asciiTheme="majorBidi" w:hAnsiTheme="majorBidi" w:cstheme="majorBidi"/>
          <w:sz w:val="24"/>
          <w:szCs w:val="24"/>
        </w:rPr>
        <w:t xml:space="preserve">irgin </w:t>
      </w:r>
      <w:r w:rsidR="00B15372" w:rsidRPr="00A66B76">
        <w:rPr>
          <w:rFonts w:asciiTheme="majorBidi" w:hAnsiTheme="majorBidi" w:cstheme="majorBidi"/>
          <w:sz w:val="24"/>
          <w:szCs w:val="24"/>
        </w:rPr>
        <w:t>and Chateaubriand’s Christian virgin have</w:t>
      </w:r>
      <w:r w:rsidR="00D6400B" w:rsidRPr="00A66B76">
        <w:rPr>
          <w:rFonts w:asciiTheme="majorBidi" w:hAnsiTheme="majorBidi" w:cstheme="majorBidi"/>
          <w:sz w:val="24"/>
          <w:szCs w:val="24"/>
        </w:rPr>
        <w:t xml:space="preserve"> </w:t>
      </w:r>
      <w:r w:rsidR="00B15372" w:rsidRPr="00A66B76">
        <w:rPr>
          <w:rFonts w:asciiTheme="majorBidi" w:hAnsiTheme="majorBidi" w:cstheme="majorBidi"/>
          <w:sz w:val="24"/>
          <w:szCs w:val="24"/>
        </w:rPr>
        <w:t xml:space="preserve">coalesced </w:t>
      </w:r>
      <w:r w:rsidR="00B62875" w:rsidRPr="00A66B76">
        <w:rPr>
          <w:rFonts w:asciiTheme="majorBidi" w:hAnsiTheme="majorBidi" w:cstheme="majorBidi"/>
          <w:sz w:val="24"/>
          <w:szCs w:val="24"/>
        </w:rPr>
        <w:t xml:space="preserve">in </w:t>
      </w:r>
      <w:del w:id="1644" w:author="Author">
        <w:r w:rsidR="00B62875" w:rsidRPr="00A66B76" w:rsidDel="009D7054">
          <w:rPr>
            <w:rFonts w:asciiTheme="majorBidi" w:hAnsiTheme="majorBidi" w:cstheme="majorBidi"/>
            <w:sz w:val="24"/>
            <w:szCs w:val="24"/>
          </w:rPr>
          <w:delText xml:space="preserve">Felice </w:delText>
        </w:r>
      </w:del>
      <w:r w:rsidR="00B62875" w:rsidRPr="00A66B76">
        <w:rPr>
          <w:rFonts w:asciiTheme="majorBidi" w:hAnsiTheme="majorBidi" w:cstheme="majorBidi"/>
          <w:sz w:val="24"/>
          <w:szCs w:val="24"/>
        </w:rPr>
        <w:t xml:space="preserve">Romani’s </w:t>
      </w:r>
      <w:r w:rsidR="006863B8" w:rsidRPr="00A66B76">
        <w:rPr>
          <w:rFonts w:asciiTheme="majorBidi" w:hAnsiTheme="majorBidi" w:cstheme="majorBidi"/>
          <w:sz w:val="24"/>
          <w:szCs w:val="24"/>
        </w:rPr>
        <w:t xml:space="preserve">semiotic </w:t>
      </w:r>
      <w:r w:rsidR="00B62875" w:rsidRPr="00A66B76">
        <w:rPr>
          <w:rFonts w:asciiTheme="majorBidi" w:hAnsiTheme="majorBidi" w:cstheme="majorBidi"/>
          <w:sz w:val="24"/>
          <w:szCs w:val="24"/>
        </w:rPr>
        <w:t>synthesis.</w:t>
      </w:r>
      <w:r w:rsidR="006B1FA2" w:rsidRPr="00A66B76">
        <w:rPr>
          <w:rFonts w:asciiTheme="majorBidi" w:hAnsiTheme="majorBidi" w:cstheme="majorBidi"/>
          <w:sz w:val="24"/>
          <w:szCs w:val="24"/>
        </w:rPr>
        <w:t xml:space="preserve"> </w:t>
      </w:r>
    </w:p>
    <w:p w14:paraId="0152E489" w14:textId="03864048" w:rsidR="004F512B" w:rsidRPr="00A66B76" w:rsidRDefault="00E76F94">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645" w:author="Author">
        <w:r w:rsidR="00C8690D">
          <w:rPr>
            <w:rFonts w:asciiTheme="majorBidi" w:hAnsiTheme="majorBidi" w:cstheme="majorBidi"/>
            <w:sz w:val="24"/>
            <w:szCs w:val="24"/>
          </w:rPr>
          <w:tab/>
        </w:r>
      </w:ins>
      <w:del w:id="1646" w:author="Author">
        <w:r w:rsidRPr="00A66B76" w:rsidDel="00F85BB0">
          <w:rPr>
            <w:rFonts w:asciiTheme="majorBidi" w:hAnsiTheme="majorBidi" w:cstheme="majorBidi"/>
            <w:sz w:val="24"/>
            <w:szCs w:val="24"/>
          </w:rPr>
          <w:delText xml:space="preserve">     </w:delText>
        </w:r>
      </w:del>
      <w:r w:rsidR="004F512B" w:rsidRPr="00A66B76">
        <w:rPr>
          <w:rFonts w:asciiTheme="majorBidi" w:hAnsiTheme="majorBidi" w:cstheme="majorBidi"/>
          <w:sz w:val="24"/>
          <w:szCs w:val="24"/>
        </w:rPr>
        <w:t xml:space="preserve">Moreover, Pollione, the pagan seducer, is finally </w:t>
      </w:r>
      <w:ins w:id="1647" w:author="Author">
        <w:r w:rsidR="00935E1E">
          <w:rPr>
            <w:rFonts w:asciiTheme="majorBidi" w:hAnsiTheme="majorBidi" w:cstheme="majorBidi"/>
            <w:sz w:val="24"/>
            <w:szCs w:val="24"/>
          </w:rPr>
          <w:t>“</w:t>
        </w:r>
      </w:ins>
      <w:del w:id="1648" w:author="Author">
        <w:r w:rsidR="004F512B" w:rsidRPr="00A66B76" w:rsidDel="00935E1E">
          <w:rPr>
            <w:rFonts w:asciiTheme="majorBidi" w:hAnsiTheme="majorBidi" w:cstheme="majorBidi"/>
            <w:sz w:val="24"/>
            <w:szCs w:val="24"/>
          </w:rPr>
          <w:delText>'</w:delText>
        </w:r>
      </w:del>
      <w:r w:rsidR="004F512B" w:rsidRPr="00A66B76">
        <w:rPr>
          <w:rFonts w:asciiTheme="majorBidi" w:hAnsiTheme="majorBidi" w:cstheme="majorBidi"/>
          <w:sz w:val="24"/>
          <w:szCs w:val="24"/>
        </w:rPr>
        <w:t>converted</w:t>
      </w:r>
      <w:ins w:id="1649" w:author="Author">
        <w:r w:rsidR="00935E1E">
          <w:rPr>
            <w:rFonts w:asciiTheme="majorBidi" w:hAnsiTheme="majorBidi" w:cstheme="majorBidi"/>
            <w:sz w:val="24"/>
            <w:szCs w:val="24"/>
          </w:rPr>
          <w:t>”</w:t>
        </w:r>
      </w:ins>
      <w:del w:id="1650" w:author="Author">
        <w:r w:rsidR="004F512B" w:rsidRPr="00A66B76" w:rsidDel="00935E1E">
          <w:rPr>
            <w:rFonts w:asciiTheme="majorBidi" w:hAnsiTheme="majorBidi" w:cstheme="majorBidi"/>
            <w:sz w:val="24"/>
            <w:szCs w:val="24"/>
          </w:rPr>
          <w:delText>'</w:delText>
        </w:r>
      </w:del>
      <w:r w:rsidR="004F512B" w:rsidRPr="00A66B76">
        <w:rPr>
          <w:rFonts w:asciiTheme="majorBidi" w:hAnsiTheme="majorBidi" w:cstheme="majorBidi"/>
          <w:sz w:val="24"/>
          <w:szCs w:val="24"/>
        </w:rPr>
        <w:t xml:space="preserve"> to the spirit of Christianity, </w:t>
      </w:r>
      <w:del w:id="1651" w:author="Author">
        <w:r w:rsidR="004F512B" w:rsidRPr="00A66B76" w:rsidDel="00935E1E">
          <w:rPr>
            <w:rFonts w:asciiTheme="majorBidi" w:hAnsiTheme="majorBidi" w:cstheme="majorBidi"/>
            <w:sz w:val="24"/>
            <w:szCs w:val="24"/>
          </w:rPr>
          <w:delText xml:space="preserve">that </w:delText>
        </w:r>
      </w:del>
      <w:ins w:id="1652" w:author="Author">
        <w:r w:rsidR="00935E1E">
          <w:rPr>
            <w:rFonts w:asciiTheme="majorBidi" w:hAnsiTheme="majorBidi" w:cstheme="majorBidi"/>
            <w:sz w:val="24"/>
            <w:szCs w:val="24"/>
          </w:rPr>
          <w:t>which</w:t>
        </w:r>
        <w:r w:rsidR="00935E1E" w:rsidRPr="00A66B76">
          <w:rPr>
            <w:rFonts w:asciiTheme="majorBidi" w:hAnsiTheme="majorBidi" w:cstheme="majorBidi"/>
            <w:sz w:val="24"/>
            <w:szCs w:val="24"/>
          </w:rPr>
          <w:t xml:space="preserve"> </w:t>
        </w:r>
      </w:ins>
      <w:r w:rsidR="004F512B" w:rsidRPr="00A66B76">
        <w:rPr>
          <w:rFonts w:asciiTheme="majorBidi" w:hAnsiTheme="majorBidi" w:cstheme="majorBidi"/>
          <w:sz w:val="24"/>
          <w:szCs w:val="24"/>
        </w:rPr>
        <w:t>permeates his last words</w:t>
      </w:r>
      <w:ins w:id="1653" w:author="Author">
        <w:r w:rsidR="00935E1E">
          <w:rPr>
            <w:rFonts w:asciiTheme="majorBidi" w:hAnsiTheme="majorBidi" w:cstheme="majorBidi"/>
            <w:sz w:val="24"/>
            <w:szCs w:val="24"/>
          </w:rPr>
          <w:t>,</w:t>
        </w:r>
      </w:ins>
      <w:r w:rsidR="004F512B" w:rsidRPr="00A66B76">
        <w:rPr>
          <w:rFonts w:asciiTheme="majorBidi" w:hAnsiTheme="majorBidi" w:cstheme="majorBidi"/>
          <w:sz w:val="24"/>
          <w:szCs w:val="24"/>
        </w:rPr>
        <w:t xml:space="preserve"> in which death is perceived as a new beginning</w:t>
      </w:r>
      <w:ins w:id="1654" w:author="Author">
        <w:r w:rsidR="00935E1E" w:rsidRPr="00935E1E">
          <w:rPr>
            <w:rFonts w:asciiTheme="majorBidi" w:hAnsiTheme="majorBidi" w:cstheme="majorBidi"/>
            <w:sz w:val="24"/>
            <w:szCs w:val="24"/>
          </w:rPr>
          <w:t>—</w:t>
        </w:r>
      </w:ins>
      <w:del w:id="1655" w:author="Author">
        <w:r w:rsidR="004F512B" w:rsidRPr="00A66B76" w:rsidDel="00935E1E">
          <w:rPr>
            <w:rFonts w:asciiTheme="majorBidi" w:hAnsiTheme="majorBidi" w:cstheme="majorBidi"/>
            <w:sz w:val="24"/>
            <w:szCs w:val="24"/>
          </w:rPr>
          <w:delText xml:space="preserve"> -- </w:delText>
        </w:r>
      </w:del>
      <w:r w:rsidR="004F512B" w:rsidRPr="00A66B76">
        <w:rPr>
          <w:rFonts w:asciiTheme="majorBidi" w:hAnsiTheme="majorBidi" w:cstheme="majorBidi"/>
          <w:sz w:val="24"/>
          <w:szCs w:val="24"/>
        </w:rPr>
        <w:t>the means of reaching a purer, holier (i.e.</w:t>
      </w:r>
      <w:ins w:id="1656" w:author="Author">
        <w:r w:rsidR="00935E1E">
          <w:rPr>
            <w:rFonts w:asciiTheme="majorBidi" w:hAnsiTheme="majorBidi" w:cstheme="majorBidi"/>
            <w:sz w:val="24"/>
            <w:szCs w:val="24"/>
          </w:rPr>
          <w:t>,</w:t>
        </w:r>
      </w:ins>
      <w:r w:rsidR="004F512B" w:rsidRPr="00A66B76">
        <w:rPr>
          <w:rFonts w:asciiTheme="majorBidi" w:hAnsiTheme="majorBidi" w:cstheme="majorBidi"/>
          <w:sz w:val="24"/>
          <w:szCs w:val="24"/>
        </w:rPr>
        <w:t xml:space="preserve"> spiritual) and eternal love:</w:t>
      </w:r>
    </w:p>
    <w:p w14:paraId="6415FFBC" w14:textId="77777777" w:rsidR="004F512B" w:rsidRPr="00A66B76" w:rsidRDefault="004F512B">
      <w:pPr>
        <w:spacing w:after="0" w:line="360" w:lineRule="auto"/>
        <w:jc w:val="both"/>
        <w:rPr>
          <w:rFonts w:asciiTheme="majorBidi" w:hAnsiTheme="majorBidi" w:cstheme="majorBidi"/>
          <w:i/>
          <w:iCs/>
          <w:sz w:val="24"/>
          <w:szCs w:val="24"/>
        </w:rPr>
      </w:pPr>
    </w:p>
    <w:p w14:paraId="3B00B055" w14:textId="77777777" w:rsidR="004F512B" w:rsidRPr="00A66B76" w:rsidRDefault="004F512B">
      <w:pPr>
        <w:spacing w:after="0" w:line="360" w:lineRule="auto"/>
        <w:ind w:left="864"/>
        <w:jc w:val="both"/>
        <w:rPr>
          <w:rFonts w:asciiTheme="majorBidi" w:hAnsiTheme="majorBidi" w:cstheme="majorBidi"/>
          <w:sz w:val="24"/>
          <w:szCs w:val="24"/>
          <w:lang w:val="fr-FR"/>
        </w:rPr>
      </w:pPr>
      <w:r w:rsidRPr="00A66B76">
        <w:rPr>
          <w:rFonts w:asciiTheme="majorBidi" w:hAnsiTheme="majorBidi" w:cstheme="majorBidi"/>
          <w:i/>
          <w:iCs/>
          <w:sz w:val="24"/>
          <w:szCs w:val="24"/>
          <w:lang w:val="fr-FR"/>
        </w:rPr>
        <w:t>Il tuo rogo, o Norma, è il mio</w:t>
      </w:r>
      <w:r w:rsidRPr="0028126A">
        <w:rPr>
          <w:rFonts w:asciiTheme="majorBidi" w:hAnsiTheme="majorBidi" w:cstheme="majorBidi"/>
          <w:i/>
          <w:iCs/>
          <w:sz w:val="24"/>
          <w:szCs w:val="24"/>
          <w:lang w:val="fr-FR"/>
          <w:rPrChange w:id="1657" w:author="Author">
            <w:rPr>
              <w:rFonts w:asciiTheme="majorBidi" w:hAnsiTheme="majorBidi" w:cstheme="majorBidi"/>
              <w:sz w:val="24"/>
              <w:szCs w:val="24"/>
              <w:lang w:val="fr-FR"/>
            </w:rPr>
          </w:rPrChange>
        </w:rPr>
        <w:t>!</w:t>
      </w:r>
    </w:p>
    <w:p w14:paraId="24797470" w14:textId="77777777" w:rsidR="004F512B" w:rsidRPr="00A66B76" w:rsidRDefault="004F512B">
      <w:pPr>
        <w:spacing w:after="0" w:line="360" w:lineRule="auto"/>
        <w:ind w:left="864"/>
        <w:jc w:val="both"/>
        <w:rPr>
          <w:rFonts w:asciiTheme="majorBidi" w:hAnsiTheme="majorBidi" w:cstheme="majorBidi"/>
          <w:i/>
          <w:iCs/>
          <w:sz w:val="24"/>
          <w:szCs w:val="24"/>
          <w:lang w:val="fr-FR"/>
        </w:rPr>
      </w:pPr>
      <w:r w:rsidRPr="00A66B76">
        <w:rPr>
          <w:rFonts w:asciiTheme="majorBidi" w:hAnsiTheme="majorBidi" w:cstheme="majorBidi"/>
          <w:i/>
          <w:iCs/>
          <w:sz w:val="24"/>
          <w:szCs w:val="24"/>
          <w:lang w:val="fr-FR"/>
        </w:rPr>
        <w:t xml:space="preserve">Là più santo incomincia </w:t>
      </w:r>
    </w:p>
    <w:p w14:paraId="6274B212" w14:textId="77777777" w:rsidR="004F512B" w:rsidRPr="00A66B76" w:rsidRDefault="004F512B">
      <w:pPr>
        <w:spacing w:after="0" w:line="360" w:lineRule="auto"/>
        <w:ind w:left="864"/>
        <w:jc w:val="both"/>
        <w:rPr>
          <w:rFonts w:asciiTheme="majorBidi" w:hAnsiTheme="majorBidi" w:cstheme="majorBidi"/>
          <w:i/>
          <w:iCs/>
          <w:sz w:val="24"/>
          <w:szCs w:val="24"/>
          <w:lang w:val="fr-FR"/>
        </w:rPr>
      </w:pPr>
      <w:r w:rsidRPr="00A66B76">
        <w:rPr>
          <w:rFonts w:asciiTheme="majorBidi" w:hAnsiTheme="majorBidi" w:cstheme="majorBidi"/>
          <w:i/>
          <w:iCs/>
          <w:sz w:val="24"/>
          <w:szCs w:val="24"/>
          <w:lang w:val="fr-FR"/>
        </w:rPr>
        <w:t xml:space="preserve">eterno amor! </w:t>
      </w:r>
    </w:p>
    <w:p w14:paraId="31E03E06" w14:textId="3B4D9133" w:rsidR="004F512B" w:rsidRPr="00A66B76" w:rsidRDefault="004F512B">
      <w:pPr>
        <w:spacing w:after="0" w:line="360" w:lineRule="auto"/>
        <w:ind w:left="864"/>
        <w:jc w:val="both"/>
        <w:rPr>
          <w:rFonts w:asciiTheme="majorBidi" w:hAnsiTheme="majorBidi" w:cstheme="majorBidi"/>
          <w:sz w:val="24"/>
          <w:szCs w:val="24"/>
        </w:rPr>
      </w:pPr>
      <w:commentRangeStart w:id="1658"/>
      <w:r w:rsidRPr="00A66B76">
        <w:rPr>
          <w:rFonts w:asciiTheme="majorBidi" w:hAnsiTheme="majorBidi" w:cstheme="majorBidi"/>
          <w:sz w:val="24"/>
          <w:szCs w:val="24"/>
        </w:rPr>
        <w:t xml:space="preserve">Your pyre, </w:t>
      </w:r>
      <w:ins w:id="1659" w:author="Author">
        <w:r w:rsidR="00935E1E">
          <w:rPr>
            <w:rFonts w:asciiTheme="majorBidi" w:hAnsiTheme="majorBidi" w:cstheme="majorBidi"/>
            <w:sz w:val="24"/>
            <w:szCs w:val="24"/>
          </w:rPr>
          <w:t>O</w:t>
        </w:r>
      </w:ins>
      <w:del w:id="1660" w:author="Author">
        <w:r w:rsidRPr="00A66B76" w:rsidDel="00935E1E">
          <w:rPr>
            <w:rFonts w:asciiTheme="majorBidi" w:hAnsiTheme="majorBidi" w:cstheme="majorBidi"/>
            <w:sz w:val="24"/>
            <w:szCs w:val="24"/>
          </w:rPr>
          <w:delText>o</w:delText>
        </w:r>
      </w:del>
      <w:r w:rsidRPr="00A66B76">
        <w:rPr>
          <w:rFonts w:asciiTheme="majorBidi" w:hAnsiTheme="majorBidi" w:cstheme="majorBidi"/>
          <w:sz w:val="24"/>
          <w:szCs w:val="24"/>
        </w:rPr>
        <w:t xml:space="preserve"> Norma, is mine as well</w:t>
      </w:r>
      <w:ins w:id="1661" w:author="Author">
        <w:r w:rsidR="00935E1E">
          <w:rPr>
            <w:rFonts w:asciiTheme="majorBidi" w:hAnsiTheme="majorBidi" w:cstheme="majorBidi"/>
            <w:sz w:val="24"/>
            <w:szCs w:val="24"/>
          </w:rPr>
          <w:t>!</w:t>
        </w:r>
      </w:ins>
    </w:p>
    <w:p w14:paraId="02B82BB9" w14:textId="77777777" w:rsidR="004F512B" w:rsidRPr="00A66B76" w:rsidRDefault="004F512B">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There beyond begins a love,</w:t>
      </w:r>
    </w:p>
    <w:p w14:paraId="6E720CE1" w14:textId="77777777" w:rsidR="004F512B" w:rsidRPr="00A66B76" w:rsidRDefault="004F512B">
      <w:pPr>
        <w:spacing w:after="0" w:line="360" w:lineRule="auto"/>
        <w:ind w:left="864"/>
        <w:jc w:val="both"/>
        <w:rPr>
          <w:rFonts w:asciiTheme="majorBidi" w:hAnsiTheme="majorBidi" w:cstheme="majorBidi"/>
          <w:sz w:val="24"/>
          <w:szCs w:val="24"/>
        </w:rPr>
      </w:pPr>
      <w:r w:rsidRPr="00A66B76">
        <w:rPr>
          <w:rFonts w:asciiTheme="majorBidi" w:hAnsiTheme="majorBidi" w:cstheme="majorBidi"/>
          <w:sz w:val="24"/>
          <w:szCs w:val="24"/>
        </w:rPr>
        <w:t>Holier, to last forever</w:t>
      </w:r>
      <w:r w:rsidR="00FA2590" w:rsidRPr="00A66B76">
        <w:rPr>
          <w:rFonts w:asciiTheme="majorBidi" w:hAnsiTheme="majorBidi" w:cstheme="majorBidi"/>
          <w:sz w:val="24"/>
          <w:szCs w:val="24"/>
        </w:rPr>
        <w:t>!</w:t>
      </w:r>
      <w:commentRangeEnd w:id="1658"/>
      <w:r w:rsidR="00CB2E67">
        <w:rPr>
          <w:rStyle w:val="CommentReference"/>
        </w:rPr>
        <w:commentReference w:id="1658"/>
      </w:r>
    </w:p>
    <w:p w14:paraId="2865082E" w14:textId="77777777" w:rsidR="00377A3A" w:rsidRPr="00A66B76" w:rsidRDefault="00377A3A">
      <w:pPr>
        <w:spacing w:after="0" w:line="360" w:lineRule="auto"/>
        <w:jc w:val="both"/>
        <w:rPr>
          <w:rFonts w:asciiTheme="majorBidi" w:hAnsiTheme="majorBidi" w:cstheme="majorBidi"/>
          <w:sz w:val="24"/>
          <w:szCs w:val="24"/>
        </w:rPr>
      </w:pPr>
    </w:p>
    <w:p w14:paraId="46F7A19B" w14:textId="77777777" w:rsidR="00377A3A" w:rsidRPr="00A66B76" w:rsidRDefault="00377A3A">
      <w:pPr>
        <w:pStyle w:val="ListParagraph"/>
        <w:numPr>
          <w:ilvl w:val="0"/>
          <w:numId w:val="3"/>
        </w:numPr>
        <w:spacing w:after="0" w:line="360" w:lineRule="auto"/>
        <w:rPr>
          <w:rFonts w:asciiTheme="majorBidi" w:hAnsiTheme="majorBidi" w:cstheme="majorBidi"/>
          <w:b/>
          <w:bCs/>
          <w:sz w:val="24"/>
          <w:szCs w:val="24"/>
        </w:rPr>
      </w:pPr>
      <w:r w:rsidRPr="00A66B76">
        <w:rPr>
          <w:rFonts w:asciiTheme="majorBidi" w:hAnsiTheme="majorBidi" w:cstheme="majorBidi"/>
          <w:b/>
          <w:bCs/>
          <w:sz w:val="24"/>
          <w:szCs w:val="24"/>
        </w:rPr>
        <w:t xml:space="preserve">The Performative Challenge and the </w:t>
      </w:r>
      <w:r w:rsidR="00B010AB" w:rsidRPr="00A66B76">
        <w:rPr>
          <w:rFonts w:asciiTheme="majorBidi" w:hAnsiTheme="majorBidi" w:cstheme="majorBidi"/>
          <w:b/>
          <w:bCs/>
          <w:sz w:val="24"/>
          <w:szCs w:val="24"/>
        </w:rPr>
        <w:t>Problem</w:t>
      </w:r>
      <w:r w:rsidR="001B1427" w:rsidRPr="00A66B76">
        <w:rPr>
          <w:rFonts w:asciiTheme="majorBidi" w:hAnsiTheme="majorBidi" w:cstheme="majorBidi"/>
          <w:b/>
          <w:bCs/>
          <w:sz w:val="24"/>
          <w:szCs w:val="24"/>
        </w:rPr>
        <w:t xml:space="preserve"> </w:t>
      </w:r>
      <w:r w:rsidRPr="00A66B76">
        <w:rPr>
          <w:rFonts w:asciiTheme="majorBidi" w:hAnsiTheme="majorBidi" w:cstheme="majorBidi"/>
          <w:b/>
          <w:bCs/>
          <w:sz w:val="24"/>
          <w:szCs w:val="24"/>
        </w:rPr>
        <w:t xml:space="preserve">of </w:t>
      </w:r>
      <w:r w:rsidRPr="00A66B76">
        <w:rPr>
          <w:rFonts w:asciiTheme="majorBidi" w:hAnsiTheme="majorBidi" w:cstheme="majorBidi"/>
          <w:b/>
          <w:bCs/>
          <w:i/>
          <w:iCs/>
          <w:sz w:val="24"/>
          <w:szCs w:val="24"/>
        </w:rPr>
        <w:t>Regieoper</w:t>
      </w:r>
    </w:p>
    <w:p w14:paraId="24FF896F" w14:textId="77777777" w:rsidR="00377A3A" w:rsidRPr="00A66B76" w:rsidRDefault="00377A3A">
      <w:pPr>
        <w:spacing w:after="0" w:line="360" w:lineRule="auto"/>
        <w:rPr>
          <w:rFonts w:asciiTheme="majorBidi" w:hAnsiTheme="majorBidi" w:cstheme="majorBidi"/>
          <w:b/>
          <w:bCs/>
          <w:sz w:val="24"/>
          <w:szCs w:val="24"/>
        </w:rPr>
      </w:pPr>
    </w:p>
    <w:p w14:paraId="7A481DCB" w14:textId="5D513781" w:rsidR="00377A3A" w:rsidRPr="00A66B76" w:rsidRDefault="00377A3A" w:rsidP="003E6F53">
      <w:pPr>
        <w:spacing w:after="0" w:line="360" w:lineRule="auto"/>
        <w:jc w:val="both"/>
        <w:rPr>
          <w:rFonts w:asciiTheme="majorBidi" w:hAnsiTheme="majorBidi" w:cstheme="majorBidi"/>
          <w:sz w:val="24"/>
          <w:szCs w:val="24"/>
        </w:rPr>
      </w:pPr>
      <w:del w:id="1662" w:author="Author">
        <w:r w:rsidRPr="00A66B76" w:rsidDel="00935E1E">
          <w:rPr>
            <w:rFonts w:asciiTheme="majorBidi" w:hAnsiTheme="majorBidi" w:cstheme="majorBidi"/>
            <w:sz w:val="24"/>
            <w:szCs w:val="24"/>
          </w:rPr>
          <w:delText xml:space="preserve">I will discuss </w:delText>
        </w:r>
        <w:r w:rsidR="00070344" w:rsidRPr="00A66B76" w:rsidDel="00935E1E">
          <w:rPr>
            <w:rFonts w:asciiTheme="majorBidi" w:hAnsiTheme="majorBidi" w:cstheme="majorBidi"/>
            <w:sz w:val="24"/>
            <w:szCs w:val="24"/>
          </w:rPr>
          <w:delText>briefly</w:delText>
        </w:r>
      </w:del>
      <w:ins w:id="1663" w:author="Author">
        <w:r w:rsidR="00935E1E">
          <w:rPr>
            <w:rFonts w:asciiTheme="majorBidi" w:hAnsiTheme="majorBidi" w:cstheme="majorBidi"/>
            <w:sz w:val="24"/>
            <w:szCs w:val="24"/>
          </w:rPr>
          <w:t>This chapter briefly discusses</w:t>
        </w:r>
      </w:ins>
      <w:r w:rsidR="00070344" w:rsidRPr="00A66B76">
        <w:rPr>
          <w:rFonts w:asciiTheme="majorBidi" w:hAnsiTheme="majorBidi" w:cstheme="majorBidi"/>
          <w:sz w:val="24"/>
          <w:szCs w:val="24"/>
        </w:rPr>
        <w:t xml:space="preserve"> </w:t>
      </w:r>
      <w:r w:rsidRPr="00A66B76">
        <w:rPr>
          <w:rFonts w:asciiTheme="majorBidi" w:hAnsiTheme="majorBidi" w:cstheme="majorBidi"/>
          <w:sz w:val="24"/>
          <w:szCs w:val="24"/>
        </w:rPr>
        <w:t xml:space="preserve">two </w:t>
      </w:r>
      <w:del w:id="1664" w:author="Author">
        <w:r w:rsidRPr="00A66B76" w:rsidDel="00935E1E">
          <w:rPr>
            <w:rFonts w:asciiTheme="majorBidi" w:hAnsiTheme="majorBidi" w:cstheme="majorBidi"/>
            <w:sz w:val="24"/>
            <w:szCs w:val="24"/>
          </w:rPr>
          <w:delText xml:space="preserve">radical </w:delText>
        </w:r>
      </w:del>
      <w:r w:rsidRPr="00A66B76">
        <w:rPr>
          <w:rFonts w:asciiTheme="majorBidi" w:hAnsiTheme="majorBidi" w:cstheme="majorBidi"/>
          <w:sz w:val="24"/>
          <w:szCs w:val="24"/>
        </w:rPr>
        <w:t xml:space="preserve">examples of relatively recent </w:t>
      </w:r>
      <w:ins w:id="1665" w:author="Author">
        <w:r w:rsidR="00C16CC6">
          <w:rPr>
            <w:rFonts w:asciiTheme="majorBidi" w:hAnsiTheme="majorBidi" w:cstheme="majorBidi"/>
            <w:sz w:val="24"/>
            <w:szCs w:val="24"/>
          </w:rPr>
          <w:t xml:space="preserve">productions of </w:t>
        </w:r>
        <w:r w:rsidR="00C16CC6" w:rsidRPr="0028126A">
          <w:rPr>
            <w:rFonts w:asciiTheme="majorBidi" w:hAnsiTheme="majorBidi" w:cstheme="majorBidi"/>
            <w:i/>
            <w:iCs/>
            <w:sz w:val="24"/>
            <w:szCs w:val="24"/>
            <w:rPrChange w:id="1666" w:author="Author">
              <w:rPr>
                <w:rFonts w:asciiTheme="majorBidi" w:hAnsiTheme="majorBidi" w:cstheme="majorBidi"/>
                <w:sz w:val="24"/>
                <w:szCs w:val="24"/>
              </w:rPr>
            </w:rPrChange>
          </w:rPr>
          <w:t>Norma</w:t>
        </w:r>
        <w:r w:rsidR="00C16CC6">
          <w:rPr>
            <w:rFonts w:asciiTheme="majorBidi" w:hAnsiTheme="majorBidi" w:cstheme="majorBidi"/>
            <w:sz w:val="24"/>
            <w:szCs w:val="24"/>
          </w:rPr>
          <w:t xml:space="preserve"> which feature </w:t>
        </w:r>
        <w:r w:rsidR="00935E1E" w:rsidRPr="00A66B76">
          <w:rPr>
            <w:rFonts w:asciiTheme="majorBidi" w:hAnsiTheme="majorBidi" w:cstheme="majorBidi"/>
            <w:sz w:val="24"/>
            <w:szCs w:val="24"/>
          </w:rPr>
          <w:t xml:space="preserve">radical </w:t>
        </w:r>
      </w:ins>
      <w:r w:rsidRPr="00A66B76">
        <w:rPr>
          <w:rFonts w:asciiTheme="majorBidi" w:hAnsiTheme="majorBidi" w:cstheme="majorBidi"/>
          <w:sz w:val="24"/>
          <w:szCs w:val="24"/>
        </w:rPr>
        <w:t xml:space="preserve">interpretations that </w:t>
      </w:r>
      <w:ins w:id="1667" w:author="Author">
        <w:r w:rsidR="00C16CC6">
          <w:rPr>
            <w:rFonts w:asciiTheme="majorBidi" w:hAnsiTheme="majorBidi" w:cstheme="majorBidi"/>
            <w:sz w:val="24"/>
            <w:szCs w:val="24"/>
          </w:rPr>
          <w:t xml:space="preserve">try to </w:t>
        </w:r>
      </w:ins>
      <w:del w:id="1668" w:author="Author">
        <w:r w:rsidRPr="00A66B76" w:rsidDel="00C16CC6">
          <w:rPr>
            <w:rFonts w:asciiTheme="majorBidi" w:hAnsiTheme="majorBidi" w:cstheme="majorBidi"/>
            <w:sz w:val="24"/>
            <w:szCs w:val="24"/>
          </w:rPr>
          <w:delText xml:space="preserve">have tried to bring into high </w:delText>
        </w:r>
        <w:r w:rsidRPr="00A66B76" w:rsidDel="00935E1E">
          <w:rPr>
            <w:rFonts w:asciiTheme="majorBidi" w:hAnsiTheme="majorBidi" w:cstheme="majorBidi"/>
            <w:sz w:val="24"/>
            <w:szCs w:val="24"/>
          </w:rPr>
          <w:delText>relief</w:delText>
        </w:r>
      </w:del>
      <w:ins w:id="1669" w:author="Author">
        <w:r w:rsidR="00935E1E">
          <w:rPr>
            <w:rFonts w:asciiTheme="majorBidi" w:hAnsiTheme="majorBidi" w:cstheme="majorBidi"/>
            <w:sz w:val="24"/>
            <w:szCs w:val="24"/>
          </w:rPr>
          <w:t>highlight</w:t>
        </w:r>
      </w:ins>
      <w:r w:rsidRPr="00A66B76">
        <w:rPr>
          <w:rFonts w:asciiTheme="majorBidi" w:hAnsiTheme="majorBidi" w:cstheme="majorBidi"/>
          <w:sz w:val="24"/>
          <w:szCs w:val="24"/>
        </w:rPr>
        <w:t xml:space="preserve"> </w:t>
      </w: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’s relevance by staging the opera in a modern context. One of them premiered </w:t>
      </w:r>
      <w:ins w:id="1670" w:author="Author">
        <w:r w:rsidR="00935E1E">
          <w:rPr>
            <w:rFonts w:asciiTheme="majorBidi" w:hAnsiTheme="majorBidi" w:cstheme="majorBidi"/>
            <w:sz w:val="24"/>
            <w:szCs w:val="24"/>
          </w:rPr>
          <w:t>i</w:t>
        </w:r>
      </w:ins>
      <w:del w:id="1671" w:author="Author">
        <w:r w:rsidRPr="00A66B76" w:rsidDel="00935E1E">
          <w:rPr>
            <w:rFonts w:asciiTheme="majorBidi" w:hAnsiTheme="majorBidi" w:cstheme="majorBidi"/>
            <w:sz w:val="24"/>
            <w:szCs w:val="24"/>
          </w:rPr>
          <w:delText>o</w:delText>
        </w:r>
      </w:del>
      <w:r w:rsidRPr="00A66B76">
        <w:rPr>
          <w:rFonts w:asciiTheme="majorBidi" w:hAnsiTheme="majorBidi" w:cstheme="majorBidi"/>
          <w:sz w:val="24"/>
          <w:szCs w:val="24"/>
        </w:rPr>
        <w:t xml:space="preserve">n October 2016 at the Royal Opera House in London under the stage direction of </w:t>
      </w:r>
      <w:r w:rsidR="005B5AC9" w:rsidRPr="00A66B76">
        <w:rPr>
          <w:rFonts w:asciiTheme="majorBidi" w:hAnsiTheme="majorBidi" w:cstheme="majorBidi"/>
          <w:sz w:val="24"/>
          <w:szCs w:val="24"/>
        </w:rPr>
        <w:t>À</w:t>
      </w:r>
      <w:r w:rsidRPr="00A66B76">
        <w:rPr>
          <w:rFonts w:asciiTheme="majorBidi" w:hAnsiTheme="majorBidi" w:cstheme="majorBidi"/>
          <w:sz w:val="24"/>
          <w:szCs w:val="24"/>
        </w:rPr>
        <w:t xml:space="preserve">lex Ollé (from the Catalan troupe </w:t>
      </w:r>
      <w:r w:rsidRPr="0028126A">
        <w:rPr>
          <w:rFonts w:asciiTheme="majorBidi" w:hAnsiTheme="majorBidi" w:cstheme="majorBidi"/>
          <w:sz w:val="24"/>
          <w:szCs w:val="24"/>
          <w:rPrChange w:id="1672" w:author="Author">
            <w:rPr>
              <w:rFonts w:asciiTheme="majorBidi" w:hAnsiTheme="majorBidi" w:cstheme="majorBidi"/>
              <w:i/>
              <w:iCs/>
              <w:sz w:val="24"/>
              <w:szCs w:val="24"/>
            </w:rPr>
          </w:rPrChange>
        </w:rPr>
        <w:t>La Fura dels Baus</w:t>
      </w:r>
      <w:r w:rsidRPr="00A66B76">
        <w:rPr>
          <w:rFonts w:asciiTheme="majorBidi" w:hAnsiTheme="majorBidi" w:cstheme="majorBidi"/>
          <w:sz w:val="24"/>
          <w:szCs w:val="24"/>
        </w:rPr>
        <w:t>) and his Argentinian assistant Valentina Carrasco</w:t>
      </w:r>
      <w:r w:rsidR="00692C17" w:rsidRPr="00A66B76">
        <w:rPr>
          <w:rFonts w:asciiTheme="majorBidi" w:hAnsiTheme="majorBidi" w:cstheme="majorBidi"/>
          <w:sz w:val="24"/>
          <w:szCs w:val="24"/>
        </w:rPr>
        <w:t>, with designs by Alfons Flores</w:t>
      </w:r>
      <w:r w:rsidRPr="00A66B76">
        <w:rPr>
          <w:rFonts w:asciiTheme="majorBidi" w:hAnsiTheme="majorBidi" w:cstheme="majorBidi"/>
          <w:sz w:val="24"/>
          <w:szCs w:val="24"/>
        </w:rPr>
        <w:t xml:space="preserve">. The other production made its debut three years earlier at the Salzburg </w:t>
      </w:r>
      <w:ins w:id="1673" w:author="Author">
        <w:r w:rsidR="00F85BB0">
          <w:rPr>
            <w:rFonts w:asciiTheme="majorBidi" w:hAnsiTheme="majorBidi" w:cstheme="majorBidi"/>
            <w:sz w:val="24"/>
            <w:szCs w:val="24"/>
          </w:rPr>
          <w:t>F</w:t>
        </w:r>
      </w:ins>
      <w:del w:id="1674" w:author="Author">
        <w:r w:rsidRPr="00A66B76" w:rsidDel="00F85BB0">
          <w:rPr>
            <w:rFonts w:asciiTheme="majorBidi" w:hAnsiTheme="majorBidi" w:cstheme="majorBidi"/>
            <w:sz w:val="24"/>
            <w:szCs w:val="24"/>
          </w:rPr>
          <w:delText>f</w:delText>
        </w:r>
      </w:del>
      <w:r w:rsidRPr="00A66B76">
        <w:rPr>
          <w:rFonts w:asciiTheme="majorBidi" w:hAnsiTheme="majorBidi" w:cstheme="majorBidi"/>
          <w:sz w:val="24"/>
          <w:szCs w:val="24"/>
        </w:rPr>
        <w:t>estival and was presented on several stages in Western Europe (including the Théâtre des Champs Elysées</w:t>
      </w:r>
      <w:del w:id="1675" w:author="Author">
        <w:r w:rsidRPr="00A66B76" w:rsidDel="00935E1E">
          <w:rPr>
            <w:rFonts w:asciiTheme="majorBidi" w:hAnsiTheme="majorBidi" w:cstheme="majorBidi"/>
            <w:sz w:val="24"/>
            <w:szCs w:val="24"/>
          </w:rPr>
          <w:delText>,</w:delText>
        </w:r>
      </w:del>
      <w:r w:rsidRPr="00A66B76">
        <w:rPr>
          <w:rFonts w:asciiTheme="majorBidi" w:hAnsiTheme="majorBidi" w:cstheme="majorBidi"/>
          <w:sz w:val="24"/>
          <w:szCs w:val="24"/>
        </w:rPr>
        <w:t xml:space="preserve"> in Paris). </w:t>
      </w:r>
    </w:p>
    <w:p w14:paraId="3BABF6F9" w14:textId="0967AA99" w:rsidR="00377A3A" w:rsidRPr="00A66B76" w:rsidRDefault="00377A3A" w:rsidP="0028126A">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676"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1677" w:author="Author">
        <w:r w:rsidRPr="00A66B76" w:rsidDel="00F85BB0">
          <w:rPr>
            <w:rFonts w:asciiTheme="majorBidi" w:hAnsiTheme="majorBidi" w:cstheme="majorBidi"/>
            <w:sz w:val="24"/>
            <w:szCs w:val="24"/>
          </w:rPr>
          <w:delText xml:space="preserve"> </w:delText>
        </w:r>
        <w:r w:rsidRPr="00A66B76" w:rsidDel="00CB2E67">
          <w:rPr>
            <w:rFonts w:asciiTheme="majorBidi" w:hAnsiTheme="majorBidi" w:cstheme="majorBidi"/>
            <w:sz w:val="24"/>
            <w:szCs w:val="24"/>
          </w:rPr>
          <w:delText xml:space="preserve">I shall start with the London production. </w:delText>
        </w:r>
      </w:del>
      <w:r w:rsidRPr="00A66B76">
        <w:rPr>
          <w:rFonts w:asciiTheme="majorBidi" w:hAnsiTheme="majorBidi" w:cstheme="majorBidi"/>
          <w:sz w:val="24"/>
          <w:szCs w:val="24"/>
        </w:rPr>
        <w:t xml:space="preserve">To use the staging of an opera </w:t>
      </w:r>
      <w:del w:id="1678" w:author="Author">
        <w:r w:rsidRPr="00A66B76" w:rsidDel="00CB2E67">
          <w:rPr>
            <w:rFonts w:asciiTheme="majorBidi" w:hAnsiTheme="majorBidi" w:cstheme="majorBidi"/>
            <w:sz w:val="24"/>
            <w:szCs w:val="24"/>
          </w:rPr>
          <w:delText>for conveying</w:delText>
        </w:r>
      </w:del>
      <w:ins w:id="1679" w:author="Author">
        <w:r w:rsidR="00CB2E67">
          <w:rPr>
            <w:rFonts w:asciiTheme="majorBidi" w:hAnsiTheme="majorBidi" w:cstheme="majorBidi"/>
            <w:sz w:val="24"/>
            <w:szCs w:val="24"/>
          </w:rPr>
          <w:t>to convey</w:t>
        </w:r>
      </w:ins>
      <w:r w:rsidRPr="00A66B76">
        <w:rPr>
          <w:rFonts w:asciiTheme="majorBidi" w:hAnsiTheme="majorBidi" w:cstheme="majorBidi"/>
          <w:sz w:val="24"/>
          <w:szCs w:val="24"/>
        </w:rPr>
        <w:t xml:space="preserve"> a message against militarism and religious fundamentalism may be an attractive idea, but in </w:t>
      </w:r>
      <w:del w:id="1680" w:author="Author">
        <w:r w:rsidRPr="00A66B76" w:rsidDel="00CB2E67">
          <w:rPr>
            <w:rFonts w:asciiTheme="majorBidi" w:hAnsiTheme="majorBidi" w:cstheme="majorBidi"/>
            <w:sz w:val="24"/>
            <w:szCs w:val="24"/>
          </w:rPr>
          <w:delText>this case it risks the danger of coming</w:delText>
        </w:r>
      </w:del>
      <w:ins w:id="1681" w:author="Author">
        <w:r w:rsidR="00CB2E67">
          <w:rPr>
            <w:rFonts w:asciiTheme="majorBidi" w:hAnsiTheme="majorBidi" w:cstheme="majorBidi"/>
            <w:sz w:val="24"/>
            <w:szCs w:val="24"/>
          </w:rPr>
          <w:t>the case of the London production, it comes</w:t>
        </w:r>
      </w:ins>
      <w:r w:rsidRPr="00A66B76">
        <w:rPr>
          <w:rFonts w:asciiTheme="majorBidi" w:hAnsiTheme="majorBidi" w:cstheme="majorBidi"/>
          <w:sz w:val="24"/>
          <w:szCs w:val="24"/>
        </w:rPr>
        <w:t xml:space="preserve"> at the expense of a frequent incompatibility between the </w:t>
      </w:r>
      <w:del w:id="1682" w:author="Author">
        <w:r w:rsidRPr="00A66B76" w:rsidDel="00CB2E67">
          <w:rPr>
            <w:rFonts w:asciiTheme="majorBidi" w:hAnsiTheme="majorBidi" w:cstheme="majorBidi"/>
            <w:sz w:val="24"/>
            <w:szCs w:val="24"/>
          </w:rPr>
          <w:delText xml:space="preserve">text of the </w:delText>
        </w:r>
      </w:del>
      <w:r w:rsidRPr="00A66B76">
        <w:rPr>
          <w:rFonts w:asciiTheme="majorBidi" w:hAnsiTheme="majorBidi" w:cstheme="majorBidi"/>
          <w:sz w:val="24"/>
          <w:szCs w:val="24"/>
        </w:rPr>
        <w:t xml:space="preserve">libretto, the historical context and the staging. </w:t>
      </w:r>
      <w:r w:rsidR="000D73FE" w:rsidRPr="00A66B76">
        <w:rPr>
          <w:rFonts w:asciiTheme="majorBidi" w:hAnsiTheme="majorBidi" w:cstheme="majorBidi"/>
          <w:sz w:val="24"/>
          <w:szCs w:val="24"/>
        </w:rPr>
        <w:t>In this production</w:t>
      </w:r>
      <w:ins w:id="1683" w:author="Author">
        <w:r w:rsidR="00CB2E67">
          <w:rPr>
            <w:rFonts w:asciiTheme="majorBidi" w:hAnsiTheme="majorBidi" w:cstheme="majorBidi"/>
            <w:sz w:val="24"/>
            <w:szCs w:val="24"/>
          </w:rPr>
          <w:t>,</w:t>
        </w:r>
      </w:ins>
      <w:r w:rsidRPr="00A66B76">
        <w:rPr>
          <w:rFonts w:asciiTheme="majorBidi" w:hAnsiTheme="majorBidi" w:cstheme="majorBidi"/>
          <w:sz w:val="24"/>
          <w:szCs w:val="24"/>
        </w:rPr>
        <w:t xml:space="preserve"> the Druids </w:t>
      </w:r>
      <w:r w:rsidR="000D73FE" w:rsidRPr="00A66B76">
        <w:rPr>
          <w:rFonts w:asciiTheme="majorBidi" w:hAnsiTheme="majorBidi" w:cstheme="majorBidi"/>
          <w:sz w:val="24"/>
          <w:szCs w:val="24"/>
        </w:rPr>
        <w:t xml:space="preserve">have </w:t>
      </w:r>
      <w:r w:rsidRPr="00A66B76">
        <w:rPr>
          <w:rFonts w:asciiTheme="majorBidi" w:hAnsiTheme="majorBidi" w:cstheme="majorBidi"/>
          <w:sz w:val="24"/>
          <w:szCs w:val="24"/>
        </w:rPr>
        <w:t>metamorphosed into a clerical and military sect, which</w:t>
      </w:r>
      <w:ins w:id="1684" w:author="Author">
        <w:r w:rsidR="007D2A32">
          <w:rPr>
            <w:rFonts w:asciiTheme="majorBidi" w:hAnsiTheme="majorBidi" w:cstheme="majorBidi"/>
            <w:sz w:val="24"/>
            <w:szCs w:val="24"/>
          </w:rPr>
          <w:t>,</w:t>
        </w:r>
      </w:ins>
      <w:r w:rsidRPr="00A66B76">
        <w:rPr>
          <w:rFonts w:asciiTheme="majorBidi" w:hAnsiTheme="majorBidi" w:cstheme="majorBidi"/>
          <w:sz w:val="24"/>
          <w:szCs w:val="24"/>
        </w:rPr>
        <w:t xml:space="preserve"> on the religious level</w:t>
      </w:r>
      <w:ins w:id="1685" w:author="Author">
        <w:r w:rsidR="007D2A32">
          <w:rPr>
            <w:rFonts w:asciiTheme="majorBidi" w:hAnsiTheme="majorBidi" w:cstheme="majorBidi"/>
            <w:sz w:val="24"/>
            <w:szCs w:val="24"/>
          </w:rPr>
          <w:t>,</w:t>
        </w:r>
      </w:ins>
      <w:r w:rsidRPr="00A66B76">
        <w:rPr>
          <w:rFonts w:asciiTheme="majorBidi" w:hAnsiTheme="majorBidi" w:cstheme="majorBidi"/>
          <w:sz w:val="24"/>
          <w:szCs w:val="24"/>
        </w:rPr>
        <w:t xml:space="preserve"> bears unmistakably Spanish-</w:t>
      </w:r>
      <w:del w:id="1686" w:author="Author">
        <w:r w:rsidRPr="00A66B76" w:rsidDel="00CB2E67">
          <w:rPr>
            <w:rFonts w:asciiTheme="majorBidi" w:hAnsiTheme="majorBidi" w:cstheme="majorBidi"/>
            <w:sz w:val="24"/>
            <w:szCs w:val="24"/>
          </w:rPr>
          <w:delText>c</w:delText>
        </w:r>
      </w:del>
      <w:ins w:id="1687" w:author="Author">
        <w:r w:rsidR="00CB2E67">
          <w:rPr>
            <w:rFonts w:asciiTheme="majorBidi" w:hAnsiTheme="majorBidi" w:cstheme="majorBidi"/>
            <w:sz w:val="24"/>
            <w:szCs w:val="24"/>
          </w:rPr>
          <w:t>C</w:t>
        </w:r>
      </w:ins>
      <w:r w:rsidRPr="00A66B76">
        <w:rPr>
          <w:rFonts w:asciiTheme="majorBidi" w:hAnsiTheme="majorBidi" w:cstheme="majorBidi"/>
          <w:sz w:val="24"/>
          <w:szCs w:val="24"/>
        </w:rPr>
        <w:t xml:space="preserve">atholic traits (associated with the Eastern processions or, </w:t>
      </w:r>
      <w:r w:rsidRPr="00A66B76">
        <w:rPr>
          <w:rFonts w:asciiTheme="majorBidi" w:hAnsiTheme="majorBidi" w:cstheme="majorBidi"/>
          <w:i/>
          <w:iCs/>
          <w:sz w:val="24"/>
          <w:szCs w:val="24"/>
        </w:rPr>
        <w:t>mutatis mutandis</w:t>
      </w:r>
      <w:r w:rsidRPr="00A66B76">
        <w:rPr>
          <w:rFonts w:asciiTheme="majorBidi" w:hAnsiTheme="majorBidi" w:cstheme="majorBidi"/>
          <w:sz w:val="24"/>
          <w:szCs w:val="24"/>
        </w:rPr>
        <w:t xml:space="preserve">, the Inquisition). </w:t>
      </w:r>
      <w:r w:rsidR="00595375" w:rsidRPr="00A66B76">
        <w:rPr>
          <w:rFonts w:asciiTheme="majorBidi" w:hAnsiTheme="majorBidi" w:cstheme="majorBidi"/>
          <w:sz w:val="24"/>
          <w:szCs w:val="24"/>
        </w:rPr>
        <w:t>Their children wear red and black ritual uniform</w:t>
      </w:r>
      <w:ins w:id="1688" w:author="Author">
        <w:r w:rsidR="00CB2E67">
          <w:rPr>
            <w:rFonts w:asciiTheme="majorBidi" w:hAnsiTheme="majorBidi" w:cstheme="majorBidi"/>
            <w:sz w:val="24"/>
            <w:szCs w:val="24"/>
          </w:rPr>
          <w:t>s</w:t>
        </w:r>
      </w:ins>
      <w:r w:rsidR="00595375" w:rsidRPr="00A66B76">
        <w:rPr>
          <w:rFonts w:asciiTheme="majorBidi" w:hAnsiTheme="majorBidi" w:cstheme="majorBidi"/>
          <w:sz w:val="24"/>
          <w:szCs w:val="24"/>
        </w:rPr>
        <w:t xml:space="preserve"> and high triangular hats reminiscent of the Ku Klux Klan. </w:t>
      </w:r>
      <w:r w:rsidRPr="00A66B76">
        <w:rPr>
          <w:rFonts w:asciiTheme="majorBidi" w:hAnsiTheme="majorBidi" w:cstheme="majorBidi"/>
          <w:sz w:val="24"/>
          <w:szCs w:val="24"/>
        </w:rPr>
        <w:t>On the political level</w:t>
      </w:r>
      <w:ins w:id="1689" w:author="Author">
        <w:r w:rsidR="00CB2E67">
          <w:rPr>
            <w:rFonts w:asciiTheme="majorBidi" w:hAnsiTheme="majorBidi" w:cstheme="majorBidi"/>
            <w:sz w:val="24"/>
            <w:szCs w:val="24"/>
          </w:rPr>
          <w:t>,</w:t>
        </w:r>
      </w:ins>
      <w:r w:rsidRPr="00A66B76">
        <w:rPr>
          <w:rFonts w:asciiTheme="majorBidi" w:hAnsiTheme="majorBidi" w:cstheme="majorBidi"/>
          <w:sz w:val="24"/>
          <w:szCs w:val="24"/>
        </w:rPr>
        <w:t xml:space="preserve"> the Druids are presented as a fascist military junta</w:t>
      </w:r>
      <w:ins w:id="1690" w:author="Author">
        <w:r w:rsidR="00C16CC6">
          <w:rPr>
            <w:rFonts w:asciiTheme="majorBidi" w:hAnsiTheme="majorBidi" w:cstheme="majorBidi"/>
            <w:sz w:val="24"/>
            <w:szCs w:val="24"/>
          </w:rPr>
          <w:t>, with</w:t>
        </w:r>
      </w:ins>
      <w:del w:id="1691" w:author="Author">
        <w:r w:rsidR="008879F7" w:rsidRPr="00A66B76" w:rsidDel="00C16CC6">
          <w:rPr>
            <w:rFonts w:asciiTheme="majorBidi" w:hAnsiTheme="majorBidi" w:cstheme="majorBidi"/>
            <w:sz w:val="24"/>
            <w:szCs w:val="24"/>
          </w:rPr>
          <w:delText xml:space="preserve">; </w:delText>
        </w:r>
      </w:del>
      <w:ins w:id="1692" w:author="Author">
        <w:r w:rsidR="00C16CC6">
          <w:rPr>
            <w:rFonts w:asciiTheme="majorBidi" w:hAnsiTheme="majorBidi" w:cstheme="majorBidi"/>
            <w:sz w:val="24"/>
            <w:szCs w:val="24"/>
          </w:rPr>
          <w:t xml:space="preserve"> </w:t>
        </w:r>
      </w:ins>
      <w:r w:rsidR="008879F7" w:rsidRPr="00A66B76">
        <w:rPr>
          <w:rFonts w:asciiTheme="majorBidi" w:hAnsiTheme="majorBidi" w:cstheme="majorBidi"/>
          <w:sz w:val="24"/>
          <w:szCs w:val="24"/>
        </w:rPr>
        <w:t xml:space="preserve">Oroveso </w:t>
      </w:r>
      <w:ins w:id="1693" w:author="Author">
        <w:r w:rsidR="00524253">
          <w:rPr>
            <w:rFonts w:asciiTheme="majorBidi" w:hAnsiTheme="majorBidi" w:cstheme="majorBidi"/>
            <w:sz w:val="24"/>
            <w:szCs w:val="24"/>
          </w:rPr>
          <w:t>appearing as</w:t>
        </w:r>
      </w:ins>
      <w:del w:id="1694" w:author="Author">
        <w:r w:rsidR="008879F7" w:rsidRPr="00A66B76" w:rsidDel="00C16CC6">
          <w:rPr>
            <w:rFonts w:asciiTheme="majorBidi" w:hAnsiTheme="majorBidi" w:cstheme="majorBidi"/>
            <w:sz w:val="24"/>
            <w:szCs w:val="24"/>
          </w:rPr>
          <w:delText>has the appearance of</w:delText>
        </w:r>
      </w:del>
      <w:r w:rsidR="008879F7" w:rsidRPr="00A66B76">
        <w:rPr>
          <w:rFonts w:asciiTheme="majorBidi" w:hAnsiTheme="majorBidi" w:cstheme="majorBidi"/>
          <w:sz w:val="24"/>
          <w:szCs w:val="24"/>
        </w:rPr>
        <w:t xml:space="preserve"> a generalissimo</w:t>
      </w:r>
      <w:r w:rsidRPr="00A66B76">
        <w:rPr>
          <w:rFonts w:asciiTheme="majorBidi" w:hAnsiTheme="majorBidi" w:cstheme="majorBidi"/>
          <w:sz w:val="24"/>
          <w:szCs w:val="24"/>
        </w:rPr>
        <w:t xml:space="preserve">. The pagan divinities mentioned in the text are totally incompatible with the </w:t>
      </w:r>
      <w:r w:rsidR="000D73FE" w:rsidRPr="00A66B76">
        <w:rPr>
          <w:rFonts w:asciiTheme="majorBidi" w:hAnsiTheme="majorBidi" w:cstheme="majorBidi"/>
          <w:sz w:val="24"/>
          <w:szCs w:val="24"/>
        </w:rPr>
        <w:t xml:space="preserve">suggested </w:t>
      </w:r>
      <w:r w:rsidRPr="00A66B76">
        <w:rPr>
          <w:rFonts w:asciiTheme="majorBidi" w:hAnsiTheme="majorBidi" w:cstheme="majorBidi"/>
          <w:sz w:val="24"/>
          <w:szCs w:val="24"/>
        </w:rPr>
        <w:t xml:space="preserve">Christian context and with a modern background, thereby affecting </w:t>
      </w:r>
      <w:ins w:id="1695" w:author="Author">
        <w:r w:rsidR="00C16CC6">
          <w:rPr>
            <w:rFonts w:asciiTheme="majorBidi" w:hAnsiTheme="majorBidi" w:cstheme="majorBidi"/>
            <w:sz w:val="24"/>
            <w:szCs w:val="24"/>
          </w:rPr>
          <w:t xml:space="preserve">their </w:t>
        </w:r>
      </w:ins>
      <w:r w:rsidRPr="00A66B76">
        <w:rPr>
          <w:rFonts w:asciiTheme="majorBidi" w:hAnsiTheme="majorBidi" w:cstheme="majorBidi"/>
          <w:sz w:val="24"/>
          <w:szCs w:val="24"/>
        </w:rPr>
        <w:t>plausibility</w:t>
      </w:r>
      <w:ins w:id="1696" w:author="Author">
        <w:r w:rsidR="00C16CC6">
          <w:rPr>
            <w:rFonts w:asciiTheme="majorBidi" w:hAnsiTheme="majorBidi" w:cstheme="majorBidi"/>
            <w:sz w:val="24"/>
            <w:szCs w:val="24"/>
          </w:rPr>
          <w:t xml:space="preserve"> in the production</w:t>
        </w:r>
      </w:ins>
      <w:r w:rsidRPr="00A66B76">
        <w:rPr>
          <w:rFonts w:asciiTheme="majorBidi" w:hAnsiTheme="majorBidi" w:cstheme="majorBidi"/>
          <w:sz w:val="24"/>
          <w:szCs w:val="24"/>
        </w:rPr>
        <w:t xml:space="preserve"> and </w:t>
      </w:r>
      <w:del w:id="1697" w:author="Author">
        <w:r w:rsidRPr="00A66B76" w:rsidDel="00CB2E67">
          <w:rPr>
            <w:rFonts w:asciiTheme="majorBidi" w:hAnsiTheme="majorBidi" w:cstheme="majorBidi"/>
            <w:sz w:val="24"/>
            <w:szCs w:val="24"/>
          </w:rPr>
          <w:delText xml:space="preserve">raising </w:delText>
        </w:r>
      </w:del>
      <w:ins w:id="1698" w:author="Author">
        <w:r w:rsidR="00CB2E67">
          <w:rPr>
            <w:rFonts w:asciiTheme="majorBidi" w:hAnsiTheme="majorBidi" w:cstheme="majorBidi"/>
            <w:sz w:val="24"/>
            <w:szCs w:val="24"/>
          </w:rPr>
          <w:t>creating</w:t>
        </w:r>
        <w:r w:rsidR="00CB2E67" w:rsidRPr="00A66B76">
          <w:rPr>
            <w:rFonts w:asciiTheme="majorBidi" w:hAnsiTheme="majorBidi" w:cstheme="majorBidi"/>
            <w:sz w:val="24"/>
            <w:szCs w:val="24"/>
          </w:rPr>
          <w:t xml:space="preserve"> </w:t>
        </w:r>
      </w:ins>
      <w:r w:rsidRPr="00A66B76">
        <w:rPr>
          <w:rFonts w:asciiTheme="majorBidi" w:hAnsiTheme="majorBidi" w:cstheme="majorBidi"/>
          <w:sz w:val="24"/>
          <w:szCs w:val="24"/>
        </w:rPr>
        <w:t xml:space="preserve">a cultural </w:t>
      </w:r>
      <w:ins w:id="1699" w:author="Author">
        <w:r w:rsidR="003F4985">
          <w:rPr>
            <w:rFonts w:asciiTheme="majorBidi" w:hAnsiTheme="majorBidi" w:cstheme="majorBidi"/>
            <w:sz w:val="24"/>
            <w:szCs w:val="24"/>
          </w:rPr>
          <w:t>dissonance</w:t>
        </w:r>
      </w:ins>
      <w:del w:id="1700" w:author="Author">
        <w:r w:rsidRPr="00A66B76" w:rsidDel="00CB2E67">
          <w:rPr>
            <w:rFonts w:asciiTheme="majorBidi" w:hAnsiTheme="majorBidi" w:cstheme="majorBidi"/>
            <w:sz w:val="24"/>
            <w:szCs w:val="24"/>
          </w:rPr>
          <w:delText>problem</w:delText>
        </w:r>
      </w:del>
      <w:ins w:id="1701" w:author="Author">
        <w:del w:id="1702" w:author="Author">
          <w:r w:rsidR="00CB2E67" w:rsidDel="003F4985">
            <w:rPr>
              <w:rFonts w:asciiTheme="majorBidi" w:hAnsiTheme="majorBidi" w:cstheme="majorBidi"/>
              <w:sz w:val="24"/>
              <w:szCs w:val="24"/>
            </w:rPr>
            <w:delText>issue</w:delText>
          </w:r>
        </w:del>
      </w:ins>
      <w:r w:rsidRPr="00A66B76">
        <w:rPr>
          <w:rFonts w:asciiTheme="majorBidi" w:hAnsiTheme="majorBidi" w:cstheme="majorBidi"/>
          <w:sz w:val="24"/>
          <w:szCs w:val="24"/>
        </w:rPr>
        <w:t>.</w:t>
      </w:r>
      <w:r w:rsidR="000D73FE" w:rsidRPr="00A66B76">
        <w:rPr>
          <w:rFonts w:asciiTheme="majorBidi" w:hAnsiTheme="majorBidi" w:cstheme="majorBidi"/>
          <w:sz w:val="24"/>
          <w:szCs w:val="24"/>
        </w:rPr>
        <w:t xml:space="preserve"> </w:t>
      </w:r>
      <w:r w:rsidR="006062CD" w:rsidRPr="00A66B76">
        <w:rPr>
          <w:rFonts w:asciiTheme="majorBidi" w:hAnsiTheme="majorBidi" w:cstheme="majorBidi"/>
          <w:sz w:val="24"/>
          <w:szCs w:val="24"/>
        </w:rPr>
        <w:t>Moreover, the Christian element</w:t>
      </w:r>
      <w:r w:rsidR="007C7C20" w:rsidRPr="00A66B76">
        <w:rPr>
          <w:rFonts w:asciiTheme="majorBidi" w:hAnsiTheme="majorBidi" w:cstheme="majorBidi"/>
          <w:sz w:val="24"/>
          <w:szCs w:val="24"/>
        </w:rPr>
        <w:t>s</w:t>
      </w:r>
      <w:r w:rsidR="006062CD" w:rsidRPr="00A66B76">
        <w:rPr>
          <w:rFonts w:asciiTheme="majorBidi" w:hAnsiTheme="majorBidi" w:cstheme="majorBidi"/>
          <w:sz w:val="24"/>
          <w:szCs w:val="24"/>
        </w:rPr>
        <w:t xml:space="preserve"> </w:t>
      </w:r>
      <w:r w:rsidR="007C7C20" w:rsidRPr="00A66B76">
        <w:rPr>
          <w:rFonts w:asciiTheme="majorBidi" w:hAnsiTheme="majorBidi" w:cstheme="majorBidi"/>
          <w:sz w:val="24"/>
          <w:szCs w:val="24"/>
        </w:rPr>
        <w:t>in th</w:t>
      </w:r>
      <w:r w:rsidR="005B537C" w:rsidRPr="00A66B76">
        <w:rPr>
          <w:rFonts w:asciiTheme="majorBidi" w:hAnsiTheme="majorBidi" w:cstheme="majorBidi"/>
          <w:sz w:val="24"/>
          <w:szCs w:val="24"/>
        </w:rPr>
        <w:t>e libretto</w:t>
      </w:r>
      <w:r w:rsidR="006062CD" w:rsidRPr="00A66B76">
        <w:rPr>
          <w:rFonts w:asciiTheme="majorBidi" w:hAnsiTheme="majorBidi" w:cstheme="majorBidi"/>
          <w:sz w:val="24"/>
          <w:szCs w:val="24"/>
        </w:rPr>
        <w:t xml:space="preserve">, </w:t>
      </w:r>
      <w:ins w:id="1703" w:author="Author">
        <w:r w:rsidR="00CB2E67">
          <w:rPr>
            <w:rFonts w:asciiTheme="majorBidi" w:hAnsiTheme="majorBidi" w:cstheme="majorBidi"/>
            <w:sz w:val="24"/>
            <w:szCs w:val="24"/>
          </w:rPr>
          <w:t>probably</w:t>
        </w:r>
        <w:r w:rsidR="00524253">
          <w:rPr>
            <w:rFonts w:asciiTheme="majorBidi" w:hAnsiTheme="majorBidi" w:cstheme="majorBidi"/>
            <w:sz w:val="24"/>
            <w:szCs w:val="24"/>
          </w:rPr>
          <w:t xml:space="preserve"> influenced, even unconsciously, by</w:t>
        </w:r>
        <w:r w:rsidR="00FA3FB4">
          <w:rPr>
            <w:rFonts w:asciiTheme="majorBidi" w:hAnsiTheme="majorBidi" w:cstheme="majorBidi"/>
            <w:sz w:val="24"/>
            <w:szCs w:val="24"/>
          </w:rPr>
          <w:t xml:space="preserve"> </w:t>
        </w:r>
        <w:del w:id="1704" w:author="Author">
          <w:r w:rsidR="00CB2E67" w:rsidDel="00524253">
            <w:rPr>
              <w:rFonts w:asciiTheme="majorBidi" w:hAnsiTheme="majorBidi" w:cstheme="majorBidi"/>
              <w:sz w:val="24"/>
              <w:szCs w:val="24"/>
            </w:rPr>
            <w:delText xml:space="preserve"> </w:delText>
          </w:r>
        </w:del>
      </w:ins>
      <w:commentRangeStart w:id="1705"/>
      <w:del w:id="1706" w:author="Author">
        <w:r w:rsidR="007C7C20" w:rsidRPr="00A66B76" w:rsidDel="00524253">
          <w:rPr>
            <w:rFonts w:asciiTheme="majorBidi" w:hAnsiTheme="majorBidi" w:cstheme="majorBidi"/>
            <w:sz w:val="24"/>
            <w:szCs w:val="24"/>
          </w:rPr>
          <w:delText>interpolated</w:delText>
        </w:r>
      </w:del>
      <w:commentRangeEnd w:id="1705"/>
      <w:r w:rsidR="00524253">
        <w:rPr>
          <w:rStyle w:val="CommentReference"/>
        </w:rPr>
        <w:commentReference w:id="1705"/>
      </w:r>
      <w:del w:id="1707" w:author="Author">
        <w:r w:rsidR="007C7C20" w:rsidRPr="00A66B76" w:rsidDel="00CB2E67">
          <w:rPr>
            <w:rFonts w:asciiTheme="majorBidi" w:hAnsiTheme="majorBidi" w:cstheme="majorBidi"/>
            <w:sz w:val="24"/>
            <w:szCs w:val="24"/>
          </w:rPr>
          <w:delText xml:space="preserve"> </w:delText>
        </w:r>
        <w:r w:rsidR="00DB2B17" w:rsidRPr="00A66B76" w:rsidDel="00CB2E67">
          <w:rPr>
            <w:rFonts w:asciiTheme="majorBidi" w:hAnsiTheme="majorBidi" w:cstheme="majorBidi"/>
            <w:sz w:val="24"/>
            <w:szCs w:val="24"/>
          </w:rPr>
          <w:delText xml:space="preserve">most </w:delText>
        </w:r>
        <w:r w:rsidR="00DB2B17" w:rsidRPr="00A66B76" w:rsidDel="00524253">
          <w:rPr>
            <w:rFonts w:asciiTheme="majorBidi" w:hAnsiTheme="majorBidi" w:cstheme="majorBidi"/>
            <w:sz w:val="24"/>
            <w:szCs w:val="24"/>
          </w:rPr>
          <w:delText>probably</w:delText>
        </w:r>
        <w:r w:rsidR="006062CD" w:rsidRPr="00A66B76" w:rsidDel="00524253">
          <w:rPr>
            <w:rFonts w:asciiTheme="majorBidi" w:hAnsiTheme="majorBidi" w:cstheme="majorBidi"/>
            <w:sz w:val="24"/>
            <w:szCs w:val="24"/>
          </w:rPr>
          <w:delText xml:space="preserve"> under the influence of </w:delText>
        </w:r>
      </w:del>
      <w:r w:rsidR="006062CD" w:rsidRPr="00A66B76">
        <w:rPr>
          <w:rFonts w:asciiTheme="majorBidi" w:hAnsiTheme="majorBidi" w:cstheme="majorBidi"/>
          <w:sz w:val="24"/>
          <w:szCs w:val="24"/>
        </w:rPr>
        <w:t>Chateaubriand, ha</w:t>
      </w:r>
      <w:r w:rsidR="007C7C20" w:rsidRPr="00A66B76">
        <w:rPr>
          <w:rFonts w:asciiTheme="majorBidi" w:hAnsiTheme="majorBidi" w:cstheme="majorBidi"/>
          <w:sz w:val="24"/>
          <w:szCs w:val="24"/>
        </w:rPr>
        <w:t>ve</w:t>
      </w:r>
      <w:r w:rsidR="006062CD" w:rsidRPr="00A66B76">
        <w:rPr>
          <w:rFonts w:asciiTheme="majorBidi" w:hAnsiTheme="majorBidi" w:cstheme="majorBidi"/>
          <w:sz w:val="24"/>
          <w:szCs w:val="24"/>
        </w:rPr>
        <w:t xml:space="preserve"> nothing to do with oppression or fanaticism; on the contrary</w:t>
      </w:r>
      <w:r w:rsidR="00B06F8B" w:rsidRPr="00A66B76">
        <w:rPr>
          <w:rFonts w:asciiTheme="majorBidi" w:hAnsiTheme="majorBidi" w:cstheme="majorBidi"/>
          <w:sz w:val="24"/>
          <w:szCs w:val="24"/>
        </w:rPr>
        <w:t xml:space="preserve">, as </w:t>
      </w:r>
      <w:r w:rsidR="005B537C" w:rsidRPr="00A66B76">
        <w:rPr>
          <w:rFonts w:asciiTheme="majorBidi" w:hAnsiTheme="majorBidi" w:cstheme="majorBidi"/>
          <w:sz w:val="24"/>
          <w:szCs w:val="24"/>
        </w:rPr>
        <w:t>observed</w:t>
      </w:r>
      <w:r w:rsidR="00B06F8B" w:rsidRPr="00A66B76">
        <w:rPr>
          <w:rFonts w:asciiTheme="majorBidi" w:hAnsiTheme="majorBidi" w:cstheme="majorBidi"/>
          <w:sz w:val="24"/>
          <w:szCs w:val="24"/>
        </w:rPr>
        <w:t xml:space="preserve"> above, they are allegorically associated with </w:t>
      </w:r>
      <w:r w:rsidR="0060660D" w:rsidRPr="00A66B76">
        <w:rPr>
          <w:rFonts w:asciiTheme="majorBidi" w:hAnsiTheme="majorBidi" w:cstheme="majorBidi"/>
          <w:sz w:val="24"/>
          <w:szCs w:val="24"/>
        </w:rPr>
        <w:t xml:space="preserve">unconditional </w:t>
      </w:r>
      <w:r w:rsidR="00B06F8B" w:rsidRPr="00A66B76">
        <w:rPr>
          <w:rFonts w:asciiTheme="majorBidi" w:hAnsiTheme="majorBidi" w:cstheme="majorBidi"/>
          <w:sz w:val="24"/>
          <w:szCs w:val="24"/>
        </w:rPr>
        <w:t>lov</w:t>
      </w:r>
      <w:r w:rsidR="0057229E" w:rsidRPr="00A66B76">
        <w:rPr>
          <w:rFonts w:asciiTheme="majorBidi" w:hAnsiTheme="majorBidi" w:cstheme="majorBidi"/>
          <w:sz w:val="24"/>
          <w:szCs w:val="24"/>
        </w:rPr>
        <w:t xml:space="preserve">e, self-sacrifice, altruism and </w:t>
      </w:r>
      <w:r w:rsidR="00B06F8B" w:rsidRPr="00A66B76">
        <w:rPr>
          <w:rFonts w:asciiTheme="majorBidi" w:hAnsiTheme="majorBidi" w:cstheme="majorBidi"/>
          <w:sz w:val="24"/>
          <w:szCs w:val="24"/>
        </w:rPr>
        <w:t>forgiveness</w:t>
      </w:r>
      <w:r w:rsidR="0057229E" w:rsidRPr="00A66B76">
        <w:rPr>
          <w:rFonts w:asciiTheme="majorBidi" w:hAnsiTheme="majorBidi" w:cstheme="majorBidi"/>
          <w:sz w:val="24"/>
          <w:szCs w:val="24"/>
        </w:rPr>
        <w:t xml:space="preserve">. </w:t>
      </w:r>
    </w:p>
    <w:p w14:paraId="4F2E7C9B" w14:textId="588403CA" w:rsidR="00377A3A" w:rsidRPr="00A66B76" w:rsidRDefault="00377A3A" w:rsidP="00100022">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708"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1709" w:author="Author">
        <w:r w:rsidRPr="00A66B76" w:rsidDel="00F85BB0">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Another problem </w:t>
      </w:r>
      <w:ins w:id="1710" w:author="Author">
        <w:r w:rsidR="00524253">
          <w:rPr>
            <w:rFonts w:asciiTheme="majorBidi" w:hAnsiTheme="majorBidi" w:cstheme="majorBidi"/>
            <w:sz w:val="24"/>
            <w:szCs w:val="24"/>
          </w:rPr>
          <w:t xml:space="preserve">with the interpretation in the </w:t>
        </w:r>
        <w:r w:rsidR="00FA3FB4">
          <w:rPr>
            <w:rFonts w:asciiTheme="majorBidi" w:hAnsiTheme="majorBidi" w:cstheme="majorBidi"/>
            <w:sz w:val="24"/>
            <w:szCs w:val="24"/>
          </w:rPr>
          <w:t xml:space="preserve">modern </w:t>
        </w:r>
        <w:r w:rsidR="00524253">
          <w:rPr>
            <w:rFonts w:asciiTheme="majorBidi" w:hAnsiTheme="majorBidi" w:cstheme="majorBidi"/>
            <w:sz w:val="24"/>
            <w:szCs w:val="24"/>
          </w:rPr>
          <w:t xml:space="preserve">London production </w:t>
        </w:r>
      </w:ins>
      <w:r w:rsidRPr="00A66B76">
        <w:rPr>
          <w:rFonts w:asciiTheme="majorBidi" w:hAnsiTheme="majorBidi" w:cstheme="majorBidi"/>
          <w:sz w:val="24"/>
          <w:szCs w:val="24"/>
        </w:rPr>
        <w:t xml:space="preserve">is that these </w:t>
      </w:r>
      <w:ins w:id="1711" w:author="Author">
        <w:r w:rsidR="00CB2E67">
          <w:rPr>
            <w:rFonts w:asciiTheme="majorBidi" w:hAnsiTheme="majorBidi" w:cstheme="majorBidi"/>
            <w:sz w:val="24"/>
            <w:szCs w:val="24"/>
          </w:rPr>
          <w:t>“</w:t>
        </w:r>
      </w:ins>
      <w:del w:id="1712" w:author="Author">
        <w:r w:rsidRPr="00A66B76" w:rsidDel="00CB2E67">
          <w:rPr>
            <w:rFonts w:asciiTheme="majorBidi" w:hAnsiTheme="majorBidi" w:cstheme="majorBidi"/>
            <w:sz w:val="24"/>
            <w:szCs w:val="24"/>
          </w:rPr>
          <w:delText>‘</w:delText>
        </w:r>
      </w:del>
      <w:r w:rsidRPr="00A66B76">
        <w:rPr>
          <w:rFonts w:asciiTheme="majorBidi" w:hAnsiTheme="majorBidi" w:cstheme="majorBidi"/>
          <w:sz w:val="24"/>
          <w:szCs w:val="24"/>
        </w:rPr>
        <w:t>neo-Druids</w:t>
      </w:r>
      <w:ins w:id="1713" w:author="Author">
        <w:r w:rsidR="00CB2E67">
          <w:rPr>
            <w:rFonts w:asciiTheme="majorBidi" w:hAnsiTheme="majorBidi" w:cstheme="majorBidi"/>
            <w:sz w:val="24"/>
            <w:szCs w:val="24"/>
          </w:rPr>
          <w:t>”</w:t>
        </w:r>
      </w:ins>
      <w:del w:id="1714" w:author="Author">
        <w:r w:rsidRPr="00A66B76" w:rsidDel="00CB2E67">
          <w:rPr>
            <w:rFonts w:asciiTheme="majorBidi" w:hAnsiTheme="majorBidi" w:cstheme="majorBidi"/>
            <w:sz w:val="24"/>
            <w:szCs w:val="24"/>
          </w:rPr>
          <w:delText>’</w:delText>
        </w:r>
      </w:del>
      <w:r w:rsidRPr="00A66B76">
        <w:rPr>
          <w:rFonts w:asciiTheme="majorBidi" w:hAnsiTheme="majorBidi" w:cstheme="majorBidi"/>
          <w:sz w:val="24"/>
          <w:szCs w:val="24"/>
        </w:rPr>
        <w:t xml:space="preserve"> in their spectacular forest of crucifixes do not appear to be oppressed by anybody </w:t>
      </w:r>
      <w:ins w:id="1715" w:author="Author">
        <w:r w:rsidR="00FA3FB4">
          <w:rPr>
            <w:rFonts w:asciiTheme="majorBidi" w:hAnsiTheme="majorBidi" w:cstheme="majorBidi"/>
            <w:sz w:val="24"/>
            <w:szCs w:val="24"/>
          </w:rPr>
          <w:t>other than</w:t>
        </w:r>
      </w:ins>
      <w:del w:id="1716" w:author="Author">
        <w:r w:rsidRPr="00A66B76" w:rsidDel="00FA3FB4">
          <w:rPr>
            <w:rFonts w:asciiTheme="majorBidi" w:hAnsiTheme="majorBidi" w:cstheme="majorBidi"/>
            <w:sz w:val="24"/>
            <w:szCs w:val="24"/>
          </w:rPr>
          <w:delText>except</w:delText>
        </w:r>
      </w:del>
      <w:r w:rsidRPr="00A66B76">
        <w:rPr>
          <w:rFonts w:asciiTheme="majorBidi" w:hAnsiTheme="majorBidi" w:cstheme="majorBidi"/>
          <w:sz w:val="24"/>
          <w:szCs w:val="24"/>
        </w:rPr>
        <w:t xml:space="preserve"> themselves and their own religious fanaticism. </w:t>
      </w:r>
      <w:r w:rsidR="000D73FE" w:rsidRPr="00A66B76">
        <w:rPr>
          <w:rFonts w:asciiTheme="majorBidi" w:hAnsiTheme="majorBidi" w:cstheme="majorBidi"/>
          <w:sz w:val="24"/>
          <w:szCs w:val="24"/>
        </w:rPr>
        <w:t>Indeed, s</w:t>
      </w:r>
      <w:r w:rsidRPr="00A66B76">
        <w:rPr>
          <w:rFonts w:asciiTheme="majorBidi" w:hAnsiTheme="majorBidi" w:cstheme="majorBidi"/>
          <w:sz w:val="24"/>
          <w:szCs w:val="24"/>
        </w:rPr>
        <w:t>ome oppressed groups of people may become fanatics</w:t>
      </w:r>
      <w:ins w:id="1717" w:author="Author">
        <w:r w:rsidR="00FA3FB4">
          <w:rPr>
            <w:rFonts w:asciiTheme="majorBidi" w:hAnsiTheme="majorBidi" w:cstheme="majorBidi"/>
            <w:sz w:val="24"/>
            <w:szCs w:val="24"/>
          </w:rPr>
          <w:t>. B</w:t>
        </w:r>
      </w:ins>
      <w:del w:id="1718" w:author="Author">
        <w:r w:rsidRPr="00A66B76" w:rsidDel="00FA3FB4">
          <w:rPr>
            <w:rFonts w:asciiTheme="majorBidi" w:hAnsiTheme="majorBidi" w:cstheme="majorBidi"/>
            <w:sz w:val="24"/>
            <w:szCs w:val="24"/>
          </w:rPr>
          <w:delText>, b</w:delText>
        </w:r>
      </w:del>
      <w:r w:rsidRPr="00A66B76">
        <w:rPr>
          <w:rFonts w:asciiTheme="majorBidi" w:hAnsiTheme="majorBidi" w:cstheme="majorBidi"/>
          <w:sz w:val="24"/>
          <w:szCs w:val="24"/>
        </w:rPr>
        <w:t xml:space="preserve">ut who </w:t>
      </w:r>
      <w:ins w:id="1719" w:author="Author">
        <w:r w:rsidR="00524253">
          <w:rPr>
            <w:rFonts w:asciiTheme="majorBidi" w:hAnsiTheme="majorBidi" w:cstheme="majorBidi"/>
            <w:sz w:val="24"/>
            <w:szCs w:val="24"/>
          </w:rPr>
          <w:t>are</w:t>
        </w:r>
      </w:ins>
      <w:del w:id="1720" w:author="Author">
        <w:r w:rsidRPr="00A66B76" w:rsidDel="00524253">
          <w:rPr>
            <w:rFonts w:asciiTheme="majorBidi" w:hAnsiTheme="majorBidi" w:cstheme="majorBidi"/>
            <w:sz w:val="24"/>
            <w:szCs w:val="24"/>
          </w:rPr>
          <w:delText>is</w:delText>
        </w:r>
      </w:del>
      <w:r w:rsidRPr="00A66B76">
        <w:rPr>
          <w:rFonts w:asciiTheme="majorBidi" w:hAnsiTheme="majorBidi" w:cstheme="majorBidi"/>
          <w:sz w:val="24"/>
          <w:szCs w:val="24"/>
        </w:rPr>
        <w:t xml:space="preserve"> </w:t>
      </w:r>
      <w:del w:id="1721" w:author="Author">
        <w:r w:rsidRPr="00A66B76" w:rsidDel="008E684F">
          <w:rPr>
            <w:rFonts w:asciiTheme="majorBidi" w:hAnsiTheme="majorBidi" w:cstheme="majorBidi"/>
            <w:sz w:val="24"/>
            <w:szCs w:val="24"/>
          </w:rPr>
          <w:delText>here the substitute</w:delText>
        </w:r>
      </w:del>
      <w:ins w:id="1722" w:author="Author">
        <w:r w:rsidR="008E684F">
          <w:rPr>
            <w:rFonts w:asciiTheme="majorBidi" w:hAnsiTheme="majorBidi" w:cstheme="majorBidi"/>
            <w:sz w:val="24"/>
            <w:szCs w:val="24"/>
          </w:rPr>
          <w:t>the equivalent</w:t>
        </w:r>
      </w:ins>
      <w:r w:rsidRPr="00A66B76">
        <w:rPr>
          <w:rFonts w:asciiTheme="majorBidi" w:hAnsiTheme="majorBidi" w:cstheme="majorBidi"/>
          <w:sz w:val="24"/>
          <w:szCs w:val="24"/>
        </w:rPr>
        <w:t xml:space="preserve"> of the Roman oppressor</w:t>
      </w:r>
      <w:ins w:id="1723" w:author="Author">
        <w:r w:rsidR="008E684F">
          <w:rPr>
            <w:rFonts w:asciiTheme="majorBidi" w:hAnsiTheme="majorBidi" w:cstheme="majorBidi"/>
            <w:sz w:val="24"/>
            <w:szCs w:val="24"/>
          </w:rPr>
          <w:t xml:space="preserve"> here</w:t>
        </w:r>
      </w:ins>
      <w:r w:rsidRPr="00A66B76">
        <w:rPr>
          <w:rFonts w:asciiTheme="majorBidi" w:hAnsiTheme="majorBidi" w:cstheme="majorBidi"/>
          <w:sz w:val="24"/>
          <w:szCs w:val="24"/>
        </w:rPr>
        <w:t xml:space="preserve">? Unlike the </w:t>
      </w:r>
      <w:ins w:id="1724" w:author="Author">
        <w:r w:rsidR="00CB2E67">
          <w:rPr>
            <w:rFonts w:asciiTheme="majorBidi" w:hAnsiTheme="majorBidi" w:cstheme="majorBidi"/>
            <w:sz w:val="24"/>
            <w:szCs w:val="24"/>
          </w:rPr>
          <w:t>“</w:t>
        </w:r>
      </w:ins>
      <w:del w:id="1725" w:author="Author">
        <w:r w:rsidRPr="00A66B76" w:rsidDel="00CB2E67">
          <w:rPr>
            <w:rFonts w:asciiTheme="majorBidi" w:hAnsiTheme="majorBidi" w:cstheme="majorBidi"/>
            <w:sz w:val="24"/>
            <w:szCs w:val="24"/>
          </w:rPr>
          <w:delText>‘</w:delText>
        </w:r>
      </w:del>
      <w:r w:rsidRPr="00A66B76">
        <w:rPr>
          <w:rFonts w:asciiTheme="majorBidi" w:hAnsiTheme="majorBidi" w:cstheme="majorBidi"/>
          <w:sz w:val="24"/>
          <w:szCs w:val="24"/>
        </w:rPr>
        <w:t>neo-Druid</w:t>
      </w:r>
      <w:ins w:id="1726" w:author="Author">
        <w:r w:rsidR="00CB2E67">
          <w:rPr>
            <w:rFonts w:asciiTheme="majorBidi" w:hAnsiTheme="majorBidi" w:cstheme="majorBidi"/>
            <w:sz w:val="24"/>
            <w:szCs w:val="24"/>
          </w:rPr>
          <w:t>”</w:t>
        </w:r>
      </w:ins>
      <w:del w:id="1727" w:author="Author">
        <w:r w:rsidRPr="00A66B76" w:rsidDel="00CB2E67">
          <w:rPr>
            <w:rFonts w:asciiTheme="majorBidi" w:hAnsiTheme="majorBidi" w:cstheme="majorBidi"/>
            <w:sz w:val="24"/>
            <w:szCs w:val="24"/>
          </w:rPr>
          <w:delText>’</w:delText>
        </w:r>
      </w:del>
      <w:r w:rsidRPr="00A66B76">
        <w:rPr>
          <w:rFonts w:asciiTheme="majorBidi" w:hAnsiTheme="majorBidi" w:cstheme="majorBidi"/>
          <w:sz w:val="24"/>
          <w:szCs w:val="24"/>
        </w:rPr>
        <w:t xml:space="preserve"> clerical and military uniforms, the modern and elegant suit</w:t>
      </w:r>
      <w:r w:rsidR="00DF4811" w:rsidRPr="00A66B76">
        <w:rPr>
          <w:rFonts w:asciiTheme="majorBidi" w:hAnsiTheme="majorBidi" w:cstheme="majorBidi"/>
          <w:sz w:val="24"/>
          <w:szCs w:val="24"/>
        </w:rPr>
        <w:t>s</w:t>
      </w:r>
      <w:r w:rsidRPr="00A66B76">
        <w:rPr>
          <w:rFonts w:asciiTheme="majorBidi" w:hAnsiTheme="majorBidi" w:cstheme="majorBidi"/>
          <w:sz w:val="24"/>
          <w:szCs w:val="24"/>
        </w:rPr>
        <w:t xml:space="preserve"> of Pollione</w:t>
      </w:r>
      <w:r w:rsidR="00DF4811" w:rsidRPr="00A66B76">
        <w:rPr>
          <w:rFonts w:asciiTheme="majorBidi" w:hAnsiTheme="majorBidi" w:cstheme="majorBidi"/>
          <w:sz w:val="24"/>
          <w:szCs w:val="24"/>
        </w:rPr>
        <w:t xml:space="preserve"> and Flavio</w:t>
      </w:r>
      <w:r w:rsidRPr="00A66B76">
        <w:rPr>
          <w:rFonts w:asciiTheme="majorBidi" w:hAnsiTheme="majorBidi" w:cstheme="majorBidi"/>
          <w:sz w:val="24"/>
          <w:szCs w:val="24"/>
        </w:rPr>
        <w:t xml:space="preserve"> do not </w:t>
      </w:r>
      <w:r w:rsidR="00B06F8B" w:rsidRPr="00A66B76">
        <w:rPr>
          <w:rFonts w:asciiTheme="majorBidi" w:hAnsiTheme="majorBidi" w:cstheme="majorBidi"/>
          <w:sz w:val="24"/>
          <w:szCs w:val="24"/>
        </w:rPr>
        <w:t>provide</w:t>
      </w:r>
      <w:r w:rsidRPr="00A66B76">
        <w:rPr>
          <w:rFonts w:asciiTheme="majorBidi" w:hAnsiTheme="majorBidi" w:cstheme="majorBidi"/>
          <w:sz w:val="24"/>
          <w:szCs w:val="24"/>
        </w:rPr>
        <w:t xml:space="preserve"> any specific clue</w:t>
      </w:r>
      <w:ins w:id="1728" w:author="Author">
        <w:r w:rsidR="00FA3FB4">
          <w:rPr>
            <w:rFonts w:asciiTheme="majorBidi" w:hAnsiTheme="majorBidi" w:cstheme="majorBidi"/>
            <w:sz w:val="24"/>
            <w:szCs w:val="24"/>
          </w:rPr>
          <w:t>s</w:t>
        </w:r>
      </w:ins>
      <w:r w:rsidRPr="00A66B76">
        <w:rPr>
          <w:rFonts w:asciiTheme="majorBidi" w:hAnsiTheme="majorBidi" w:cstheme="majorBidi"/>
          <w:sz w:val="24"/>
          <w:szCs w:val="24"/>
        </w:rPr>
        <w:t xml:space="preserve"> as to </w:t>
      </w:r>
      <w:r w:rsidR="00C3165F" w:rsidRPr="00A66B76">
        <w:rPr>
          <w:rFonts w:asciiTheme="majorBidi" w:hAnsiTheme="majorBidi" w:cstheme="majorBidi"/>
          <w:sz w:val="24"/>
          <w:szCs w:val="24"/>
        </w:rPr>
        <w:t xml:space="preserve">their </w:t>
      </w:r>
      <w:r w:rsidRPr="00A66B76">
        <w:rPr>
          <w:rFonts w:asciiTheme="majorBidi" w:hAnsiTheme="majorBidi" w:cstheme="majorBidi"/>
          <w:sz w:val="24"/>
          <w:szCs w:val="24"/>
        </w:rPr>
        <w:t>transformed identity.</w:t>
      </w:r>
      <w:r w:rsidR="007C7C20" w:rsidRPr="00A66B76">
        <w:rPr>
          <w:rStyle w:val="EndnoteReference"/>
          <w:rFonts w:asciiTheme="majorBidi" w:hAnsiTheme="majorBidi" w:cstheme="majorBidi"/>
          <w:sz w:val="24"/>
          <w:szCs w:val="24"/>
        </w:rPr>
        <w:endnoteReference w:id="26"/>
      </w:r>
      <w:r w:rsidRPr="00A66B76">
        <w:rPr>
          <w:rFonts w:asciiTheme="majorBidi" w:hAnsiTheme="majorBidi" w:cstheme="majorBidi"/>
          <w:sz w:val="24"/>
          <w:szCs w:val="24"/>
        </w:rPr>
        <w:t xml:space="preserve"> </w:t>
      </w:r>
      <w:del w:id="1741" w:author="Author">
        <w:r w:rsidR="00DB2B17" w:rsidRPr="00A66B76" w:rsidDel="008E684F">
          <w:rPr>
            <w:rFonts w:asciiTheme="majorBidi" w:hAnsiTheme="majorBidi" w:cstheme="majorBidi"/>
            <w:sz w:val="24"/>
            <w:szCs w:val="24"/>
          </w:rPr>
          <w:delText>But w</w:delText>
        </w:r>
      </w:del>
      <w:ins w:id="1742" w:author="Author">
        <w:r w:rsidR="008E684F">
          <w:rPr>
            <w:rFonts w:asciiTheme="majorBidi" w:hAnsiTheme="majorBidi" w:cstheme="majorBidi"/>
            <w:sz w:val="24"/>
            <w:szCs w:val="24"/>
          </w:rPr>
          <w:t>W</w:t>
        </w:r>
      </w:ins>
      <w:r w:rsidRPr="00A66B76">
        <w:rPr>
          <w:rFonts w:asciiTheme="majorBidi" w:hAnsiTheme="majorBidi" w:cstheme="majorBidi"/>
          <w:sz w:val="24"/>
          <w:szCs w:val="24"/>
        </w:rPr>
        <w:t xml:space="preserve">ithout </w:t>
      </w:r>
      <w:ins w:id="1743" w:author="Author">
        <w:r w:rsidR="00B23B61">
          <w:rPr>
            <w:rFonts w:asciiTheme="majorBidi" w:hAnsiTheme="majorBidi" w:cstheme="majorBidi"/>
            <w:sz w:val="24"/>
            <w:szCs w:val="24"/>
          </w:rPr>
          <w:t xml:space="preserve">any clear </w:t>
        </w:r>
      </w:ins>
      <w:r w:rsidRPr="00A66B76">
        <w:rPr>
          <w:rFonts w:asciiTheme="majorBidi" w:hAnsiTheme="majorBidi" w:cstheme="majorBidi"/>
          <w:sz w:val="24"/>
          <w:szCs w:val="24"/>
        </w:rPr>
        <w:t xml:space="preserve">oppression, rebellion makes no sense. The modernized narrative not only suffers from a dramatic lacuna </w:t>
      </w:r>
      <w:r w:rsidR="00D25094" w:rsidRPr="00A66B76">
        <w:rPr>
          <w:rFonts w:asciiTheme="majorBidi" w:hAnsiTheme="majorBidi" w:cstheme="majorBidi"/>
          <w:sz w:val="24"/>
          <w:szCs w:val="24"/>
        </w:rPr>
        <w:t xml:space="preserve">and lack of coherency, </w:t>
      </w:r>
      <w:r w:rsidRPr="00A66B76">
        <w:rPr>
          <w:rFonts w:asciiTheme="majorBidi" w:hAnsiTheme="majorBidi" w:cstheme="majorBidi"/>
          <w:sz w:val="24"/>
          <w:szCs w:val="24"/>
        </w:rPr>
        <w:t xml:space="preserve">but also loses </w:t>
      </w:r>
      <w:del w:id="1744" w:author="Author">
        <w:r w:rsidRPr="00A66B76" w:rsidDel="00FA3FB4">
          <w:rPr>
            <w:rFonts w:asciiTheme="majorBidi" w:hAnsiTheme="majorBidi" w:cstheme="majorBidi"/>
            <w:sz w:val="24"/>
            <w:szCs w:val="24"/>
          </w:rPr>
          <w:delText xml:space="preserve">its </w:delText>
        </w:r>
      </w:del>
      <w:ins w:id="1745" w:author="Author">
        <w:r w:rsidR="00FA3FB4">
          <w:rPr>
            <w:rFonts w:asciiTheme="majorBidi" w:hAnsiTheme="majorBidi" w:cstheme="majorBidi"/>
            <w:sz w:val="24"/>
            <w:szCs w:val="24"/>
          </w:rPr>
          <w:t xml:space="preserve"> the opera’s original </w:t>
        </w:r>
      </w:ins>
      <w:r w:rsidRPr="00A66B76">
        <w:rPr>
          <w:rFonts w:asciiTheme="majorBidi" w:hAnsiTheme="majorBidi" w:cstheme="majorBidi"/>
          <w:sz w:val="24"/>
          <w:szCs w:val="24"/>
        </w:rPr>
        <w:t xml:space="preserve">political </w:t>
      </w:r>
      <w:ins w:id="1746" w:author="Author">
        <w:r w:rsidR="00FA3FB4">
          <w:rPr>
            <w:rFonts w:asciiTheme="majorBidi" w:hAnsiTheme="majorBidi" w:cstheme="majorBidi"/>
            <w:sz w:val="24"/>
            <w:szCs w:val="24"/>
          </w:rPr>
          <w:t>message</w:t>
        </w:r>
      </w:ins>
      <w:del w:id="1747" w:author="Author">
        <w:r w:rsidRPr="00A66B76" w:rsidDel="00FA3FB4">
          <w:rPr>
            <w:rFonts w:asciiTheme="majorBidi" w:hAnsiTheme="majorBidi" w:cstheme="majorBidi"/>
            <w:sz w:val="24"/>
            <w:szCs w:val="24"/>
          </w:rPr>
          <w:delText>aspect, originally</w:delText>
        </w:r>
      </w:del>
      <w:ins w:id="1748" w:author="Author">
        <w:r w:rsidR="00FA3FB4">
          <w:rPr>
            <w:rFonts w:asciiTheme="majorBidi" w:hAnsiTheme="majorBidi" w:cstheme="majorBidi"/>
            <w:sz w:val="24"/>
            <w:szCs w:val="24"/>
          </w:rPr>
          <w:t xml:space="preserve"> referring to</w:t>
        </w:r>
      </w:ins>
      <w:del w:id="1749" w:author="Author">
        <w:r w:rsidR="00D328EB" w:rsidRPr="00A66B76" w:rsidDel="00FA3FB4">
          <w:rPr>
            <w:rFonts w:asciiTheme="majorBidi" w:hAnsiTheme="majorBidi" w:cstheme="majorBidi"/>
            <w:sz w:val="24"/>
            <w:szCs w:val="24"/>
          </w:rPr>
          <w:delText xml:space="preserve"> </w:delText>
        </w:r>
        <w:r w:rsidRPr="00A66B76" w:rsidDel="00FA3FB4">
          <w:rPr>
            <w:rFonts w:asciiTheme="majorBidi" w:hAnsiTheme="majorBidi" w:cstheme="majorBidi"/>
            <w:sz w:val="24"/>
            <w:szCs w:val="24"/>
          </w:rPr>
          <w:delText>associated with</w:delText>
        </w:r>
      </w:del>
      <w:r w:rsidRPr="00A66B76">
        <w:rPr>
          <w:rFonts w:asciiTheme="majorBidi" w:hAnsiTheme="majorBidi" w:cstheme="majorBidi"/>
          <w:sz w:val="24"/>
          <w:szCs w:val="24"/>
        </w:rPr>
        <w:t xml:space="preserve"> the emergence of 19</w:t>
      </w:r>
      <w:r w:rsidRPr="00A66B76">
        <w:rPr>
          <w:rFonts w:asciiTheme="majorBidi" w:hAnsiTheme="majorBidi" w:cstheme="majorBidi"/>
          <w:sz w:val="24"/>
          <w:szCs w:val="24"/>
          <w:vertAlign w:val="superscript"/>
        </w:rPr>
        <w:t>th</w:t>
      </w:r>
      <w:r w:rsidRPr="00A66B76">
        <w:rPr>
          <w:rFonts w:asciiTheme="majorBidi" w:hAnsiTheme="majorBidi" w:cstheme="majorBidi"/>
          <w:sz w:val="24"/>
          <w:szCs w:val="24"/>
        </w:rPr>
        <w:t>-century national movements, especially the Italian</w:t>
      </w:r>
      <w:r w:rsidR="00916FDA" w:rsidRPr="00A66B76">
        <w:rPr>
          <w:rFonts w:asciiTheme="majorBidi" w:hAnsiTheme="majorBidi" w:cstheme="majorBidi"/>
          <w:sz w:val="24"/>
          <w:szCs w:val="24"/>
        </w:rPr>
        <w:t xml:space="preserve"> </w:t>
      </w:r>
      <w:r w:rsidR="00916FDA" w:rsidRPr="00A66B76">
        <w:rPr>
          <w:rFonts w:asciiTheme="majorBidi" w:hAnsiTheme="majorBidi" w:cstheme="majorBidi"/>
          <w:i/>
          <w:iCs/>
          <w:sz w:val="24"/>
          <w:szCs w:val="24"/>
        </w:rPr>
        <w:t>Risorgimento</w:t>
      </w:r>
      <w:r w:rsidR="00595375" w:rsidRPr="00A66B76">
        <w:rPr>
          <w:rFonts w:asciiTheme="majorBidi" w:hAnsiTheme="majorBidi" w:cstheme="majorBidi"/>
          <w:sz w:val="24"/>
          <w:szCs w:val="24"/>
        </w:rPr>
        <w:t xml:space="preserve">. </w:t>
      </w:r>
      <w:ins w:id="1750" w:author="Author">
        <w:r w:rsidR="006E5106">
          <w:rPr>
            <w:rFonts w:asciiTheme="majorBidi" w:hAnsiTheme="majorBidi" w:cstheme="majorBidi"/>
            <w:sz w:val="24"/>
            <w:szCs w:val="24"/>
          </w:rPr>
          <w:t>In a final blow to the original intent of the opera, the stage directors took the liberty of making a shocking change in</w:t>
        </w:r>
      </w:ins>
      <w:del w:id="1751" w:author="Author">
        <w:r w:rsidR="002D4FC9" w:rsidRPr="00A66B76" w:rsidDel="006E5106">
          <w:rPr>
            <w:rFonts w:ascii="Times New Roman" w:hAnsi="Times New Roman" w:cs="Times New Roman"/>
            <w:sz w:val="24"/>
            <w:szCs w:val="24"/>
          </w:rPr>
          <w:delText xml:space="preserve">One last comment about </w:delText>
        </w:r>
      </w:del>
      <w:ins w:id="1752" w:author="Author">
        <w:r w:rsidR="006E5106">
          <w:rPr>
            <w:rFonts w:ascii="Times New Roman" w:hAnsi="Times New Roman" w:cs="Times New Roman"/>
            <w:sz w:val="24"/>
            <w:szCs w:val="24"/>
          </w:rPr>
          <w:t xml:space="preserve"> </w:t>
        </w:r>
      </w:ins>
      <w:r w:rsidR="002D4FC9" w:rsidRPr="00A66B76">
        <w:rPr>
          <w:rFonts w:ascii="Times New Roman" w:hAnsi="Times New Roman" w:cs="Times New Roman"/>
          <w:sz w:val="24"/>
          <w:szCs w:val="24"/>
        </w:rPr>
        <w:t>the finale of this production</w:t>
      </w:r>
      <w:ins w:id="1753" w:author="Author">
        <w:r w:rsidR="006E5106">
          <w:rPr>
            <w:rFonts w:ascii="Times New Roman" w:hAnsi="Times New Roman" w:cs="Times New Roman"/>
            <w:sz w:val="24"/>
            <w:szCs w:val="24"/>
          </w:rPr>
          <w:t>.</w:t>
        </w:r>
      </w:ins>
      <w:del w:id="1754" w:author="Author">
        <w:r w:rsidR="002D4FC9" w:rsidRPr="00A66B76" w:rsidDel="006E5106">
          <w:rPr>
            <w:rFonts w:ascii="Times New Roman" w:hAnsi="Times New Roman" w:cs="Times New Roman"/>
            <w:sz w:val="24"/>
            <w:szCs w:val="24"/>
          </w:rPr>
          <w:delText xml:space="preserve">: </w:delText>
        </w:r>
        <w:r w:rsidR="002D4FC9" w:rsidRPr="00A66B76" w:rsidDel="006E5106">
          <w:rPr>
            <w:rFonts w:ascii="Times New Roman" w:hAnsi="Times New Roman" w:cs="Times New Roman"/>
            <w:color w:val="222222"/>
            <w:sz w:val="24"/>
            <w:szCs w:val="24"/>
            <w:shd w:val="clear" w:color="auto" w:fill="FFFFFF"/>
          </w:rPr>
          <w:delText xml:space="preserve">the stage directors have taken the license </w:delText>
        </w:r>
      </w:del>
      <w:ins w:id="1755" w:author="Author">
        <w:del w:id="1756" w:author="Author">
          <w:r w:rsidR="008E684F" w:rsidDel="006E5106">
            <w:rPr>
              <w:rFonts w:ascii="Times New Roman" w:hAnsi="Times New Roman" w:cs="Times New Roman"/>
              <w:color w:val="222222"/>
              <w:sz w:val="24"/>
              <w:szCs w:val="24"/>
              <w:shd w:val="clear" w:color="auto" w:fill="FFFFFF"/>
            </w:rPr>
            <w:delText>liberty</w:delText>
          </w:r>
          <w:r w:rsidR="008E684F" w:rsidRPr="00A66B76" w:rsidDel="006E5106">
            <w:rPr>
              <w:rFonts w:ascii="Times New Roman" w:hAnsi="Times New Roman" w:cs="Times New Roman"/>
              <w:color w:val="222222"/>
              <w:sz w:val="24"/>
              <w:szCs w:val="24"/>
              <w:shd w:val="clear" w:color="auto" w:fill="FFFFFF"/>
            </w:rPr>
            <w:delText xml:space="preserve"> </w:delText>
          </w:r>
        </w:del>
      </w:ins>
      <w:del w:id="1757" w:author="Author">
        <w:r w:rsidR="002D4FC9" w:rsidRPr="00A66B76" w:rsidDel="006E5106">
          <w:rPr>
            <w:rFonts w:ascii="Times New Roman" w:hAnsi="Times New Roman" w:cs="Times New Roman"/>
            <w:color w:val="222222"/>
            <w:sz w:val="24"/>
            <w:szCs w:val="24"/>
            <w:shd w:val="clear" w:color="auto" w:fill="FFFFFF"/>
          </w:rPr>
          <w:delText>of making a surprising change</w:delText>
        </w:r>
        <w:r w:rsidR="00A71EAF" w:rsidRPr="00A66B76" w:rsidDel="006E5106">
          <w:rPr>
            <w:rFonts w:ascii="Times New Roman" w:hAnsi="Times New Roman" w:cs="Times New Roman"/>
            <w:color w:val="222222"/>
            <w:sz w:val="24"/>
            <w:szCs w:val="24"/>
            <w:shd w:val="clear" w:color="auto" w:fill="FFFFFF"/>
          </w:rPr>
          <w:delText>.</w:delText>
        </w:r>
      </w:del>
      <w:r w:rsidR="002D4FC9" w:rsidRPr="00A66B76">
        <w:rPr>
          <w:rFonts w:ascii="Times New Roman" w:hAnsi="Times New Roman" w:cs="Times New Roman"/>
          <w:color w:val="222222"/>
          <w:sz w:val="24"/>
          <w:szCs w:val="24"/>
          <w:shd w:val="clear" w:color="auto" w:fill="FFFFFF"/>
        </w:rPr>
        <w:t xml:space="preserve"> In an invented </w:t>
      </w:r>
      <w:r w:rsidR="002D4FC9" w:rsidRPr="00A66B76">
        <w:rPr>
          <w:rFonts w:ascii="Times New Roman" w:hAnsi="Times New Roman" w:cs="Times New Roman"/>
          <w:i/>
          <w:iCs/>
          <w:color w:val="222222"/>
          <w:sz w:val="24"/>
          <w:szCs w:val="24"/>
          <w:shd w:val="clear" w:color="auto" w:fill="FFFFFF"/>
        </w:rPr>
        <w:t>coup de theatre</w:t>
      </w:r>
      <w:ins w:id="1758" w:author="Author">
        <w:r w:rsidR="008E684F">
          <w:rPr>
            <w:rFonts w:ascii="Times New Roman" w:hAnsi="Times New Roman" w:cs="Times New Roman"/>
            <w:color w:val="222222"/>
            <w:sz w:val="24"/>
            <w:szCs w:val="24"/>
            <w:shd w:val="clear" w:color="auto" w:fill="FFFFFF"/>
          </w:rPr>
          <w:t>,</w:t>
        </w:r>
      </w:ins>
      <w:r w:rsidR="002D4FC9" w:rsidRPr="00A66B76">
        <w:rPr>
          <w:rFonts w:ascii="Times New Roman" w:hAnsi="Times New Roman" w:cs="Times New Roman"/>
          <w:color w:val="222222"/>
          <w:sz w:val="24"/>
          <w:szCs w:val="24"/>
          <w:shd w:val="clear" w:color="auto" w:fill="FFFFFF"/>
        </w:rPr>
        <w:t> Oroveso embraces his daughter and shoots her in the head on her way to the pyre</w:t>
      </w:r>
      <w:ins w:id="1759" w:author="Author">
        <w:r w:rsidR="00B23B61">
          <w:rPr>
            <w:rFonts w:ascii="Times New Roman" w:hAnsi="Times New Roman" w:cs="Times New Roman"/>
            <w:color w:val="222222"/>
            <w:sz w:val="24"/>
            <w:szCs w:val="24"/>
            <w:shd w:val="clear" w:color="auto" w:fill="FFFFFF"/>
          </w:rPr>
          <w:t xml:space="preserve"> </w:t>
        </w:r>
        <w:r w:rsidR="008E684F" w:rsidRPr="008E684F">
          <w:rPr>
            <w:rFonts w:ascii="Times New Roman" w:hAnsi="Times New Roman" w:cs="Times New Roman"/>
            <w:color w:val="222222"/>
            <w:sz w:val="24"/>
            <w:szCs w:val="24"/>
            <w:shd w:val="clear" w:color="auto" w:fill="FFFFFF"/>
          </w:rPr>
          <w:t>—</w:t>
        </w:r>
        <w:r w:rsidR="00B23B61">
          <w:rPr>
            <w:rFonts w:ascii="Times New Roman" w:hAnsi="Times New Roman" w:cs="Times New Roman"/>
            <w:color w:val="222222"/>
            <w:sz w:val="24"/>
            <w:szCs w:val="24"/>
            <w:shd w:val="clear" w:color="auto" w:fill="FFFFFF"/>
          </w:rPr>
          <w:t xml:space="preserve"> </w:t>
        </w:r>
      </w:ins>
      <w:del w:id="1760" w:author="Author">
        <w:r w:rsidR="002D4FC9" w:rsidRPr="00A66B76" w:rsidDel="008E684F">
          <w:rPr>
            <w:rFonts w:ascii="Times New Roman" w:hAnsi="Times New Roman" w:cs="Times New Roman"/>
            <w:color w:val="222222"/>
            <w:sz w:val="24"/>
            <w:szCs w:val="24"/>
            <w:shd w:val="clear" w:color="auto" w:fill="FFFFFF"/>
          </w:rPr>
          <w:delText xml:space="preserve"> – </w:delText>
        </w:r>
      </w:del>
      <w:r w:rsidR="002D4FC9" w:rsidRPr="00A66B76">
        <w:rPr>
          <w:rFonts w:ascii="Times New Roman" w:hAnsi="Times New Roman" w:cs="Times New Roman"/>
          <w:color w:val="222222"/>
          <w:sz w:val="24"/>
          <w:szCs w:val="24"/>
          <w:shd w:val="clear" w:color="auto" w:fill="FFFFFF"/>
        </w:rPr>
        <w:t>a</w:t>
      </w:r>
      <w:ins w:id="1761" w:author="Author">
        <w:r w:rsidR="00B23B61">
          <w:rPr>
            <w:rFonts w:ascii="Times New Roman" w:hAnsi="Times New Roman" w:cs="Times New Roman"/>
            <w:color w:val="222222"/>
            <w:sz w:val="24"/>
            <w:szCs w:val="24"/>
            <w:shd w:val="clear" w:color="auto" w:fill="FFFFFF"/>
          </w:rPr>
          <w:t xml:space="preserve"> contrivance</w:t>
        </w:r>
      </w:ins>
      <w:del w:id="1762" w:author="Author">
        <w:r w:rsidR="002D4FC9" w:rsidRPr="00A66B76" w:rsidDel="00B23B61">
          <w:rPr>
            <w:rFonts w:ascii="Times New Roman" w:hAnsi="Times New Roman" w:cs="Times New Roman"/>
            <w:color w:val="222222"/>
            <w:sz w:val="24"/>
            <w:szCs w:val="24"/>
            <w:shd w:val="clear" w:color="auto" w:fill="FFFFFF"/>
          </w:rPr>
          <w:delText>n innovation</w:delText>
        </w:r>
      </w:del>
      <w:r w:rsidR="002D4FC9" w:rsidRPr="00A66B76">
        <w:rPr>
          <w:rFonts w:ascii="Times New Roman" w:hAnsi="Times New Roman" w:cs="Times New Roman"/>
          <w:color w:val="222222"/>
          <w:sz w:val="24"/>
          <w:szCs w:val="24"/>
          <w:shd w:val="clear" w:color="auto" w:fill="FFFFFF"/>
        </w:rPr>
        <w:t xml:space="preserve"> incompatible not only</w:t>
      </w:r>
      <w:ins w:id="1763" w:author="Author">
        <w:r w:rsidR="008E684F">
          <w:rPr>
            <w:rFonts w:ascii="Times New Roman" w:hAnsi="Times New Roman" w:cs="Times New Roman"/>
            <w:color w:val="222222"/>
            <w:sz w:val="24"/>
            <w:szCs w:val="24"/>
            <w:shd w:val="clear" w:color="auto" w:fill="FFFFFF"/>
          </w:rPr>
          <w:t xml:space="preserve"> with</w:t>
        </w:r>
      </w:ins>
      <w:r w:rsidR="002D4FC9" w:rsidRPr="00A66B76">
        <w:rPr>
          <w:rFonts w:ascii="Times New Roman" w:hAnsi="Times New Roman" w:cs="Times New Roman"/>
          <w:color w:val="222222"/>
          <w:sz w:val="24"/>
          <w:szCs w:val="24"/>
          <w:shd w:val="clear" w:color="auto" w:fill="FFFFFF"/>
        </w:rPr>
        <w:t xml:space="preserve"> the facts </w:t>
      </w:r>
      <w:r w:rsidR="00A71EAF" w:rsidRPr="00A66B76">
        <w:rPr>
          <w:rFonts w:ascii="Times New Roman" w:hAnsi="Times New Roman" w:cs="Times New Roman"/>
          <w:color w:val="222222"/>
          <w:sz w:val="24"/>
          <w:szCs w:val="24"/>
          <w:shd w:val="clear" w:color="auto" w:fill="FFFFFF"/>
        </w:rPr>
        <w:t>of the libretto</w:t>
      </w:r>
      <w:ins w:id="1764" w:author="Author">
        <w:r w:rsidR="006E5106">
          <w:rPr>
            <w:rFonts w:ascii="Times New Roman" w:hAnsi="Times New Roman" w:cs="Times New Roman"/>
            <w:color w:val="222222"/>
            <w:sz w:val="24"/>
            <w:szCs w:val="24"/>
            <w:shd w:val="clear" w:color="auto" w:fill="FFFFFF"/>
          </w:rPr>
          <w:t>,</w:t>
        </w:r>
      </w:ins>
      <w:r w:rsidR="00A71EAF" w:rsidRPr="00A66B76">
        <w:rPr>
          <w:rFonts w:ascii="Times New Roman" w:hAnsi="Times New Roman" w:cs="Times New Roman"/>
          <w:color w:val="222222"/>
          <w:sz w:val="24"/>
          <w:szCs w:val="24"/>
          <w:shd w:val="clear" w:color="auto" w:fill="FFFFFF"/>
        </w:rPr>
        <w:t xml:space="preserve"> </w:t>
      </w:r>
      <w:r w:rsidR="002D4FC9" w:rsidRPr="00A66B76">
        <w:rPr>
          <w:rFonts w:ascii="Times New Roman" w:hAnsi="Times New Roman" w:cs="Times New Roman"/>
          <w:color w:val="222222"/>
          <w:sz w:val="24"/>
          <w:szCs w:val="24"/>
          <w:shd w:val="clear" w:color="auto" w:fill="FFFFFF"/>
        </w:rPr>
        <w:t>but also</w:t>
      </w:r>
      <w:r w:rsidR="00374F4A" w:rsidRPr="00A66B76">
        <w:rPr>
          <w:rFonts w:ascii="Times New Roman" w:hAnsi="Times New Roman" w:cs="Times New Roman"/>
          <w:color w:val="222222"/>
          <w:sz w:val="24"/>
          <w:szCs w:val="24"/>
          <w:shd w:val="clear" w:color="auto" w:fill="FFFFFF"/>
        </w:rPr>
        <w:t xml:space="preserve"> with</w:t>
      </w:r>
      <w:r w:rsidR="002D4FC9" w:rsidRPr="00A66B76">
        <w:rPr>
          <w:rFonts w:ascii="Times New Roman" w:hAnsi="Times New Roman" w:cs="Times New Roman"/>
          <w:color w:val="222222"/>
          <w:sz w:val="24"/>
          <w:szCs w:val="24"/>
          <w:shd w:val="clear" w:color="auto" w:fill="FFFFFF"/>
        </w:rPr>
        <w:t xml:space="preserve"> </w:t>
      </w:r>
      <w:r w:rsidR="00A71EAF" w:rsidRPr="00A66B76">
        <w:rPr>
          <w:rFonts w:ascii="Times New Roman" w:hAnsi="Times New Roman" w:cs="Times New Roman"/>
          <w:color w:val="222222"/>
          <w:sz w:val="24"/>
          <w:szCs w:val="24"/>
          <w:shd w:val="clear" w:color="auto" w:fill="FFFFFF"/>
        </w:rPr>
        <w:t>its words</w:t>
      </w:r>
      <w:r w:rsidR="00C3165F" w:rsidRPr="00A66B76">
        <w:rPr>
          <w:rFonts w:ascii="Times New Roman" w:hAnsi="Times New Roman" w:cs="Times New Roman"/>
          <w:color w:val="222222"/>
          <w:sz w:val="24"/>
          <w:szCs w:val="24"/>
          <w:shd w:val="clear" w:color="auto" w:fill="FFFFFF"/>
        </w:rPr>
        <w:t xml:space="preserve"> and </w:t>
      </w:r>
      <w:r w:rsidR="002D4FC9" w:rsidRPr="00A66B76">
        <w:rPr>
          <w:rFonts w:ascii="Times New Roman" w:hAnsi="Times New Roman" w:cs="Times New Roman"/>
          <w:color w:val="222222"/>
          <w:sz w:val="24"/>
          <w:szCs w:val="24"/>
          <w:shd w:val="clear" w:color="auto" w:fill="FFFFFF"/>
        </w:rPr>
        <w:t>spirit.</w:t>
      </w:r>
      <w:r w:rsidRPr="00A66B76">
        <w:rPr>
          <w:rFonts w:ascii="Times New Roman" w:hAnsi="Times New Roman" w:cs="Times New Roman"/>
          <w:sz w:val="24"/>
          <w:szCs w:val="24"/>
        </w:rPr>
        <w:t xml:space="preserve"> </w:t>
      </w:r>
      <w:del w:id="1765" w:author="Author">
        <w:r w:rsidRPr="00A66B76" w:rsidDel="00F85BB0">
          <w:rPr>
            <w:rFonts w:ascii="Times New Roman" w:hAnsi="Times New Roman" w:cs="Times New Roman"/>
            <w:sz w:val="24"/>
            <w:szCs w:val="24"/>
          </w:rPr>
          <w:delText xml:space="preserve">                                                                                                                                                                                                                         </w:delText>
        </w:r>
      </w:del>
    </w:p>
    <w:p w14:paraId="456F3175" w14:textId="4DBB0572" w:rsidR="002A58D0" w:rsidRPr="00A66B76" w:rsidRDefault="00377A3A" w:rsidP="00100022">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766" w:author="Author">
        <w:r w:rsidR="00C8690D">
          <w:rPr>
            <w:rFonts w:asciiTheme="majorBidi" w:hAnsiTheme="majorBidi" w:cstheme="majorBidi"/>
            <w:sz w:val="24"/>
            <w:szCs w:val="24"/>
          </w:rPr>
          <w:tab/>
        </w:r>
      </w:ins>
      <w:del w:id="1767" w:author="Author">
        <w:r w:rsidRPr="00A66B76" w:rsidDel="00F85BB0">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The other production, which made its debut at the Salzburg Festival in 2013 under the stage direction of </w:t>
      </w:r>
      <w:r w:rsidR="00365440" w:rsidRPr="00A66B76">
        <w:rPr>
          <w:rFonts w:asciiTheme="majorBidi" w:hAnsiTheme="majorBidi" w:cstheme="majorBidi"/>
          <w:sz w:val="24"/>
          <w:szCs w:val="24"/>
        </w:rPr>
        <w:t xml:space="preserve">Moshe Leiser and </w:t>
      </w:r>
      <w:r w:rsidRPr="00A66B76">
        <w:rPr>
          <w:rFonts w:asciiTheme="majorBidi" w:hAnsiTheme="majorBidi" w:cstheme="majorBidi"/>
          <w:sz w:val="24"/>
          <w:szCs w:val="24"/>
        </w:rPr>
        <w:t xml:space="preserve">Patrice Caurier, leaves the </w:t>
      </w:r>
      <w:del w:id="1768" w:author="Author">
        <w:r w:rsidRPr="00A66B76" w:rsidDel="008E684F">
          <w:rPr>
            <w:rFonts w:asciiTheme="majorBidi" w:hAnsiTheme="majorBidi" w:cstheme="majorBidi"/>
            <w:sz w:val="24"/>
            <w:szCs w:val="24"/>
          </w:rPr>
          <w:delText xml:space="preserve">site </w:delText>
        </w:r>
      </w:del>
      <w:ins w:id="1769" w:author="Author">
        <w:r w:rsidR="008E684F">
          <w:rPr>
            <w:rFonts w:asciiTheme="majorBidi" w:hAnsiTheme="majorBidi" w:cstheme="majorBidi"/>
            <w:sz w:val="24"/>
            <w:szCs w:val="24"/>
          </w:rPr>
          <w:t>setting</w:t>
        </w:r>
        <w:r w:rsidR="008E684F" w:rsidRPr="00A66B76">
          <w:rPr>
            <w:rFonts w:asciiTheme="majorBidi" w:hAnsiTheme="majorBidi" w:cstheme="majorBidi"/>
            <w:sz w:val="24"/>
            <w:szCs w:val="24"/>
          </w:rPr>
          <w:t xml:space="preserve"> </w:t>
        </w:r>
      </w:ins>
      <w:r w:rsidRPr="00A66B76">
        <w:rPr>
          <w:rFonts w:asciiTheme="majorBidi" w:hAnsiTheme="majorBidi" w:cstheme="majorBidi"/>
          <w:sz w:val="24"/>
          <w:szCs w:val="24"/>
        </w:rPr>
        <w:t>of the plot</w:t>
      </w:r>
      <w:del w:id="1770" w:author="Author">
        <w:r w:rsidRPr="00A66B76" w:rsidDel="008E684F">
          <w:rPr>
            <w:rFonts w:asciiTheme="majorBidi" w:hAnsiTheme="majorBidi" w:cstheme="majorBidi"/>
            <w:sz w:val="24"/>
            <w:szCs w:val="24"/>
          </w:rPr>
          <w:delText>,</w:delText>
        </w:r>
      </w:del>
      <w:ins w:id="1771" w:author="Author">
        <w:r w:rsidR="008E684F">
          <w:rPr>
            <w:rFonts w:asciiTheme="majorBidi" w:hAnsiTheme="majorBidi" w:cstheme="majorBidi"/>
            <w:sz w:val="24"/>
            <w:szCs w:val="24"/>
          </w:rPr>
          <w:t xml:space="preserve"> in</w:t>
        </w:r>
      </w:ins>
      <w:r w:rsidRPr="00A66B76">
        <w:rPr>
          <w:rFonts w:asciiTheme="majorBidi" w:hAnsiTheme="majorBidi" w:cstheme="majorBidi"/>
          <w:sz w:val="24"/>
          <w:szCs w:val="24"/>
        </w:rPr>
        <w:t xml:space="preserve"> France</w:t>
      </w:r>
      <w:del w:id="1772" w:author="Author">
        <w:r w:rsidRPr="00A66B76" w:rsidDel="008E684F">
          <w:rPr>
            <w:rFonts w:asciiTheme="majorBidi" w:hAnsiTheme="majorBidi" w:cstheme="majorBidi"/>
            <w:sz w:val="24"/>
            <w:szCs w:val="24"/>
          </w:rPr>
          <w:delText xml:space="preserve"> (roughly Roman Gaul),</w:delText>
        </w:r>
      </w:del>
      <w:r w:rsidRPr="00A66B76">
        <w:rPr>
          <w:rFonts w:asciiTheme="majorBidi" w:hAnsiTheme="majorBidi" w:cstheme="majorBidi"/>
          <w:sz w:val="24"/>
          <w:szCs w:val="24"/>
        </w:rPr>
        <w:t xml:space="preserve"> but moves </w:t>
      </w:r>
      <w:del w:id="1773" w:author="Author">
        <w:r w:rsidRPr="00A66B76" w:rsidDel="008E684F">
          <w:rPr>
            <w:rFonts w:asciiTheme="majorBidi" w:hAnsiTheme="majorBidi" w:cstheme="majorBidi"/>
            <w:sz w:val="24"/>
            <w:szCs w:val="24"/>
          </w:rPr>
          <w:delText xml:space="preserve">it </w:delText>
        </w:r>
      </w:del>
      <w:ins w:id="1774" w:author="Author">
        <w:r w:rsidR="008E684F">
          <w:rPr>
            <w:rFonts w:asciiTheme="majorBidi" w:hAnsiTheme="majorBidi" w:cstheme="majorBidi"/>
            <w:sz w:val="24"/>
            <w:szCs w:val="24"/>
          </w:rPr>
          <w:t>the time period</w:t>
        </w:r>
        <w:r w:rsidR="008E684F" w:rsidRPr="00A66B76">
          <w:rPr>
            <w:rFonts w:asciiTheme="majorBidi" w:hAnsiTheme="majorBidi" w:cstheme="majorBidi"/>
            <w:sz w:val="24"/>
            <w:szCs w:val="24"/>
          </w:rPr>
          <w:t xml:space="preserve"> </w:t>
        </w:r>
        <w:r w:rsidR="008E684F">
          <w:rPr>
            <w:rFonts w:asciiTheme="majorBidi" w:hAnsiTheme="majorBidi" w:cstheme="majorBidi"/>
            <w:sz w:val="24"/>
            <w:szCs w:val="24"/>
          </w:rPr>
          <w:t xml:space="preserve">forward by </w:t>
        </w:r>
      </w:ins>
      <w:r w:rsidRPr="00A66B76">
        <w:rPr>
          <w:rFonts w:asciiTheme="majorBidi" w:hAnsiTheme="majorBidi" w:cstheme="majorBidi"/>
          <w:sz w:val="24"/>
          <w:szCs w:val="24"/>
        </w:rPr>
        <w:t>about two thousand years</w:t>
      </w:r>
      <w:ins w:id="1775" w:author="Author">
        <w:r w:rsidR="00B23B61">
          <w:rPr>
            <w:rFonts w:asciiTheme="majorBidi" w:hAnsiTheme="majorBidi" w:cstheme="majorBidi"/>
            <w:sz w:val="24"/>
            <w:szCs w:val="24"/>
          </w:rPr>
          <w:t xml:space="preserve"> </w:t>
        </w:r>
      </w:ins>
      <w:del w:id="1776" w:author="Author">
        <w:r w:rsidRPr="00A66B76" w:rsidDel="008E684F">
          <w:rPr>
            <w:rFonts w:asciiTheme="majorBidi" w:hAnsiTheme="majorBidi" w:cstheme="majorBidi"/>
            <w:sz w:val="24"/>
            <w:szCs w:val="24"/>
          </w:rPr>
          <w:delText xml:space="preserve"> ahead</w:delText>
        </w:r>
      </w:del>
      <w:ins w:id="1777" w:author="Author">
        <w:del w:id="1778" w:author="Author">
          <w:r w:rsidR="008E684F" w:rsidRPr="008E684F" w:rsidDel="00B23B61">
            <w:rPr>
              <w:rFonts w:asciiTheme="majorBidi" w:hAnsiTheme="majorBidi" w:cstheme="majorBidi"/>
              <w:sz w:val="24"/>
              <w:szCs w:val="24"/>
            </w:rPr>
            <w:delText>—</w:delText>
          </w:r>
        </w:del>
      </w:ins>
      <w:del w:id="1779" w:author="Author">
        <w:r w:rsidRPr="00A66B76" w:rsidDel="008E684F">
          <w:rPr>
            <w:rFonts w:asciiTheme="majorBidi" w:hAnsiTheme="majorBidi" w:cstheme="majorBidi"/>
            <w:sz w:val="24"/>
            <w:szCs w:val="24"/>
          </w:rPr>
          <w:delText xml:space="preserve"> - into</w:delText>
        </w:r>
      </w:del>
      <w:ins w:id="1780" w:author="Author">
        <w:r w:rsidR="008E684F">
          <w:rPr>
            <w:rFonts w:asciiTheme="majorBidi" w:hAnsiTheme="majorBidi" w:cstheme="majorBidi"/>
            <w:sz w:val="24"/>
            <w:szCs w:val="24"/>
          </w:rPr>
          <w:t>from Roman Gaul to</w:t>
        </w:r>
      </w:ins>
      <w:r w:rsidRPr="00A66B76">
        <w:rPr>
          <w:rFonts w:asciiTheme="majorBidi" w:hAnsiTheme="majorBidi" w:cstheme="majorBidi"/>
          <w:sz w:val="24"/>
          <w:szCs w:val="24"/>
        </w:rPr>
        <w:t xml:space="preserve"> World War II and the Vichy regime. In this version</w:t>
      </w:r>
      <w:ins w:id="1781" w:author="Author">
        <w:r w:rsidR="008E684F">
          <w:rPr>
            <w:rFonts w:asciiTheme="majorBidi" w:hAnsiTheme="majorBidi" w:cstheme="majorBidi"/>
            <w:sz w:val="24"/>
            <w:szCs w:val="24"/>
          </w:rPr>
          <w:t>,</w:t>
        </w:r>
      </w:ins>
      <w:r w:rsidRPr="00A66B76">
        <w:rPr>
          <w:rFonts w:asciiTheme="majorBidi" w:hAnsiTheme="majorBidi" w:cstheme="majorBidi"/>
          <w:sz w:val="24"/>
          <w:szCs w:val="24"/>
        </w:rPr>
        <w:t xml:space="preserve"> the Druids have become </w:t>
      </w:r>
      <w:del w:id="1782" w:author="Author">
        <w:r w:rsidRPr="00A66B76" w:rsidDel="007D2A32">
          <w:rPr>
            <w:rFonts w:asciiTheme="majorBidi" w:hAnsiTheme="majorBidi" w:cstheme="majorBidi"/>
            <w:sz w:val="24"/>
            <w:szCs w:val="24"/>
          </w:rPr>
          <w:delText xml:space="preserve">the </w:delText>
        </w:r>
      </w:del>
      <w:r w:rsidRPr="00A66B76">
        <w:rPr>
          <w:rFonts w:asciiTheme="majorBidi" w:hAnsiTheme="majorBidi" w:cstheme="majorBidi"/>
          <w:sz w:val="24"/>
          <w:szCs w:val="24"/>
        </w:rPr>
        <w:t>resistance fighters against the Nazi occupation. Norma, a school</w:t>
      </w:r>
      <w:del w:id="1783" w:author="Author">
        <w:r w:rsidRPr="00A66B76" w:rsidDel="008E684F">
          <w:rPr>
            <w:rFonts w:asciiTheme="majorBidi" w:hAnsiTheme="majorBidi" w:cstheme="majorBidi"/>
            <w:sz w:val="24"/>
            <w:szCs w:val="24"/>
          </w:rPr>
          <w:delText xml:space="preserve"> </w:delText>
        </w:r>
      </w:del>
      <w:r w:rsidRPr="00A66B76">
        <w:rPr>
          <w:rFonts w:asciiTheme="majorBidi" w:hAnsiTheme="majorBidi" w:cstheme="majorBidi"/>
          <w:sz w:val="24"/>
          <w:szCs w:val="24"/>
        </w:rPr>
        <w:t xml:space="preserve">teacher and major figure in the resistance movement, falls in love with a German officer. The plot takes place in a school where the resistance fighters secretly meet. There is an attempt to adhere to details associated with the new context, </w:t>
      </w:r>
      <w:ins w:id="1784" w:author="Author">
        <w:r w:rsidR="008E684F">
          <w:rPr>
            <w:rFonts w:asciiTheme="majorBidi" w:hAnsiTheme="majorBidi" w:cstheme="majorBidi"/>
            <w:sz w:val="24"/>
            <w:szCs w:val="24"/>
          </w:rPr>
          <w:t xml:space="preserve">and </w:t>
        </w:r>
      </w:ins>
      <w:r w:rsidRPr="00A66B76">
        <w:rPr>
          <w:rFonts w:asciiTheme="majorBidi" w:hAnsiTheme="majorBidi" w:cstheme="majorBidi"/>
          <w:sz w:val="24"/>
          <w:szCs w:val="24"/>
        </w:rPr>
        <w:t xml:space="preserve">not only in the </w:t>
      </w:r>
      <w:del w:id="1785" w:author="Author">
        <w:r w:rsidRPr="00A66B76" w:rsidDel="008E684F">
          <w:rPr>
            <w:rFonts w:asciiTheme="majorBidi" w:hAnsiTheme="majorBidi" w:cstheme="majorBidi"/>
            <w:sz w:val="24"/>
            <w:szCs w:val="24"/>
          </w:rPr>
          <w:delText>dress habits</w:delText>
        </w:r>
      </w:del>
      <w:ins w:id="1786" w:author="Author">
        <w:r w:rsidR="008E684F">
          <w:rPr>
            <w:rFonts w:asciiTheme="majorBidi" w:hAnsiTheme="majorBidi" w:cstheme="majorBidi"/>
            <w:sz w:val="24"/>
            <w:szCs w:val="24"/>
          </w:rPr>
          <w:t>costumes</w:t>
        </w:r>
        <w:r w:rsidR="00B23B61">
          <w:rPr>
            <w:rFonts w:asciiTheme="majorBidi" w:hAnsiTheme="majorBidi" w:cstheme="majorBidi"/>
            <w:sz w:val="24"/>
            <w:szCs w:val="24"/>
          </w:rPr>
          <w:t>. F</w:t>
        </w:r>
      </w:ins>
      <w:del w:id="1787" w:author="Author">
        <w:r w:rsidRPr="00A66B76" w:rsidDel="00B23B61">
          <w:rPr>
            <w:rFonts w:asciiTheme="majorBidi" w:hAnsiTheme="majorBidi" w:cstheme="majorBidi"/>
            <w:sz w:val="24"/>
            <w:szCs w:val="24"/>
          </w:rPr>
          <w:delText>: f</w:delText>
        </w:r>
      </w:del>
      <w:r w:rsidRPr="00A66B76">
        <w:rPr>
          <w:rFonts w:asciiTheme="majorBidi" w:hAnsiTheme="majorBidi" w:cstheme="majorBidi"/>
          <w:sz w:val="24"/>
          <w:szCs w:val="24"/>
        </w:rPr>
        <w:t xml:space="preserve">or example, before the school goes up in flames, with the two protagonists tied to chairs, Norma’s head is shaved, in line with </w:t>
      </w:r>
      <w:del w:id="1788" w:author="Author">
        <w:r w:rsidRPr="00A66B76" w:rsidDel="008E684F">
          <w:rPr>
            <w:rFonts w:asciiTheme="majorBidi" w:hAnsiTheme="majorBidi" w:cstheme="majorBidi"/>
            <w:sz w:val="24"/>
            <w:szCs w:val="24"/>
          </w:rPr>
          <w:delText xml:space="preserve">what used to be there </w:delText>
        </w:r>
      </w:del>
      <w:r w:rsidRPr="00A66B76">
        <w:rPr>
          <w:rFonts w:asciiTheme="majorBidi" w:hAnsiTheme="majorBidi" w:cstheme="majorBidi"/>
          <w:sz w:val="24"/>
          <w:szCs w:val="24"/>
        </w:rPr>
        <w:t xml:space="preserve">the </w:t>
      </w:r>
      <w:ins w:id="1789" w:author="Author">
        <w:r w:rsidR="008E684F">
          <w:rPr>
            <w:rFonts w:asciiTheme="majorBidi" w:hAnsiTheme="majorBidi" w:cstheme="majorBidi"/>
            <w:sz w:val="24"/>
            <w:szCs w:val="24"/>
          </w:rPr>
          <w:t xml:space="preserve">historical French </w:t>
        </w:r>
      </w:ins>
      <w:r w:rsidRPr="00A66B76">
        <w:rPr>
          <w:rFonts w:asciiTheme="majorBidi" w:hAnsiTheme="majorBidi" w:cstheme="majorBidi"/>
          <w:sz w:val="24"/>
          <w:szCs w:val="24"/>
        </w:rPr>
        <w:t xml:space="preserve">practice of humiliating women who collaborated with the Nazis. </w:t>
      </w:r>
      <w:r w:rsidR="00947FEE" w:rsidRPr="00A66B76">
        <w:rPr>
          <w:rFonts w:asciiTheme="majorBidi" w:hAnsiTheme="majorBidi" w:cstheme="majorBidi"/>
          <w:sz w:val="24"/>
          <w:szCs w:val="24"/>
        </w:rPr>
        <w:t>U</w:t>
      </w:r>
      <w:r w:rsidRPr="00A66B76">
        <w:rPr>
          <w:rFonts w:asciiTheme="majorBidi" w:hAnsiTheme="majorBidi" w:cstheme="majorBidi"/>
          <w:sz w:val="24"/>
          <w:szCs w:val="24"/>
        </w:rPr>
        <w:t xml:space="preserve">nlike </w:t>
      </w:r>
      <w:r w:rsidR="00947FEE" w:rsidRPr="00A66B76">
        <w:rPr>
          <w:rFonts w:asciiTheme="majorBidi" w:hAnsiTheme="majorBidi" w:cstheme="majorBidi"/>
          <w:sz w:val="24"/>
          <w:szCs w:val="24"/>
        </w:rPr>
        <w:t>Ollé and Carasco</w:t>
      </w:r>
      <w:ins w:id="1790" w:author="Author">
        <w:r w:rsidR="006E5106">
          <w:rPr>
            <w:rFonts w:asciiTheme="majorBidi" w:hAnsiTheme="majorBidi" w:cstheme="majorBidi"/>
            <w:sz w:val="24"/>
            <w:szCs w:val="24"/>
          </w:rPr>
          <w:t xml:space="preserve"> in London</w:t>
        </w:r>
      </w:ins>
      <w:r w:rsidR="00947FEE" w:rsidRPr="00A66B76">
        <w:rPr>
          <w:rFonts w:asciiTheme="majorBidi" w:hAnsiTheme="majorBidi" w:cstheme="majorBidi"/>
          <w:sz w:val="24"/>
          <w:szCs w:val="24"/>
        </w:rPr>
        <w:t xml:space="preserve">, Leiser and Caurier </w:t>
      </w:r>
      <w:r w:rsidRPr="00A66B76">
        <w:rPr>
          <w:rFonts w:asciiTheme="majorBidi" w:hAnsiTheme="majorBidi" w:cstheme="majorBidi"/>
          <w:sz w:val="24"/>
          <w:szCs w:val="24"/>
        </w:rPr>
        <w:t xml:space="preserve">at least respect </w:t>
      </w:r>
      <w:ins w:id="1791" w:author="Author">
        <w:r w:rsidR="006E5106" w:rsidRPr="0028126A">
          <w:rPr>
            <w:rFonts w:asciiTheme="majorBidi" w:hAnsiTheme="majorBidi" w:cstheme="majorBidi"/>
            <w:i/>
            <w:iCs/>
            <w:sz w:val="24"/>
            <w:szCs w:val="24"/>
            <w:rPrChange w:id="1792" w:author="Author">
              <w:rPr>
                <w:rFonts w:asciiTheme="majorBidi" w:hAnsiTheme="majorBidi" w:cstheme="majorBidi"/>
                <w:sz w:val="24"/>
                <w:szCs w:val="24"/>
              </w:rPr>
            </w:rPrChange>
          </w:rPr>
          <w:t>Norma’</w:t>
        </w:r>
        <w:r w:rsidR="006E5106" w:rsidRPr="0028126A">
          <w:rPr>
            <w:rFonts w:asciiTheme="majorBidi" w:hAnsiTheme="majorBidi" w:cstheme="majorBidi"/>
            <w:sz w:val="24"/>
            <w:szCs w:val="24"/>
          </w:rPr>
          <w:t>s</w:t>
        </w:r>
      </w:ins>
      <w:del w:id="1793" w:author="Author">
        <w:r w:rsidRPr="00A66B76" w:rsidDel="00B23B61">
          <w:rPr>
            <w:rFonts w:asciiTheme="majorBidi" w:hAnsiTheme="majorBidi" w:cstheme="majorBidi"/>
            <w:sz w:val="24"/>
            <w:szCs w:val="24"/>
          </w:rPr>
          <w:delText>the</w:delText>
        </w:r>
      </w:del>
      <w:r w:rsidRPr="00A66B76">
        <w:rPr>
          <w:rFonts w:asciiTheme="majorBidi" w:hAnsiTheme="majorBidi" w:cstheme="majorBidi"/>
          <w:sz w:val="24"/>
          <w:szCs w:val="24"/>
        </w:rPr>
        <w:t xml:space="preserve"> political motif of conquest, oppression and insurrection, </w:t>
      </w:r>
      <w:r w:rsidR="00CB72A4" w:rsidRPr="00A66B76">
        <w:rPr>
          <w:rFonts w:asciiTheme="majorBidi" w:hAnsiTheme="majorBidi" w:cstheme="majorBidi"/>
          <w:sz w:val="24"/>
          <w:szCs w:val="24"/>
        </w:rPr>
        <w:t>but the incongruity between the</w:t>
      </w:r>
      <w:r w:rsidRPr="00A66B76">
        <w:rPr>
          <w:rFonts w:asciiTheme="majorBidi" w:hAnsiTheme="majorBidi" w:cstheme="majorBidi"/>
          <w:sz w:val="24"/>
          <w:szCs w:val="24"/>
        </w:rPr>
        <w:t xml:space="preserve"> pagan </w:t>
      </w:r>
      <w:r w:rsidR="00947FEE" w:rsidRPr="00A66B76">
        <w:rPr>
          <w:rFonts w:asciiTheme="majorBidi" w:hAnsiTheme="majorBidi" w:cstheme="majorBidi"/>
          <w:sz w:val="24"/>
          <w:szCs w:val="24"/>
        </w:rPr>
        <w:t>divinities mentioned in the text (</w:t>
      </w:r>
      <w:r w:rsidR="00D464E2" w:rsidRPr="00A66B76">
        <w:rPr>
          <w:rFonts w:asciiTheme="majorBidi" w:hAnsiTheme="majorBidi" w:cstheme="majorBidi"/>
          <w:sz w:val="24"/>
          <w:szCs w:val="24"/>
        </w:rPr>
        <w:t>e.g.</w:t>
      </w:r>
      <w:ins w:id="1794" w:author="Author">
        <w:r w:rsidR="008E684F">
          <w:rPr>
            <w:rFonts w:asciiTheme="majorBidi" w:hAnsiTheme="majorBidi" w:cstheme="majorBidi"/>
            <w:sz w:val="24"/>
            <w:szCs w:val="24"/>
          </w:rPr>
          <w:t>,</w:t>
        </w:r>
      </w:ins>
      <w:r w:rsidR="00D464E2" w:rsidRPr="00A66B76">
        <w:rPr>
          <w:rFonts w:asciiTheme="majorBidi" w:hAnsiTheme="majorBidi" w:cstheme="majorBidi"/>
          <w:sz w:val="24"/>
          <w:szCs w:val="24"/>
        </w:rPr>
        <w:t xml:space="preserve"> </w:t>
      </w:r>
      <w:r w:rsidR="00412D69" w:rsidRPr="00A66B76">
        <w:rPr>
          <w:rFonts w:asciiTheme="majorBidi" w:hAnsiTheme="majorBidi" w:cstheme="majorBidi"/>
          <w:sz w:val="24"/>
          <w:szCs w:val="24"/>
        </w:rPr>
        <w:t>the moon goddess,</w:t>
      </w:r>
      <w:r w:rsidR="00CB72A4" w:rsidRPr="00A66B76">
        <w:rPr>
          <w:rFonts w:asciiTheme="majorBidi" w:hAnsiTheme="majorBidi" w:cstheme="majorBidi"/>
          <w:sz w:val="24"/>
          <w:szCs w:val="24"/>
        </w:rPr>
        <w:t xml:space="preserve"> Irminsul, </w:t>
      </w:r>
      <w:r w:rsidR="003C548D" w:rsidRPr="00A66B76">
        <w:rPr>
          <w:rFonts w:asciiTheme="majorBidi" w:hAnsiTheme="majorBidi" w:cstheme="majorBidi"/>
          <w:sz w:val="24"/>
          <w:szCs w:val="24"/>
        </w:rPr>
        <w:t>Venus</w:t>
      </w:r>
      <w:r w:rsidR="005B5AC9" w:rsidRPr="00A66B76">
        <w:rPr>
          <w:rFonts w:asciiTheme="majorBidi" w:hAnsiTheme="majorBidi" w:cstheme="majorBidi"/>
          <w:sz w:val="24"/>
          <w:szCs w:val="24"/>
        </w:rPr>
        <w:t>/Venere</w:t>
      </w:r>
      <w:r w:rsidR="00D464E2" w:rsidRPr="00A66B76">
        <w:rPr>
          <w:rFonts w:asciiTheme="majorBidi" w:hAnsiTheme="majorBidi" w:cstheme="majorBidi"/>
          <w:sz w:val="24"/>
          <w:szCs w:val="24"/>
        </w:rPr>
        <w:t>)</w:t>
      </w:r>
      <w:r w:rsidR="00CB72A4" w:rsidRPr="00A66B76">
        <w:rPr>
          <w:rFonts w:asciiTheme="majorBidi" w:hAnsiTheme="majorBidi" w:cstheme="majorBidi"/>
          <w:sz w:val="24"/>
          <w:szCs w:val="24"/>
        </w:rPr>
        <w:t xml:space="preserve"> </w:t>
      </w:r>
      <w:r w:rsidR="00947FEE" w:rsidRPr="00A66B76">
        <w:rPr>
          <w:rFonts w:asciiTheme="majorBidi" w:hAnsiTheme="majorBidi" w:cstheme="majorBidi"/>
          <w:sz w:val="24"/>
          <w:szCs w:val="24"/>
        </w:rPr>
        <w:t xml:space="preserve">and </w:t>
      </w:r>
      <w:r w:rsidR="00925383" w:rsidRPr="00A66B76">
        <w:rPr>
          <w:rFonts w:asciiTheme="majorBidi" w:hAnsiTheme="majorBidi" w:cstheme="majorBidi"/>
          <w:sz w:val="24"/>
          <w:szCs w:val="24"/>
        </w:rPr>
        <w:t xml:space="preserve">French </w:t>
      </w:r>
      <w:r w:rsidR="00947FEE" w:rsidRPr="00A66B76">
        <w:rPr>
          <w:rFonts w:asciiTheme="majorBidi" w:hAnsiTheme="majorBidi" w:cstheme="majorBidi"/>
          <w:sz w:val="24"/>
          <w:szCs w:val="24"/>
        </w:rPr>
        <w:t>Catholicism</w:t>
      </w:r>
      <w:r w:rsidR="00925383" w:rsidRPr="00A66B76">
        <w:rPr>
          <w:rFonts w:asciiTheme="majorBidi" w:hAnsiTheme="majorBidi" w:cstheme="majorBidi"/>
          <w:sz w:val="24"/>
          <w:szCs w:val="24"/>
        </w:rPr>
        <w:t xml:space="preserve"> </w:t>
      </w:r>
      <w:r w:rsidR="00947FEE" w:rsidRPr="00A66B76">
        <w:rPr>
          <w:rFonts w:asciiTheme="majorBidi" w:hAnsiTheme="majorBidi" w:cstheme="majorBidi"/>
          <w:sz w:val="24"/>
          <w:szCs w:val="24"/>
        </w:rPr>
        <w:t>becomes even</w:t>
      </w:r>
      <w:r w:rsidR="00CB72A4" w:rsidRPr="00A66B76">
        <w:rPr>
          <w:rFonts w:asciiTheme="majorBidi" w:hAnsiTheme="majorBidi" w:cstheme="majorBidi"/>
          <w:sz w:val="24"/>
          <w:szCs w:val="24"/>
        </w:rPr>
        <w:t xml:space="preserve"> more </w:t>
      </w:r>
      <w:ins w:id="1795" w:author="Author">
        <w:r w:rsidR="00B23B61">
          <w:rPr>
            <w:rFonts w:asciiTheme="majorBidi" w:hAnsiTheme="majorBidi" w:cstheme="majorBidi"/>
            <w:sz w:val="24"/>
            <w:szCs w:val="24"/>
          </w:rPr>
          <w:t>jarring</w:t>
        </w:r>
      </w:ins>
      <w:del w:id="1796" w:author="Author">
        <w:r w:rsidR="00CB72A4" w:rsidRPr="00A66B76" w:rsidDel="00B23B61">
          <w:rPr>
            <w:rFonts w:asciiTheme="majorBidi" w:hAnsiTheme="majorBidi" w:cstheme="majorBidi"/>
            <w:sz w:val="24"/>
            <w:szCs w:val="24"/>
          </w:rPr>
          <w:delText>problematic</w:delText>
        </w:r>
      </w:del>
      <w:r w:rsidR="00947FEE" w:rsidRPr="00A66B76">
        <w:rPr>
          <w:rFonts w:asciiTheme="majorBidi" w:hAnsiTheme="majorBidi" w:cstheme="majorBidi"/>
          <w:sz w:val="24"/>
          <w:szCs w:val="24"/>
        </w:rPr>
        <w:t xml:space="preserve"> </w:t>
      </w:r>
      <w:del w:id="1797" w:author="Author">
        <w:r w:rsidR="00947FEE" w:rsidRPr="00A66B76" w:rsidDel="008E684F">
          <w:rPr>
            <w:rFonts w:asciiTheme="majorBidi" w:hAnsiTheme="majorBidi" w:cstheme="majorBidi"/>
            <w:sz w:val="24"/>
            <w:szCs w:val="24"/>
          </w:rPr>
          <w:delText>owing to</w:delText>
        </w:r>
        <w:r w:rsidR="00947FEE" w:rsidRPr="00A66B76" w:rsidDel="00264F39">
          <w:rPr>
            <w:rFonts w:asciiTheme="majorBidi" w:hAnsiTheme="majorBidi" w:cstheme="majorBidi"/>
            <w:sz w:val="24"/>
            <w:szCs w:val="24"/>
          </w:rPr>
          <w:delText xml:space="preserve"> the otherwise clearly realistic character of this</w:delText>
        </w:r>
      </w:del>
      <w:ins w:id="1798" w:author="Author">
        <w:r w:rsidR="00264F39">
          <w:rPr>
            <w:rFonts w:asciiTheme="majorBidi" w:hAnsiTheme="majorBidi" w:cstheme="majorBidi"/>
            <w:sz w:val="24"/>
            <w:szCs w:val="24"/>
          </w:rPr>
          <w:t>in a</w:t>
        </w:r>
      </w:ins>
      <w:r w:rsidR="00947FEE" w:rsidRPr="00A66B76">
        <w:rPr>
          <w:rFonts w:asciiTheme="majorBidi" w:hAnsiTheme="majorBidi" w:cstheme="majorBidi"/>
          <w:sz w:val="24"/>
          <w:szCs w:val="24"/>
        </w:rPr>
        <w:t xml:space="preserve"> production</w:t>
      </w:r>
      <w:ins w:id="1799" w:author="Author">
        <w:r w:rsidR="00264F39">
          <w:rPr>
            <w:rFonts w:asciiTheme="majorBidi" w:hAnsiTheme="majorBidi" w:cstheme="majorBidi"/>
            <w:sz w:val="24"/>
            <w:szCs w:val="24"/>
          </w:rPr>
          <w:t xml:space="preserve"> that is otherwise clearly realistic</w:t>
        </w:r>
      </w:ins>
      <w:r w:rsidR="00D464E2" w:rsidRPr="00A66B76">
        <w:rPr>
          <w:rFonts w:asciiTheme="majorBidi" w:hAnsiTheme="majorBidi" w:cstheme="majorBidi"/>
          <w:sz w:val="24"/>
          <w:szCs w:val="24"/>
        </w:rPr>
        <w:t xml:space="preserve">. </w:t>
      </w:r>
      <w:r w:rsidR="00412D69" w:rsidRPr="00A66B76">
        <w:rPr>
          <w:rFonts w:asciiTheme="majorBidi" w:hAnsiTheme="majorBidi" w:cstheme="majorBidi"/>
          <w:sz w:val="24"/>
          <w:szCs w:val="24"/>
        </w:rPr>
        <w:t xml:space="preserve">Moreover, the Roman titles and symbols are devoid of their significance </w:t>
      </w:r>
      <w:r w:rsidR="00603CF6" w:rsidRPr="00A66B76">
        <w:rPr>
          <w:rFonts w:asciiTheme="majorBidi" w:hAnsiTheme="majorBidi" w:cstheme="majorBidi"/>
          <w:sz w:val="24"/>
          <w:szCs w:val="24"/>
        </w:rPr>
        <w:t xml:space="preserve">in the new context </w:t>
      </w:r>
      <w:r w:rsidR="00412D69" w:rsidRPr="00A66B76">
        <w:rPr>
          <w:rFonts w:asciiTheme="majorBidi" w:hAnsiTheme="majorBidi" w:cstheme="majorBidi"/>
          <w:sz w:val="24"/>
          <w:szCs w:val="24"/>
        </w:rPr>
        <w:t>(e.g.</w:t>
      </w:r>
      <w:ins w:id="1800" w:author="Author">
        <w:r w:rsidR="008E684F">
          <w:rPr>
            <w:rFonts w:asciiTheme="majorBidi" w:hAnsiTheme="majorBidi" w:cstheme="majorBidi"/>
            <w:sz w:val="24"/>
            <w:szCs w:val="24"/>
          </w:rPr>
          <w:t>,</w:t>
        </w:r>
      </w:ins>
      <w:r w:rsidR="00412D69" w:rsidRPr="00A66B76">
        <w:rPr>
          <w:rFonts w:asciiTheme="majorBidi" w:hAnsiTheme="majorBidi" w:cstheme="majorBidi"/>
          <w:sz w:val="24"/>
          <w:szCs w:val="24"/>
        </w:rPr>
        <w:t xml:space="preserve"> p</w:t>
      </w:r>
      <w:r w:rsidR="002A58D0" w:rsidRPr="00A66B76">
        <w:rPr>
          <w:rFonts w:asciiTheme="majorBidi" w:hAnsiTheme="majorBidi" w:cstheme="majorBidi"/>
          <w:sz w:val="24"/>
          <w:szCs w:val="24"/>
        </w:rPr>
        <w:t>roconsu</w:t>
      </w:r>
      <w:r w:rsidR="00CB72A4" w:rsidRPr="00A66B76">
        <w:rPr>
          <w:rFonts w:asciiTheme="majorBidi" w:hAnsiTheme="majorBidi" w:cstheme="majorBidi"/>
          <w:sz w:val="24"/>
          <w:szCs w:val="24"/>
        </w:rPr>
        <w:t xml:space="preserve">l, </w:t>
      </w:r>
      <w:ins w:id="1801" w:author="Author">
        <w:r w:rsidR="008E684F">
          <w:rPr>
            <w:rFonts w:asciiTheme="majorBidi" w:hAnsiTheme="majorBidi" w:cstheme="majorBidi"/>
            <w:sz w:val="24"/>
            <w:szCs w:val="24"/>
          </w:rPr>
          <w:t>“</w:t>
        </w:r>
      </w:ins>
      <w:del w:id="1802" w:author="Author">
        <w:r w:rsidR="00CB72A4" w:rsidRPr="00A66B76" w:rsidDel="008E684F">
          <w:rPr>
            <w:rFonts w:asciiTheme="majorBidi" w:hAnsiTheme="majorBidi" w:cstheme="majorBidi"/>
            <w:sz w:val="24"/>
            <w:szCs w:val="24"/>
          </w:rPr>
          <w:delText>‘</w:delText>
        </w:r>
      </w:del>
      <w:r w:rsidR="00CB72A4" w:rsidRPr="00A66B76">
        <w:rPr>
          <w:rFonts w:asciiTheme="majorBidi" w:hAnsiTheme="majorBidi" w:cstheme="majorBidi"/>
          <w:sz w:val="24"/>
          <w:szCs w:val="24"/>
        </w:rPr>
        <w:t>city of the Caesars</w:t>
      </w:r>
      <w:ins w:id="1803" w:author="Author">
        <w:r w:rsidR="008E684F">
          <w:rPr>
            <w:rFonts w:asciiTheme="majorBidi" w:hAnsiTheme="majorBidi" w:cstheme="majorBidi"/>
            <w:sz w:val="24"/>
            <w:szCs w:val="24"/>
          </w:rPr>
          <w:t>”</w:t>
        </w:r>
      </w:ins>
      <w:del w:id="1804" w:author="Author">
        <w:r w:rsidR="00CB72A4" w:rsidRPr="00A66B76" w:rsidDel="008E684F">
          <w:rPr>
            <w:rFonts w:asciiTheme="majorBidi" w:hAnsiTheme="majorBidi" w:cstheme="majorBidi"/>
            <w:sz w:val="24"/>
            <w:szCs w:val="24"/>
          </w:rPr>
          <w:delText>’</w:delText>
        </w:r>
      </w:del>
      <w:r w:rsidR="00CB72A4" w:rsidRPr="00A66B76">
        <w:rPr>
          <w:rFonts w:asciiTheme="majorBidi" w:hAnsiTheme="majorBidi" w:cstheme="majorBidi"/>
          <w:sz w:val="24"/>
          <w:szCs w:val="24"/>
        </w:rPr>
        <w:t>)</w:t>
      </w:r>
      <w:r w:rsidR="00412D69" w:rsidRPr="00A66B76">
        <w:rPr>
          <w:rFonts w:asciiTheme="majorBidi" w:hAnsiTheme="majorBidi" w:cstheme="majorBidi"/>
          <w:sz w:val="24"/>
          <w:szCs w:val="24"/>
        </w:rPr>
        <w:t xml:space="preserve">. </w:t>
      </w:r>
    </w:p>
    <w:p w14:paraId="55C9259A" w14:textId="53F3CB28" w:rsidR="00B010AB" w:rsidRPr="00A66B76" w:rsidRDefault="002A58D0" w:rsidP="003E6F53">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805" w:author="Author">
        <w:r w:rsidR="00C8690D">
          <w:rPr>
            <w:rFonts w:asciiTheme="majorBidi" w:hAnsiTheme="majorBidi" w:cstheme="majorBidi"/>
            <w:sz w:val="24"/>
            <w:szCs w:val="24"/>
          </w:rPr>
          <w:tab/>
        </w:r>
      </w:ins>
      <w:del w:id="1806" w:author="Author">
        <w:r w:rsidRPr="00A66B76" w:rsidDel="00F85BB0">
          <w:rPr>
            <w:rFonts w:asciiTheme="majorBidi" w:hAnsiTheme="majorBidi" w:cstheme="majorBidi"/>
            <w:sz w:val="24"/>
            <w:szCs w:val="24"/>
          </w:rPr>
          <w:delText xml:space="preserve">   </w:delText>
        </w:r>
      </w:del>
      <w:r w:rsidR="00925383" w:rsidRPr="00A66B76">
        <w:rPr>
          <w:rFonts w:asciiTheme="majorBidi" w:hAnsiTheme="majorBidi" w:cstheme="majorBidi"/>
          <w:sz w:val="24"/>
          <w:szCs w:val="24"/>
        </w:rPr>
        <w:t>B</w:t>
      </w:r>
      <w:r w:rsidR="003C548D" w:rsidRPr="00A66B76">
        <w:rPr>
          <w:rFonts w:asciiTheme="majorBidi" w:hAnsiTheme="majorBidi" w:cstheme="majorBidi"/>
          <w:sz w:val="24"/>
          <w:szCs w:val="24"/>
        </w:rPr>
        <w:t>oth</w:t>
      </w:r>
      <w:r w:rsidR="00947FEE" w:rsidRPr="00A66B76">
        <w:rPr>
          <w:rFonts w:asciiTheme="majorBidi" w:hAnsiTheme="majorBidi" w:cstheme="majorBidi"/>
          <w:sz w:val="24"/>
          <w:szCs w:val="24"/>
        </w:rPr>
        <w:t xml:space="preserve"> </w:t>
      </w:r>
      <w:r w:rsidR="00377A3A" w:rsidRPr="00A66B76">
        <w:rPr>
          <w:rFonts w:asciiTheme="majorBidi" w:hAnsiTheme="majorBidi" w:cstheme="majorBidi"/>
          <w:sz w:val="24"/>
          <w:szCs w:val="24"/>
        </w:rPr>
        <w:t>productions encounter a</w:t>
      </w:r>
      <w:r w:rsidR="003C548D" w:rsidRPr="00A66B76">
        <w:rPr>
          <w:rFonts w:asciiTheme="majorBidi" w:hAnsiTheme="majorBidi" w:cstheme="majorBidi"/>
          <w:sz w:val="24"/>
          <w:szCs w:val="24"/>
        </w:rPr>
        <w:t xml:space="preserve"> basic problem of </w:t>
      </w:r>
      <w:r w:rsidR="00377A3A" w:rsidRPr="00A66B76">
        <w:rPr>
          <w:rFonts w:asciiTheme="majorBidi" w:hAnsiTheme="majorBidi" w:cstheme="majorBidi"/>
          <w:sz w:val="24"/>
          <w:szCs w:val="24"/>
        </w:rPr>
        <w:t xml:space="preserve">most </w:t>
      </w:r>
      <w:r w:rsidR="00377A3A" w:rsidRPr="00A66B76">
        <w:rPr>
          <w:rFonts w:asciiTheme="majorBidi" w:hAnsiTheme="majorBidi" w:cstheme="majorBidi"/>
          <w:i/>
          <w:iCs/>
          <w:sz w:val="24"/>
          <w:szCs w:val="24"/>
        </w:rPr>
        <w:t>Regi</w:t>
      </w:r>
      <w:ins w:id="1807" w:author="Author">
        <w:r w:rsidR="00264F39">
          <w:rPr>
            <w:rFonts w:asciiTheme="majorBidi" w:hAnsiTheme="majorBidi" w:cstheme="majorBidi"/>
            <w:i/>
            <w:iCs/>
            <w:sz w:val="24"/>
            <w:szCs w:val="24"/>
          </w:rPr>
          <w:t>e</w:t>
        </w:r>
      </w:ins>
      <w:r w:rsidR="00377A3A" w:rsidRPr="00A66B76">
        <w:rPr>
          <w:rFonts w:asciiTheme="majorBidi" w:hAnsiTheme="majorBidi" w:cstheme="majorBidi"/>
          <w:i/>
          <w:iCs/>
          <w:sz w:val="24"/>
          <w:szCs w:val="24"/>
        </w:rPr>
        <w:t>oper</w:t>
      </w:r>
      <w:r w:rsidR="00377A3A" w:rsidRPr="00A66B76">
        <w:rPr>
          <w:rFonts w:asciiTheme="majorBidi" w:hAnsiTheme="majorBidi" w:cstheme="majorBidi"/>
          <w:sz w:val="24"/>
          <w:szCs w:val="24"/>
        </w:rPr>
        <w:t xml:space="preserve">: </w:t>
      </w:r>
      <w:ins w:id="1808" w:author="Author">
        <w:r w:rsidR="006E5106">
          <w:rPr>
            <w:rFonts w:asciiTheme="majorBidi" w:hAnsiTheme="majorBidi" w:cstheme="majorBidi"/>
            <w:sz w:val="24"/>
            <w:szCs w:val="24"/>
          </w:rPr>
          <w:t>rendering</w:t>
        </w:r>
      </w:ins>
      <w:del w:id="1809" w:author="Author">
        <w:r w:rsidR="00377A3A" w:rsidRPr="00A66B76" w:rsidDel="006E5106">
          <w:rPr>
            <w:rFonts w:asciiTheme="majorBidi" w:hAnsiTheme="majorBidi" w:cstheme="majorBidi"/>
            <w:sz w:val="24"/>
            <w:szCs w:val="24"/>
          </w:rPr>
          <w:delText>making nonsense of</w:delText>
        </w:r>
      </w:del>
      <w:r w:rsidR="00377A3A" w:rsidRPr="00A66B76">
        <w:rPr>
          <w:rFonts w:asciiTheme="majorBidi" w:hAnsiTheme="majorBidi" w:cstheme="majorBidi"/>
          <w:sz w:val="24"/>
          <w:szCs w:val="24"/>
        </w:rPr>
        <w:t xml:space="preserve"> </w:t>
      </w:r>
      <w:r w:rsidR="009516DD" w:rsidRPr="00A66B76">
        <w:rPr>
          <w:rFonts w:asciiTheme="majorBidi" w:hAnsiTheme="majorBidi" w:cstheme="majorBidi"/>
          <w:sz w:val="24"/>
          <w:szCs w:val="24"/>
        </w:rPr>
        <w:t xml:space="preserve">a considerable </w:t>
      </w:r>
      <w:r w:rsidR="00377A3A" w:rsidRPr="00A66B76">
        <w:rPr>
          <w:rFonts w:asciiTheme="majorBidi" w:hAnsiTheme="majorBidi" w:cstheme="majorBidi"/>
          <w:sz w:val="24"/>
          <w:szCs w:val="24"/>
        </w:rPr>
        <w:t>part of the libretto</w:t>
      </w:r>
      <w:del w:id="1810" w:author="Author">
        <w:r w:rsidR="00377A3A" w:rsidRPr="00A66B76" w:rsidDel="00C8690D">
          <w:rPr>
            <w:rFonts w:asciiTheme="majorBidi" w:hAnsiTheme="majorBidi" w:cstheme="majorBidi"/>
            <w:sz w:val="24"/>
            <w:szCs w:val="24"/>
          </w:rPr>
          <w:delText xml:space="preserve"> </w:delText>
        </w:r>
      </w:del>
      <w:ins w:id="1811" w:author="Author">
        <w:r w:rsidR="006E5106">
          <w:rPr>
            <w:rFonts w:asciiTheme="majorBidi" w:hAnsiTheme="majorBidi" w:cstheme="majorBidi"/>
            <w:sz w:val="24"/>
            <w:szCs w:val="24"/>
          </w:rPr>
          <w:t xml:space="preserve"> preposterous </w:t>
        </w:r>
      </w:ins>
      <w:r w:rsidR="00377A3A" w:rsidRPr="00A66B76">
        <w:rPr>
          <w:rFonts w:asciiTheme="majorBidi" w:hAnsiTheme="majorBidi" w:cstheme="majorBidi"/>
          <w:sz w:val="24"/>
          <w:szCs w:val="24"/>
        </w:rPr>
        <w:t xml:space="preserve">because of the blatant incompatibility between the </w:t>
      </w:r>
      <w:ins w:id="1812" w:author="Author">
        <w:r w:rsidR="006E5106">
          <w:rPr>
            <w:rFonts w:asciiTheme="majorBidi" w:hAnsiTheme="majorBidi" w:cstheme="majorBidi"/>
            <w:sz w:val="24"/>
            <w:szCs w:val="24"/>
          </w:rPr>
          <w:t xml:space="preserve">original </w:t>
        </w:r>
      </w:ins>
      <w:r w:rsidR="00377A3A" w:rsidRPr="00A66B76">
        <w:rPr>
          <w:rFonts w:asciiTheme="majorBidi" w:hAnsiTheme="majorBidi" w:cstheme="majorBidi"/>
          <w:sz w:val="24"/>
          <w:szCs w:val="24"/>
        </w:rPr>
        <w:t>text and the new context</w:t>
      </w:r>
      <w:del w:id="1813" w:author="Author">
        <w:r w:rsidR="00377A3A" w:rsidRPr="00A66B76" w:rsidDel="00264F39">
          <w:rPr>
            <w:rFonts w:asciiTheme="majorBidi" w:hAnsiTheme="majorBidi" w:cstheme="majorBidi"/>
            <w:sz w:val="24"/>
            <w:szCs w:val="24"/>
          </w:rPr>
          <w:delText xml:space="preserve">, that adopted </w:delText>
        </w:r>
        <w:r w:rsidRPr="00A66B76" w:rsidDel="00264F39">
          <w:rPr>
            <w:rFonts w:asciiTheme="majorBidi" w:hAnsiTheme="majorBidi" w:cstheme="majorBidi"/>
            <w:sz w:val="24"/>
            <w:szCs w:val="24"/>
          </w:rPr>
          <w:delText>and</w:delText>
        </w:r>
      </w:del>
      <w:r w:rsidRPr="00A66B76">
        <w:rPr>
          <w:rFonts w:asciiTheme="majorBidi" w:hAnsiTheme="majorBidi" w:cstheme="majorBidi"/>
          <w:sz w:val="24"/>
          <w:szCs w:val="24"/>
        </w:rPr>
        <w:t xml:space="preserve"> imposed </w:t>
      </w:r>
      <w:r w:rsidR="00377A3A" w:rsidRPr="00A66B76">
        <w:rPr>
          <w:rFonts w:asciiTheme="majorBidi" w:hAnsiTheme="majorBidi" w:cstheme="majorBidi"/>
          <w:sz w:val="24"/>
          <w:szCs w:val="24"/>
        </w:rPr>
        <w:t>by the stage director</w:t>
      </w:r>
      <w:r w:rsidR="00D464E2" w:rsidRPr="00A66B76">
        <w:rPr>
          <w:rFonts w:asciiTheme="majorBidi" w:hAnsiTheme="majorBidi" w:cstheme="majorBidi"/>
          <w:sz w:val="24"/>
          <w:szCs w:val="24"/>
        </w:rPr>
        <w:t xml:space="preserve">s in order to convey their </w:t>
      </w:r>
      <w:r w:rsidR="007609F5" w:rsidRPr="00A66B76">
        <w:rPr>
          <w:rFonts w:asciiTheme="majorBidi" w:hAnsiTheme="majorBidi" w:cstheme="majorBidi"/>
          <w:sz w:val="24"/>
          <w:szCs w:val="24"/>
        </w:rPr>
        <w:t xml:space="preserve">own </w:t>
      </w:r>
      <w:ins w:id="1814" w:author="Author">
        <w:r w:rsidR="006E5106">
          <w:rPr>
            <w:rFonts w:asciiTheme="majorBidi" w:hAnsiTheme="majorBidi" w:cstheme="majorBidi"/>
            <w:sz w:val="24"/>
            <w:szCs w:val="24"/>
          </w:rPr>
          <w:t xml:space="preserve">personal </w:t>
        </w:r>
      </w:ins>
      <w:r w:rsidR="00D464E2" w:rsidRPr="00A66B76">
        <w:rPr>
          <w:rFonts w:asciiTheme="majorBidi" w:hAnsiTheme="majorBidi" w:cstheme="majorBidi"/>
          <w:sz w:val="24"/>
          <w:szCs w:val="24"/>
        </w:rPr>
        <w:t>message</w:t>
      </w:r>
      <w:ins w:id="1815" w:author="Author">
        <w:r w:rsidR="006E5106">
          <w:rPr>
            <w:rFonts w:asciiTheme="majorBidi" w:hAnsiTheme="majorBidi" w:cstheme="majorBidi"/>
            <w:sz w:val="24"/>
            <w:szCs w:val="24"/>
          </w:rPr>
          <w:t>s</w:t>
        </w:r>
      </w:ins>
      <w:r w:rsidR="00D464E2" w:rsidRPr="00A66B76">
        <w:rPr>
          <w:rFonts w:asciiTheme="majorBidi" w:hAnsiTheme="majorBidi" w:cstheme="majorBidi"/>
          <w:sz w:val="24"/>
          <w:szCs w:val="24"/>
        </w:rPr>
        <w:t xml:space="preserve"> to the audience</w:t>
      </w:r>
      <w:r w:rsidR="00377A3A" w:rsidRPr="00A66B76">
        <w:rPr>
          <w:rFonts w:asciiTheme="majorBidi" w:hAnsiTheme="majorBidi" w:cstheme="majorBidi"/>
          <w:sz w:val="24"/>
          <w:szCs w:val="24"/>
        </w:rPr>
        <w:t>.</w:t>
      </w:r>
      <w:r w:rsidRPr="00A66B76">
        <w:rPr>
          <w:rFonts w:asciiTheme="majorBidi" w:hAnsiTheme="majorBidi" w:cstheme="majorBidi"/>
          <w:sz w:val="24"/>
          <w:szCs w:val="24"/>
        </w:rPr>
        <w:t xml:space="preserve"> </w:t>
      </w:r>
      <w:r w:rsidR="00412D69" w:rsidRPr="00A66B76">
        <w:rPr>
          <w:rFonts w:asciiTheme="majorBidi" w:hAnsiTheme="majorBidi" w:cstheme="majorBidi"/>
          <w:sz w:val="24"/>
          <w:szCs w:val="24"/>
        </w:rPr>
        <w:t xml:space="preserve">In some cases, such as </w:t>
      </w:r>
      <w:r w:rsidR="003C548D" w:rsidRPr="00A66B76">
        <w:rPr>
          <w:rFonts w:asciiTheme="majorBidi" w:hAnsiTheme="majorBidi" w:cstheme="majorBidi"/>
          <w:sz w:val="24"/>
          <w:szCs w:val="24"/>
        </w:rPr>
        <w:t xml:space="preserve">the </w:t>
      </w:r>
      <w:r w:rsidR="00FD719E" w:rsidRPr="00A66B76">
        <w:rPr>
          <w:rFonts w:asciiTheme="majorBidi" w:hAnsiTheme="majorBidi" w:cstheme="majorBidi"/>
          <w:sz w:val="24"/>
          <w:szCs w:val="24"/>
        </w:rPr>
        <w:t xml:space="preserve">English National Opera production of </w:t>
      </w:r>
      <w:r w:rsidR="00FD719E" w:rsidRPr="00A66B76">
        <w:rPr>
          <w:rFonts w:asciiTheme="majorBidi" w:hAnsiTheme="majorBidi" w:cstheme="majorBidi"/>
          <w:i/>
          <w:iCs/>
          <w:sz w:val="24"/>
          <w:szCs w:val="24"/>
        </w:rPr>
        <w:t>Rigoletto</w:t>
      </w:r>
      <w:r w:rsidR="00FD719E" w:rsidRPr="00A66B76">
        <w:rPr>
          <w:rFonts w:asciiTheme="majorBidi" w:hAnsiTheme="majorBidi" w:cstheme="majorBidi"/>
          <w:sz w:val="24"/>
          <w:szCs w:val="24"/>
        </w:rPr>
        <w:t xml:space="preserve"> under Jonathan Miller’s stage direction,</w:t>
      </w:r>
      <w:r w:rsidR="00FD719E" w:rsidRPr="00A66B76">
        <w:rPr>
          <w:rStyle w:val="EndnoteReference"/>
          <w:rFonts w:asciiTheme="majorBidi" w:hAnsiTheme="majorBidi" w:cstheme="majorBidi"/>
          <w:sz w:val="24"/>
          <w:szCs w:val="24"/>
        </w:rPr>
        <w:endnoteReference w:id="27"/>
      </w:r>
      <w:r w:rsidR="00FD719E" w:rsidRPr="00A66B76">
        <w:rPr>
          <w:rFonts w:asciiTheme="majorBidi" w:hAnsiTheme="majorBidi" w:cstheme="majorBidi"/>
          <w:sz w:val="24"/>
          <w:szCs w:val="24"/>
        </w:rPr>
        <w:t xml:space="preserve"> the creative practice of </w:t>
      </w:r>
      <w:r w:rsidR="00FD719E" w:rsidRPr="00A66B76">
        <w:rPr>
          <w:rFonts w:asciiTheme="majorBidi" w:hAnsiTheme="majorBidi" w:cstheme="majorBidi"/>
          <w:i/>
          <w:iCs/>
          <w:sz w:val="24"/>
          <w:szCs w:val="24"/>
        </w:rPr>
        <w:t>Regieoper</w:t>
      </w:r>
      <w:r w:rsidR="00FD719E" w:rsidRPr="00A66B76">
        <w:rPr>
          <w:rFonts w:asciiTheme="majorBidi" w:hAnsiTheme="majorBidi" w:cstheme="majorBidi"/>
          <w:sz w:val="24"/>
          <w:szCs w:val="24"/>
        </w:rPr>
        <w:t xml:space="preserve"> may </w:t>
      </w:r>
      <w:ins w:id="1821" w:author="Author">
        <w:r w:rsidR="006E5106">
          <w:rPr>
            <w:rFonts w:asciiTheme="majorBidi" w:hAnsiTheme="majorBidi" w:cstheme="majorBidi"/>
            <w:sz w:val="24"/>
            <w:szCs w:val="24"/>
          </w:rPr>
          <w:t>achieve</w:t>
        </w:r>
      </w:ins>
      <w:del w:id="1822" w:author="Author">
        <w:r w:rsidR="00FD719E" w:rsidRPr="00A66B76" w:rsidDel="006E5106">
          <w:rPr>
            <w:rFonts w:asciiTheme="majorBidi" w:hAnsiTheme="majorBidi" w:cstheme="majorBidi"/>
            <w:sz w:val="24"/>
            <w:szCs w:val="24"/>
          </w:rPr>
          <w:delText>reach</w:delText>
        </w:r>
      </w:del>
      <w:r w:rsidR="00FD719E" w:rsidRPr="00A66B76">
        <w:rPr>
          <w:rFonts w:asciiTheme="majorBidi" w:hAnsiTheme="majorBidi" w:cstheme="majorBidi"/>
          <w:sz w:val="24"/>
          <w:szCs w:val="24"/>
        </w:rPr>
        <w:t xml:space="preserve"> </w:t>
      </w:r>
      <w:r w:rsidR="007A4F43" w:rsidRPr="00A66B76">
        <w:rPr>
          <w:rFonts w:asciiTheme="majorBidi" w:hAnsiTheme="majorBidi" w:cstheme="majorBidi"/>
          <w:sz w:val="24"/>
          <w:szCs w:val="24"/>
        </w:rPr>
        <w:t>satisfactorily coherent</w:t>
      </w:r>
      <w:r w:rsidR="00FD719E" w:rsidRPr="00A66B76">
        <w:rPr>
          <w:rFonts w:asciiTheme="majorBidi" w:hAnsiTheme="majorBidi" w:cstheme="majorBidi"/>
          <w:sz w:val="24"/>
          <w:szCs w:val="24"/>
        </w:rPr>
        <w:t xml:space="preserve"> results, but </w:t>
      </w:r>
      <w:r w:rsidR="00FD719E" w:rsidRPr="00A66B76">
        <w:rPr>
          <w:rFonts w:asciiTheme="majorBidi" w:hAnsiTheme="majorBidi" w:cstheme="majorBidi"/>
          <w:i/>
          <w:iCs/>
          <w:sz w:val="24"/>
          <w:szCs w:val="24"/>
        </w:rPr>
        <w:t>Norma</w:t>
      </w:r>
      <w:r w:rsidR="00FD719E" w:rsidRPr="00A66B76">
        <w:rPr>
          <w:rFonts w:asciiTheme="majorBidi" w:hAnsiTheme="majorBidi" w:cstheme="majorBidi"/>
          <w:sz w:val="24"/>
          <w:szCs w:val="24"/>
        </w:rPr>
        <w:t xml:space="preserve"> </w:t>
      </w:r>
      <w:r w:rsidR="00B010AB" w:rsidRPr="00A66B76">
        <w:rPr>
          <w:rFonts w:asciiTheme="majorBidi" w:hAnsiTheme="majorBidi" w:cstheme="majorBidi"/>
          <w:sz w:val="24"/>
          <w:szCs w:val="24"/>
        </w:rPr>
        <w:t>provides</w:t>
      </w:r>
      <w:r w:rsidR="00FD719E" w:rsidRPr="00A66B76">
        <w:rPr>
          <w:rFonts w:asciiTheme="majorBidi" w:hAnsiTheme="majorBidi" w:cstheme="majorBidi"/>
          <w:sz w:val="24"/>
          <w:szCs w:val="24"/>
        </w:rPr>
        <w:t xml:space="preserve"> an example of an opera which is hardly translatable and adaptable to a modernized context. </w:t>
      </w:r>
    </w:p>
    <w:p w14:paraId="20B46575" w14:textId="3A92E42E" w:rsidR="00377A3A" w:rsidRPr="00A66B76" w:rsidRDefault="00377A3A" w:rsidP="0028126A">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1823" w:author="Author">
        <w:r w:rsidR="00C8690D">
          <w:rPr>
            <w:rFonts w:asciiTheme="majorBidi" w:hAnsiTheme="majorBidi" w:cstheme="majorBidi"/>
            <w:sz w:val="24"/>
            <w:szCs w:val="24"/>
          </w:rPr>
          <w:tab/>
        </w:r>
      </w:ins>
      <w:del w:id="1824" w:author="Author">
        <w:r w:rsidRPr="00A66B76" w:rsidDel="00F85BB0">
          <w:rPr>
            <w:rFonts w:asciiTheme="majorBidi" w:hAnsiTheme="majorBidi" w:cstheme="majorBidi"/>
            <w:sz w:val="24"/>
            <w:szCs w:val="24"/>
          </w:rPr>
          <w:delText xml:space="preserve">    </w:delText>
        </w:r>
      </w:del>
      <w:r w:rsidRPr="00A66B76">
        <w:rPr>
          <w:rFonts w:asciiTheme="majorBidi" w:hAnsiTheme="majorBidi" w:cstheme="majorBidi"/>
          <w:sz w:val="24"/>
          <w:szCs w:val="24"/>
        </w:rPr>
        <w:t>There are significant</w:t>
      </w:r>
      <w:ins w:id="1825" w:author="Author">
        <w:r w:rsidR="00264F39">
          <w:rPr>
            <w:rFonts w:asciiTheme="majorBidi" w:hAnsiTheme="majorBidi" w:cstheme="majorBidi"/>
            <w:sz w:val="24"/>
            <w:szCs w:val="24"/>
          </w:rPr>
          <w:t xml:space="preserve"> musicological</w:t>
        </w:r>
      </w:ins>
      <w:r w:rsidRPr="00A66B76">
        <w:rPr>
          <w:rFonts w:asciiTheme="majorBidi" w:hAnsiTheme="majorBidi" w:cstheme="majorBidi"/>
          <w:sz w:val="24"/>
          <w:szCs w:val="24"/>
        </w:rPr>
        <w:t xml:space="preserve"> innovations in </w:t>
      </w:r>
      <w:r w:rsidR="00365440" w:rsidRPr="00A66B76">
        <w:rPr>
          <w:rFonts w:asciiTheme="majorBidi" w:hAnsiTheme="majorBidi" w:cstheme="majorBidi"/>
          <w:sz w:val="24"/>
          <w:szCs w:val="24"/>
        </w:rPr>
        <w:t xml:space="preserve">the </w:t>
      </w:r>
      <w:r w:rsidRPr="00A66B76">
        <w:rPr>
          <w:rFonts w:asciiTheme="majorBidi" w:hAnsiTheme="majorBidi" w:cstheme="majorBidi"/>
          <w:sz w:val="24"/>
          <w:szCs w:val="24"/>
        </w:rPr>
        <w:t>Leiser</w:t>
      </w:r>
      <w:r w:rsidR="00365440" w:rsidRPr="00A66B76">
        <w:rPr>
          <w:rFonts w:asciiTheme="majorBidi" w:hAnsiTheme="majorBidi" w:cstheme="majorBidi"/>
          <w:sz w:val="24"/>
          <w:szCs w:val="24"/>
        </w:rPr>
        <w:t>/</w:t>
      </w:r>
      <w:del w:id="1826" w:author="Author">
        <w:r w:rsidRPr="00A66B76" w:rsidDel="00264F39">
          <w:rPr>
            <w:rFonts w:asciiTheme="majorBidi" w:hAnsiTheme="majorBidi" w:cstheme="majorBidi"/>
            <w:sz w:val="24"/>
            <w:szCs w:val="24"/>
          </w:rPr>
          <w:delText xml:space="preserve"> </w:delText>
        </w:r>
      </w:del>
      <w:r w:rsidR="00365440" w:rsidRPr="00A66B76">
        <w:rPr>
          <w:rFonts w:asciiTheme="majorBidi" w:hAnsiTheme="majorBidi" w:cstheme="majorBidi"/>
          <w:sz w:val="24"/>
          <w:szCs w:val="24"/>
        </w:rPr>
        <w:t xml:space="preserve">Caurier </w:t>
      </w:r>
      <w:r w:rsidRPr="00A66B76">
        <w:rPr>
          <w:rFonts w:asciiTheme="majorBidi" w:hAnsiTheme="majorBidi" w:cstheme="majorBidi"/>
          <w:sz w:val="24"/>
          <w:szCs w:val="24"/>
        </w:rPr>
        <w:t>production</w:t>
      </w:r>
      <w:del w:id="1827" w:author="Author">
        <w:r w:rsidRPr="00A66B76" w:rsidDel="00264F39">
          <w:rPr>
            <w:rFonts w:asciiTheme="majorBidi" w:hAnsiTheme="majorBidi" w:cstheme="majorBidi"/>
            <w:sz w:val="24"/>
            <w:szCs w:val="24"/>
          </w:rPr>
          <w:delText xml:space="preserve"> that belong to the field of musicology</w:delText>
        </w:r>
      </w:del>
      <w:r w:rsidRPr="00A66B76">
        <w:rPr>
          <w:rFonts w:asciiTheme="majorBidi" w:hAnsiTheme="majorBidi" w:cstheme="majorBidi"/>
          <w:sz w:val="24"/>
          <w:szCs w:val="24"/>
        </w:rPr>
        <w:t xml:space="preserve">. The most prominent is Cecilia Bartoli’s </w:t>
      </w:r>
      <w:ins w:id="1828" w:author="Author">
        <w:r w:rsidR="006E5106">
          <w:rPr>
            <w:rFonts w:asciiTheme="majorBidi" w:hAnsiTheme="majorBidi" w:cstheme="majorBidi"/>
            <w:sz w:val="24"/>
            <w:szCs w:val="24"/>
          </w:rPr>
          <w:t>efforts</w:t>
        </w:r>
      </w:ins>
      <w:del w:id="1829" w:author="Author">
        <w:r w:rsidRPr="00A66B76" w:rsidDel="006E5106">
          <w:rPr>
            <w:rFonts w:asciiTheme="majorBidi" w:hAnsiTheme="majorBidi" w:cstheme="majorBidi"/>
            <w:sz w:val="24"/>
            <w:szCs w:val="24"/>
          </w:rPr>
          <w:delText>attempt</w:delText>
        </w:r>
      </w:del>
      <w:r w:rsidRPr="00A66B76">
        <w:rPr>
          <w:rFonts w:asciiTheme="majorBidi" w:hAnsiTheme="majorBidi" w:cstheme="majorBidi"/>
          <w:sz w:val="24"/>
          <w:szCs w:val="24"/>
        </w:rPr>
        <w:t xml:space="preserve"> to </w:t>
      </w:r>
      <w:del w:id="1830" w:author="Author">
        <w:r w:rsidRPr="00A66B76" w:rsidDel="007D2A32">
          <w:rPr>
            <w:rFonts w:asciiTheme="majorBidi" w:hAnsiTheme="majorBidi" w:cstheme="majorBidi"/>
            <w:sz w:val="24"/>
            <w:szCs w:val="24"/>
          </w:rPr>
          <w:delText>get as close as possible to</w:delText>
        </w:r>
      </w:del>
      <w:ins w:id="1831" w:author="Author">
        <w:r w:rsidR="007D2A32">
          <w:rPr>
            <w:rFonts w:asciiTheme="majorBidi" w:hAnsiTheme="majorBidi" w:cstheme="majorBidi"/>
            <w:sz w:val="24"/>
            <w:szCs w:val="24"/>
          </w:rPr>
          <w:t>reproduce</w:t>
        </w:r>
      </w:ins>
      <w:r w:rsidRPr="00A66B76">
        <w:rPr>
          <w:rFonts w:asciiTheme="majorBidi" w:hAnsiTheme="majorBidi" w:cstheme="majorBidi"/>
          <w:sz w:val="24"/>
          <w:szCs w:val="24"/>
        </w:rPr>
        <w:t xml:space="preserve"> Bellini's original intentions</w:t>
      </w:r>
      <w:ins w:id="1832" w:author="Author">
        <w:r w:rsidR="007D2A32">
          <w:rPr>
            <w:rFonts w:asciiTheme="majorBidi" w:hAnsiTheme="majorBidi" w:cstheme="majorBidi"/>
            <w:sz w:val="24"/>
            <w:szCs w:val="24"/>
          </w:rPr>
          <w:t xml:space="preserve"> as faithfully as possible</w:t>
        </w:r>
      </w:ins>
      <w:r w:rsidRPr="00A66B76">
        <w:rPr>
          <w:rFonts w:asciiTheme="majorBidi" w:hAnsiTheme="majorBidi" w:cstheme="majorBidi"/>
          <w:sz w:val="24"/>
          <w:szCs w:val="24"/>
        </w:rPr>
        <w:t xml:space="preserve"> through collaboration with the conductor and musicologist Giovanni Antonini and</w:t>
      </w:r>
      <w:ins w:id="1833" w:author="Author">
        <w:r w:rsidR="006E5106">
          <w:rPr>
            <w:rFonts w:asciiTheme="majorBidi" w:hAnsiTheme="majorBidi" w:cstheme="majorBidi"/>
            <w:sz w:val="24"/>
            <w:szCs w:val="24"/>
          </w:rPr>
          <w:t xml:space="preserve"> the</w:t>
        </w:r>
      </w:ins>
      <w:r w:rsidRPr="00A66B76">
        <w:rPr>
          <w:rFonts w:asciiTheme="majorBidi" w:hAnsiTheme="majorBidi" w:cstheme="majorBidi"/>
          <w:sz w:val="24"/>
          <w:szCs w:val="24"/>
        </w:rPr>
        <w:t xml:space="preserve"> </w:t>
      </w:r>
      <w:r w:rsidRPr="0028126A">
        <w:rPr>
          <w:rFonts w:asciiTheme="majorBidi" w:hAnsiTheme="majorBidi" w:cstheme="majorBidi"/>
          <w:sz w:val="24"/>
          <w:szCs w:val="24"/>
          <w:rPrChange w:id="1834" w:author="Author">
            <w:rPr>
              <w:rFonts w:asciiTheme="majorBidi" w:hAnsiTheme="majorBidi" w:cstheme="majorBidi"/>
              <w:i/>
              <w:iCs/>
              <w:sz w:val="24"/>
              <w:szCs w:val="24"/>
            </w:rPr>
          </w:rPrChange>
        </w:rPr>
        <w:t>La Scintilla</w:t>
      </w:r>
      <w:r w:rsidRPr="0028126A">
        <w:rPr>
          <w:rFonts w:asciiTheme="majorBidi" w:hAnsiTheme="majorBidi" w:cstheme="majorBidi"/>
          <w:sz w:val="24"/>
          <w:szCs w:val="24"/>
        </w:rPr>
        <w:t xml:space="preserve"> </w:t>
      </w:r>
      <w:r w:rsidRPr="00A66B76">
        <w:rPr>
          <w:rFonts w:asciiTheme="majorBidi" w:hAnsiTheme="majorBidi" w:cstheme="majorBidi"/>
          <w:sz w:val="24"/>
          <w:szCs w:val="24"/>
        </w:rPr>
        <w:t xml:space="preserve">Orchestra of Zurich (which plays only </w:t>
      </w:r>
      <w:ins w:id="1835" w:author="Author">
        <w:r w:rsidR="00B23B61">
          <w:rPr>
            <w:rFonts w:asciiTheme="majorBidi" w:hAnsiTheme="majorBidi" w:cstheme="majorBidi"/>
            <w:sz w:val="24"/>
            <w:szCs w:val="24"/>
          </w:rPr>
          <w:t xml:space="preserve">on </w:t>
        </w:r>
      </w:ins>
      <w:r w:rsidRPr="00A66B76">
        <w:rPr>
          <w:rFonts w:asciiTheme="majorBidi" w:hAnsiTheme="majorBidi" w:cstheme="majorBidi"/>
          <w:sz w:val="24"/>
          <w:szCs w:val="24"/>
        </w:rPr>
        <w:t xml:space="preserve">musical instruments belonging to Bellini’s </w:t>
      </w:r>
      <w:r w:rsidRPr="00A66B76">
        <w:rPr>
          <w:rFonts w:asciiTheme="majorBidi" w:hAnsiTheme="majorBidi" w:cstheme="majorBidi"/>
          <w:sz w:val="24"/>
          <w:szCs w:val="24"/>
        </w:rPr>
        <w:lastRenderedPageBreak/>
        <w:t xml:space="preserve">period). Antonini sought to </w:t>
      </w:r>
      <w:ins w:id="1836" w:author="Author">
        <w:r w:rsidR="006E5106">
          <w:rPr>
            <w:rFonts w:asciiTheme="majorBidi" w:hAnsiTheme="majorBidi" w:cstheme="majorBidi"/>
            <w:sz w:val="24"/>
            <w:szCs w:val="24"/>
          </w:rPr>
          <w:t>create</w:t>
        </w:r>
      </w:ins>
      <w:del w:id="1837" w:author="Author">
        <w:r w:rsidRPr="00A66B76" w:rsidDel="006E5106">
          <w:rPr>
            <w:rFonts w:asciiTheme="majorBidi" w:hAnsiTheme="majorBidi" w:cstheme="majorBidi"/>
            <w:sz w:val="24"/>
            <w:szCs w:val="24"/>
          </w:rPr>
          <w:delText>reach</w:delText>
        </w:r>
      </w:del>
      <w:r w:rsidRPr="00A66B76">
        <w:rPr>
          <w:rFonts w:asciiTheme="majorBidi" w:hAnsiTheme="majorBidi" w:cstheme="majorBidi"/>
          <w:sz w:val="24"/>
          <w:szCs w:val="24"/>
        </w:rPr>
        <w:t xml:space="preserve"> the ultimate original version of Bellini, including the many revisions the composer </w:t>
      </w:r>
      <w:del w:id="1838" w:author="Author">
        <w:r w:rsidRPr="00A66B76" w:rsidDel="00264F39">
          <w:rPr>
            <w:rFonts w:asciiTheme="majorBidi" w:hAnsiTheme="majorBidi" w:cstheme="majorBidi"/>
            <w:sz w:val="24"/>
            <w:szCs w:val="24"/>
          </w:rPr>
          <w:delText xml:space="preserve">had </w:delText>
        </w:r>
      </w:del>
      <w:r w:rsidRPr="00A66B76">
        <w:rPr>
          <w:rFonts w:asciiTheme="majorBidi" w:hAnsiTheme="majorBidi" w:cstheme="majorBidi"/>
          <w:sz w:val="24"/>
          <w:szCs w:val="24"/>
        </w:rPr>
        <w:t xml:space="preserve">made </w:t>
      </w:r>
      <w:ins w:id="1839" w:author="Author">
        <w:r w:rsidR="00264F39">
          <w:rPr>
            <w:rFonts w:asciiTheme="majorBidi" w:hAnsiTheme="majorBidi" w:cstheme="majorBidi"/>
            <w:sz w:val="24"/>
            <w:szCs w:val="24"/>
          </w:rPr>
          <w:t>to</w:t>
        </w:r>
      </w:ins>
      <w:del w:id="1840" w:author="Author">
        <w:r w:rsidRPr="00A66B76" w:rsidDel="00264F39">
          <w:rPr>
            <w:rFonts w:asciiTheme="majorBidi" w:hAnsiTheme="majorBidi" w:cstheme="majorBidi"/>
            <w:sz w:val="24"/>
            <w:szCs w:val="24"/>
          </w:rPr>
          <w:delText>in</w:delText>
        </w:r>
      </w:del>
      <w:r w:rsidRPr="00A66B76">
        <w:rPr>
          <w:rFonts w:asciiTheme="majorBidi" w:hAnsiTheme="majorBidi" w:cstheme="majorBidi"/>
          <w:sz w:val="24"/>
          <w:szCs w:val="24"/>
        </w:rPr>
        <w:t xml:space="preserve"> the manuscript after the hasty premiere. </w:t>
      </w:r>
      <w:del w:id="1841" w:author="Author">
        <w:r w:rsidRPr="00A66B76" w:rsidDel="00264F39">
          <w:rPr>
            <w:rFonts w:asciiTheme="majorBidi" w:hAnsiTheme="majorBidi" w:cstheme="majorBidi"/>
            <w:sz w:val="24"/>
            <w:szCs w:val="24"/>
          </w:rPr>
          <w:delText xml:space="preserve">But </w:delText>
        </w:r>
      </w:del>
      <w:ins w:id="1842" w:author="Author">
        <w:r w:rsidR="00264F39">
          <w:rPr>
            <w:rFonts w:asciiTheme="majorBidi" w:hAnsiTheme="majorBidi" w:cstheme="majorBidi"/>
            <w:sz w:val="24"/>
            <w:szCs w:val="24"/>
          </w:rPr>
          <w:t>However,</w:t>
        </w:r>
        <w:r w:rsidR="00264F39" w:rsidRPr="00A66B76">
          <w:rPr>
            <w:rFonts w:asciiTheme="majorBidi" w:hAnsiTheme="majorBidi" w:cstheme="majorBidi"/>
            <w:sz w:val="24"/>
            <w:szCs w:val="24"/>
          </w:rPr>
          <w:t xml:space="preserve"> </w:t>
        </w:r>
      </w:ins>
      <w:r w:rsidRPr="00A66B76">
        <w:rPr>
          <w:rFonts w:asciiTheme="majorBidi" w:hAnsiTheme="majorBidi" w:cstheme="majorBidi"/>
          <w:sz w:val="24"/>
          <w:szCs w:val="24"/>
        </w:rPr>
        <w:t>the most radical change</w:t>
      </w:r>
      <w:ins w:id="1843" w:author="Author">
        <w:r w:rsidR="006E5106">
          <w:rPr>
            <w:rFonts w:asciiTheme="majorBidi" w:hAnsiTheme="majorBidi" w:cstheme="majorBidi"/>
            <w:sz w:val="24"/>
            <w:szCs w:val="24"/>
          </w:rPr>
          <w:t xml:space="preserve"> which purportedly was in keeping with</w:t>
        </w:r>
      </w:ins>
      <w:del w:id="1844" w:author="Author">
        <w:r w:rsidRPr="00A66B76" w:rsidDel="006E5106">
          <w:rPr>
            <w:rFonts w:asciiTheme="majorBidi" w:hAnsiTheme="majorBidi" w:cstheme="majorBidi"/>
            <w:sz w:val="24"/>
            <w:szCs w:val="24"/>
          </w:rPr>
          <w:delText xml:space="preserve"> alleged to have</w:delText>
        </w:r>
      </w:del>
      <w:r w:rsidRPr="00A66B76">
        <w:rPr>
          <w:rFonts w:asciiTheme="majorBidi" w:hAnsiTheme="majorBidi" w:cstheme="majorBidi"/>
          <w:sz w:val="24"/>
          <w:szCs w:val="24"/>
        </w:rPr>
        <w:t xml:space="preserve"> </w:t>
      </w:r>
      <w:del w:id="1845" w:author="Author">
        <w:r w:rsidRPr="00A66B76" w:rsidDel="00B23B61">
          <w:rPr>
            <w:rFonts w:asciiTheme="majorBidi" w:hAnsiTheme="majorBidi" w:cstheme="majorBidi"/>
            <w:sz w:val="24"/>
            <w:szCs w:val="24"/>
          </w:rPr>
          <w:delText xml:space="preserve">followed </w:delText>
        </w:r>
      </w:del>
      <w:r w:rsidRPr="00A66B76">
        <w:rPr>
          <w:rFonts w:asciiTheme="majorBidi" w:hAnsiTheme="majorBidi" w:cstheme="majorBidi"/>
          <w:sz w:val="24"/>
          <w:szCs w:val="24"/>
        </w:rPr>
        <w:t xml:space="preserve">Bellini’s original intention is the reversal of vocal roles: </w:t>
      </w:r>
      <w:del w:id="1846" w:author="Author">
        <w:r w:rsidRPr="00A66B76" w:rsidDel="007360DC">
          <w:rPr>
            <w:rFonts w:asciiTheme="majorBidi" w:hAnsiTheme="majorBidi" w:cstheme="majorBidi"/>
            <w:sz w:val="24"/>
            <w:szCs w:val="24"/>
          </w:rPr>
          <w:delText>contrary to the usual</w:delText>
        </w:r>
      </w:del>
      <w:ins w:id="1847" w:author="Author">
        <w:r w:rsidR="007360DC">
          <w:rPr>
            <w:rFonts w:asciiTheme="majorBidi" w:hAnsiTheme="majorBidi" w:cstheme="majorBidi"/>
            <w:sz w:val="24"/>
            <w:szCs w:val="24"/>
          </w:rPr>
          <w:t>unlike in most</w:t>
        </w:r>
      </w:ins>
      <w:r w:rsidRPr="00A66B76">
        <w:rPr>
          <w:rFonts w:asciiTheme="majorBidi" w:hAnsiTheme="majorBidi" w:cstheme="majorBidi"/>
          <w:sz w:val="24"/>
          <w:szCs w:val="24"/>
        </w:rPr>
        <w:t xml:space="preserve"> productions of </w:t>
      </w:r>
      <w:r w:rsidRPr="00A66B76">
        <w:rPr>
          <w:rFonts w:asciiTheme="majorBidi" w:hAnsiTheme="majorBidi" w:cstheme="majorBidi"/>
          <w:i/>
          <w:iCs/>
          <w:sz w:val="24"/>
          <w:szCs w:val="24"/>
        </w:rPr>
        <w:t>Norma</w:t>
      </w:r>
      <w:r w:rsidRPr="00A66B76">
        <w:rPr>
          <w:rFonts w:asciiTheme="majorBidi" w:hAnsiTheme="majorBidi" w:cstheme="majorBidi"/>
          <w:sz w:val="24"/>
          <w:szCs w:val="24"/>
        </w:rPr>
        <w:t xml:space="preserve">, Bartoli, </w:t>
      </w:r>
      <w:del w:id="1848" w:author="Author">
        <w:r w:rsidRPr="00A66B76" w:rsidDel="006E5106">
          <w:rPr>
            <w:rFonts w:asciiTheme="majorBidi" w:hAnsiTheme="majorBidi" w:cstheme="majorBidi"/>
            <w:sz w:val="24"/>
            <w:szCs w:val="24"/>
          </w:rPr>
          <w:delText xml:space="preserve">as </w:delText>
        </w:r>
      </w:del>
      <w:r w:rsidRPr="00A66B76">
        <w:rPr>
          <w:rFonts w:asciiTheme="majorBidi" w:hAnsiTheme="majorBidi" w:cstheme="majorBidi"/>
          <w:sz w:val="24"/>
          <w:szCs w:val="24"/>
        </w:rPr>
        <w:t>a mezzo-soprano,</w:t>
      </w:r>
      <w:r w:rsidR="007C3BCD" w:rsidRPr="00A66B76">
        <w:rPr>
          <w:rFonts w:asciiTheme="majorBidi" w:hAnsiTheme="majorBidi" w:cstheme="majorBidi"/>
          <w:sz w:val="24"/>
          <w:szCs w:val="24"/>
        </w:rPr>
        <w:t xml:space="preserve"> undertakes the title role, </w:t>
      </w:r>
      <w:ins w:id="1849" w:author="Author">
        <w:r w:rsidR="006E5106">
          <w:rPr>
            <w:rFonts w:asciiTheme="majorBidi" w:hAnsiTheme="majorBidi" w:cstheme="majorBidi"/>
            <w:sz w:val="24"/>
            <w:szCs w:val="24"/>
          </w:rPr>
          <w:t xml:space="preserve">usually sung by a soprano, </w:t>
        </w:r>
      </w:ins>
      <w:r w:rsidRPr="00A66B76">
        <w:rPr>
          <w:rFonts w:asciiTheme="majorBidi" w:hAnsiTheme="majorBidi" w:cstheme="majorBidi"/>
          <w:sz w:val="24"/>
          <w:szCs w:val="24"/>
        </w:rPr>
        <w:t>while Adalgisa’s role</w:t>
      </w:r>
      <w:ins w:id="1850" w:author="Author">
        <w:r w:rsidR="006E5106">
          <w:rPr>
            <w:rFonts w:asciiTheme="majorBidi" w:hAnsiTheme="majorBidi" w:cstheme="majorBidi"/>
            <w:sz w:val="24"/>
            <w:szCs w:val="24"/>
          </w:rPr>
          <w:t xml:space="preserve">, </w:t>
        </w:r>
      </w:ins>
      <w:del w:id="1851" w:author="Author">
        <w:r w:rsidRPr="00A66B76" w:rsidDel="006E5106">
          <w:rPr>
            <w:rFonts w:asciiTheme="majorBidi" w:hAnsiTheme="majorBidi" w:cstheme="majorBidi"/>
            <w:sz w:val="24"/>
            <w:szCs w:val="24"/>
          </w:rPr>
          <w:delText xml:space="preserve"> (</w:delText>
        </w:r>
      </w:del>
      <w:r w:rsidRPr="00A66B76">
        <w:rPr>
          <w:rFonts w:asciiTheme="majorBidi" w:hAnsiTheme="majorBidi" w:cstheme="majorBidi"/>
          <w:sz w:val="24"/>
          <w:szCs w:val="24"/>
        </w:rPr>
        <w:t>normally performed by a mezzo</w:t>
      </w:r>
      <w:ins w:id="1852" w:author="Author">
        <w:r w:rsidR="006E5106">
          <w:rPr>
            <w:rFonts w:asciiTheme="majorBidi" w:hAnsiTheme="majorBidi" w:cstheme="majorBidi"/>
            <w:sz w:val="24"/>
            <w:szCs w:val="24"/>
          </w:rPr>
          <w:t>-soprano,</w:t>
        </w:r>
      </w:ins>
      <w:del w:id="1853" w:author="Author">
        <w:r w:rsidRPr="00A66B76" w:rsidDel="006E5106">
          <w:rPr>
            <w:rFonts w:asciiTheme="majorBidi" w:hAnsiTheme="majorBidi" w:cstheme="majorBidi"/>
            <w:sz w:val="24"/>
            <w:szCs w:val="24"/>
          </w:rPr>
          <w:delText>)</w:delText>
        </w:r>
      </w:del>
      <w:r w:rsidRPr="00A66B76">
        <w:rPr>
          <w:rFonts w:asciiTheme="majorBidi" w:hAnsiTheme="majorBidi" w:cstheme="majorBidi"/>
          <w:sz w:val="24"/>
          <w:szCs w:val="24"/>
        </w:rPr>
        <w:t xml:space="preserve"> is performed by a lyric soprano. </w:t>
      </w:r>
      <w:ins w:id="1854" w:author="Author">
        <w:r w:rsidR="004B0D94">
          <w:rPr>
            <w:rFonts w:asciiTheme="majorBidi" w:hAnsiTheme="majorBidi" w:cstheme="majorBidi"/>
            <w:sz w:val="24"/>
            <w:szCs w:val="24"/>
          </w:rPr>
          <w:t>While the</w:t>
        </w:r>
      </w:ins>
      <w:del w:id="1855" w:author="Author">
        <w:r w:rsidRPr="00A66B76" w:rsidDel="004B0D94">
          <w:rPr>
            <w:rFonts w:asciiTheme="majorBidi" w:hAnsiTheme="majorBidi" w:cstheme="majorBidi"/>
            <w:sz w:val="24"/>
            <w:szCs w:val="24"/>
          </w:rPr>
          <w:delText>I won’t discuss here t</w:delText>
        </w:r>
      </w:del>
      <w:ins w:id="1856" w:author="Author">
        <w:del w:id="1857" w:author="Author">
          <w:r w:rsidR="007360DC" w:rsidDel="004B0D94">
            <w:rPr>
              <w:rFonts w:asciiTheme="majorBidi" w:hAnsiTheme="majorBidi" w:cstheme="majorBidi"/>
              <w:sz w:val="24"/>
              <w:szCs w:val="24"/>
            </w:rPr>
            <w:delText>T</w:delText>
          </w:r>
        </w:del>
      </w:ins>
      <w:del w:id="1858" w:author="Author">
        <w:r w:rsidRPr="00A66B76" w:rsidDel="004B0D94">
          <w:rPr>
            <w:rFonts w:asciiTheme="majorBidi" w:hAnsiTheme="majorBidi" w:cstheme="majorBidi"/>
            <w:sz w:val="24"/>
            <w:szCs w:val="24"/>
          </w:rPr>
          <w:delText>he</w:delText>
        </w:r>
      </w:del>
      <w:r w:rsidRPr="00A66B76">
        <w:rPr>
          <w:rFonts w:asciiTheme="majorBidi" w:hAnsiTheme="majorBidi" w:cstheme="majorBidi"/>
          <w:sz w:val="24"/>
          <w:szCs w:val="24"/>
        </w:rPr>
        <w:t xml:space="preserve"> musical effect </w:t>
      </w:r>
      <w:r w:rsidR="00A473D2" w:rsidRPr="00A66B76">
        <w:rPr>
          <w:rFonts w:asciiTheme="majorBidi" w:hAnsiTheme="majorBidi" w:cstheme="majorBidi"/>
          <w:sz w:val="24"/>
          <w:szCs w:val="24"/>
        </w:rPr>
        <w:t xml:space="preserve">of this </w:t>
      </w:r>
      <w:r w:rsidR="00EE1EA7" w:rsidRPr="00A66B76">
        <w:rPr>
          <w:rFonts w:asciiTheme="majorBidi" w:hAnsiTheme="majorBidi" w:cstheme="majorBidi"/>
          <w:sz w:val="24"/>
          <w:szCs w:val="24"/>
        </w:rPr>
        <w:t>interpretation</w:t>
      </w:r>
      <w:ins w:id="1859" w:author="Author">
        <w:r w:rsidR="007360DC">
          <w:rPr>
            <w:rFonts w:asciiTheme="majorBidi" w:hAnsiTheme="majorBidi" w:cstheme="majorBidi"/>
            <w:sz w:val="24"/>
            <w:szCs w:val="24"/>
          </w:rPr>
          <w:t xml:space="preserve"> </w:t>
        </w:r>
        <w:del w:id="1860" w:author="Author">
          <w:r w:rsidR="007360DC" w:rsidDel="004B0D94">
            <w:rPr>
              <w:rFonts w:asciiTheme="majorBidi" w:hAnsiTheme="majorBidi" w:cstheme="majorBidi"/>
              <w:sz w:val="24"/>
              <w:szCs w:val="24"/>
            </w:rPr>
            <w:delText>is not discussed her</w:delText>
          </w:r>
          <w:r w:rsidR="003E27D4" w:rsidDel="004B0D94">
            <w:rPr>
              <w:rFonts w:asciiTheme="majorBidi" w:hAnsiTheme="majorBidi" w:cstheme="majorBidi"/>
              <w:sz w:val="24"/>
              <w:szCs w:val="24"/>
            </w:rPr>
            <w:delText>e,</w:delText>
          </w:r>
        </w:del>
      </w:ins>
      <w:del w:id="1861" w:author="Author">
        <w:r w:rsidR="00A473D2" w:rsidRPr="00A66B76" w:rsidDel="004B0D94">
          <w:rPr>
            <w:rFonts w:asciiTheme="majorBidi" w:hAnsiTheme="majorBidi" w:cstheme="majorBidi"/>
            <w:sz w:val="24"/>
            <w:szCs w:val="24"/>
          </w:rPr>
          <w:delText xml:space="preserve"> </w:delText>
        </w:r>
        <w:r w:rsidRPr="00A66B76" w:rsidDel="004B0D94">
          <w:rPr>
            <w:rFonts w:asciiTheme="majorBidi" w:hAnsiTheme="majorBidi" w:cstheme="majorBidi"/>
            <w:sz w:val="24"/>
            <w:szCs w:val="24"/>
          </w:rPr>
          <w:delText xml:space="preserve">because </w:delText>
        </w:r>
      </w:del>
      <w:ins w:id="1862" w:author="Author">
        <w:del w:id="1863" w:author="Author">
          <w:r w:rsidR="007360DC" w:rsidDel="004B0D94">
            <w:rPr>
              <w:rFonts w:asciiTheme="majorBidi" w:hAnsiTheme="majorBidi" w:cstheme="majorBidi"/>
              <w:sz w:val="24"/>
              <w:szCs w:val="24"/>
            </w:rPr>
            <w:delText>as</w:delText>
          </w:r>
          <w:r w:rsidR="007360DC" w:rsidRPr="00A66B76" w:rsidDel="004B0D94">
            <w:rPr>
              <w:rFonts w:asciiTheme="majorBidi" w:hAnsiTheme="majorBidi" w:cstheme="majorBidi"/>
              <w:sz w:val="24"/>
              <w:szCs w:val="24"/>
            </w:rPr>
            <w:delText xml:space="preserve"> </w:delText>
          </w:r>
        </w:del>
      </w:ins>
      <w:del w:id="1864" w:author="Author">
        <w:r w:rsidRPr="00A66B76" w:rsidDel="004B0D94">
          <w:rPr>
            <w:rFonts w:asciiTheme="majorBidi" w:hAnsiTheme="majorBidi" w:cstheme="majorBidi"/>
            <w:sz w:val="24"/>
            <w:szCs w:val="24"/>
          </w:rPr>
          <w:delText xml:space="preserve">it </w:delText>
        </w:r>
      </w:del>
      <w:r w:rsidRPr="00A66B76">
        <w:rPr>
          <w:rFonts w:asciiTheme="majorBidi" w:hAnsiTheme="majorBidi" w:cstheme="majorBidi"/>
          <w:sz w:val="24"/>
          <w:szCs w:val="24"/>
        </w:rPr>
        <w:t xml:space="preserve">is beyond the scope of </w:t>
      </w:r>
      <w:ins w:id="1865" w:author="Author">
        <w:r w:rsidR="007360DC">
          <w:rPr>
            <w:rFonts w:asciiTheme="majorBidi" w:hAnsiTheme="majorBidi" w:cstheme="majorBidi"/>
            <w:sz w:val="24"/>
            <w:szCs w:val="24"/>
          </w:rPr>
          <w:t>this</w:t>
        </w:r>
      </w:ins>
      <w:del w:id="1866" w:author="Author">
        <w:r w:rsidR="00EE1EA7" w:rsidRPr="00A66B76" w:rsidDel="007360DC">
          <w:rPr>
            <w:rFonts w:asciiTheme="majorBidi" w:hAnsiTheme="majorBidi" w:cstheme="majorBidi"/>
            <w:sz w:val="24"/>
            <w:szCs w:val="24"/>
          </w:rPr>
          <w:delText>my</w:delText>
        </w:r>
      </w:del>
      <w:r w:rsidRPr="00A66B76">
        <w:rPr>
          <w:rFonts w:asciiTheme="majorBidi" w:hAnsiTheme="majorBidi" w:cstheme="majorBidi"/>
          <w:sz w:val="24"/>
          <w:szCs w:val="24"/>
        </w:rPr>
        <w:t xml:space="preserve"> paper</w:t>
      </w:r>
      <w:ins w:id="1867" w:author="Author">
        <w:r w:rsidR="004B0D94">
          <w:rPr>
            <w:rFonts w:asciiTheme="majorBidi" w:hAnsiTheme="majorBidi" w:cstheme="majorBidi"/>
            <w:sz w:val="24"/>
            <w:szCs w:val="24"/>
          </w:rPr>
          <w:t>,</w:t>
        </w:r>
      </w:ins>
      <w:del w:id="1868" w:author="Author">
        <w:r w:rsidRPr="00A66B76" w:rsidDel="004B0D94">
          <w:rPr>
            <w:rFonts w:asciiTheme="majorBidi" w:hAnsiTheme="majorBidi" w:cstheme="majorBidi"/>
            <w:sz w:val="24"/>
            <w:szCs w:val="24"/>
          </w:rPr>
          <w:delText>.</w:delText>
        </w:r>
      </w:del>
      <w:r w:rsidRPr="00A66B76">
        <w:rPr>
          <w:rStyle w:val="EndnoteReference"/>
          <w:rFonts w:asciiTheme="majorBidi" w:hAnsiTheme="majorBidi" w:cstheme="majorBidi"/>
          <w:sz w:val="24"/>
          <w:szCs w:val="24"/>
        </w:rPr>
        <w:endnoteReference w:id="28"/>
      </w:r>
      <w:r w:rsidRPr="00A66B76">
        <w:rPr>
          <w:rFonts w:asciiTheme="majorBidi" w:hAnsiTheme="majorBidi" w:cstheme="majorBidi"/>
          <w:sz w:val="24"/>
          <w:szCs w:val="24"/>
        </w:rPr>
        <w:t xml:space="preserve"> </w:t>
      </w:r>
      <w:del w:id="2026" w:author="Author">
        <w:r w:rsidRPr="00A66B76" w:rsidDel="007360DC">
          <w:rPr>
            <w:rFonts w:asciiTheme="majorBidi" w:hAnsiTheme="majorBidi" w:cstheme="majorBidi"/>
            <w:sz w:val="24"/>
            <w:szCs w:val="24"/>
          </w:rPr>
          <w:delText xml:space="preserve">All in </w:delText>
        </w:r>
        <w:r w:rsidRPr="00A66B76" w:rsidDel="004B0D94">
          <w:rPr>
            <w:rFonts w:asciiTheme="majorBidi" w:hAnsiTheme="majorBidi" w:cstheme="majorBidi"/>
            <w:sz w:val="24"/>
            <w:szCs w:val="24"/>
          </w:rPr>
          <w:delText>all</w:delText>
        </w:r>
      </w:del>
      <w:ins w:id="2027" w:author="Author">
        <w:del w:id="2028" w:author="Author">
          <w:r w:rsidR="007360DC" w:rsidDel="004B0D94">
            <w:rPr>
              <w:rFonts w:asciiTheme="majorBidi" w:hAnsiTheme="majorBidi" w:cstheme="majorBidi"/>
              <w:sz w:val="24"/>
              <w:szCs w:val="24"/>
            </w:rPr>
            <w:delText>However</w:delText>
          </w:r>
        </w:del>
      </w:ins>
      <w:del w:id="2029" w:author="Author">
        <w:r w:rsidRPr="00A66B76" w:rsidDel="004B0D94">
          <w:rPr>
            <w:rFonts w:asciiTheme="majorBidi" w:hAnsiTheme="majorBidi" w:cstheme="majorBidi"/>
            <w:sz w:val="24"/>
            <w:szCs w:val="24"/>
          </w:rPr>
          <w:delText>,</w:delText>
        </w:r>
      </w:del>
      <w:ins w:id="2030" w:author="Author">
        <w:del w:id="2031" w:author="Author">
          <w:r w:rsidR="007360DC" w:rsidDel="004B0D94">
            <w:rPr>
              <w:rFonts w:asciiTheme="majorBidi" w:hAnsiTheme="majorBidi" w:cstheme="majorBidi"/>
              <w:sz w:val="24"/>
              <w:szCs w:val="24"/>
            </w:rPr>
            <w:delText xml:space="preserve"> </w:delText>
          </w:r>
        </w:del>
        <w:r w:rsidR="004B0D94">
          <w:rPr>
            <w:rFonts w:asciiTheme="majorBidi" w:hAnsiTheme="majorBidi" w:cstheme="majorBidi"/>
            <w:sz w:val="24"/>
            <w:szCs w:val="24"/>
          </w:rPr>
          <w:t>this vocal change, too, underscores</w:t>
        </w:r>
        <w:del w:id="2032" w:author="Author">
          <w:r w:rsidR="007360DC" w:rsidDel="004B0D94">
            <w:rPr>
              <w:rFonts w:asciiTheme="majorBidi" w:hAnsiTheme="majorBidi" w:cstheme="majorBidi"/>
              <w:sz w:val="24"/>
              <w:szCs w:val="24"/>
            </w:rPr>
            <w:delText>it is notable that</w:delText>
          </w:r>
        </w:del>
      </w:ins>
      <w:del w:id="2033" w:author="Author">
        <w:r w:rsidRPr="00A66B76" w:rsidDel="004B0D94">
          <w:rPr>
            <w:rFonts w:asciiTheme="majorBidi" w:hAnsiTheme="majorBidi" w:cstheme="majorBidi"/>
            <w:sz w:val="24"/>
            <w:szCs w:val="24"/>
          </w:rPr>
          <w:delText xml:space="preserve"> there is</w:delText>
        </w:r>
      </w:del>
      <w:r w:rsidRPr="00A66B76">
        <w:rPr>
          <w:rFonts w:asciiTheme="majorBidi" w:hAnsiTheme="majorBidi" w:cstheme="majorBidi"/>
          <w:sz w:val="24"/>
          <w:szCs w:val="24"/>
        </w:rPr>
        <w:t xml:space="preserve"> a </w:t>
      </w:r>
      <w:ins w:id="2034" w:author="Author">
        <w:r w:rsidR="004B0D94">
          <w:rPr>
            <w:rFonts w:asciiTheme="majorBidi" w:hAnsiTheme="majorBidi" w:cstheme="majorBidi"/>
            <w:sz w:val="24"/>
            <w:szCs w:val="24"/>
          </w:rPr>
          <w:t>fundamental</w:t>
        </w:r>
      </w:ins>
      <w:del w:id="2035" w:author="Author">
        <w:r w:rsidRPr="00A66B76" w:rsidDel="004B0D94">
          <w:rPr>
            <w:rFonts w:asciiTheme="majorBidi" w:hAnsiTheme="majorBidi" w:cstheme="majorBidi"/>
            <w:sz w:val="24"/>
            <w:szCs w:val="24"/>
          </w:rPr>
          <w:delText>basic</w:delText>
        </w:r>
      </w:del>
      <w:ins w:id="2036" w:author="Author">
        <w:r w:rsidR="004B0D94">
          <w:rPr>
            <w:rFonts w:asciiTheme="majorBidi" w:hAnsiTheme="majorBidi" w:cstheme="majorBidi"/>
            <w:sz w:val="24"/>
            <w:szCs w:val="24"/>
          </w:rPr>
          <w:t xml:space="preserve"> discordance</w:t>
        </w:r>
      </w:ins>
      <w:del w:id="2037" w:author="Author">
        <w:r w:rsidRPr="00A66B76" w:rsidDel="004B0D94">
          <w:rPr>
            <w:rFonts w:asciiTheme="majorBidi" w:hAnsiTheme="majorBidi" w:cstheme="majorBidi"/>
            <w:sz w:val="24"/>
            <w:szCs w:val="24"/>
          </w:rPr>
          <w:delText xml:space="preserve"> contrast</w:delText>
        </w:r>
      </w:del>
      <w:r w:rsidRPr="00A66B76">
        <w:rPr>
          <w:rFonts w:asciiTheme="majorBidi" w:hAnsiTheme="majorBidi" w:cstheme="majorBidi"/>
          <w:sz w:val="24"/>
          <w:szCs w:val="24"/>
        </w:rPr>
        <w:t xml:space="preserve"> between the </w:t>
      </w:r>
      <w:del w:id="2038" w:author="Author">
        <w:r w:rsidRPr="00A66B76" w:rsidDel="007360DC">
          <w:rPr>
            <w:rFonts w:asciiTheme="majorBidi" w:hAnsiTheme="majorBidi" w:cstheme="majorBidi"/>
            <w:sz w:val="24"/>
            <w:szCs w:val="24"/>
          </w:rPr>
          <w:delText>claim of trying on the musical leve</w:delText>
        </w:r>
        <w:r w:rsidRPr="00A66B76" w:rsidDel="004B0D94">
          <w:rPr>
            <w:rFonts w:asciiTheme="majorBidi" w:hAnsiTheme="majorBidi" w:cstheme="majorBidi"/>
            <w:sz w:val="24"/>
            <w:szCs w:val="24"/>
          </w:rPr>
          <w:delText>l</w:delText>
        </w:r>
      </w:del>
      <w:ins w:id="2039" w:author="Author">
        <w:del w:id="2040" w:author="Author">
          <w:r w:rsidR="007360DC" w:rsidDel="004B0D94">
            <w:rPr>
              <w:rFonts w:asciiTheme="majorBidi" w:hAnsiTheme="majorBidi" w:cstheme="majorBidi"/>
              <w:sz w:val="24"/>
              <w:szCs w:val="24"/>
            </w:rPr>
            <w:delText>attempt</w:delText>
          </w:r>
        </w:del>
        <w:r w:rsidR="004B0D94">
          <w:rPr>
            <w:rFonts w:asciiTheme="majorBidi" w:hAnsiTheme="majorBidi" w:cstheme="majorBidi"/>
            <w:sz w:val="24"/>
            <w:szCs w:val="24"/>
          </w:rPr>
          <w:t>claim of restoring</w:t>
        </w:r>
      </w:ins>
      <w:del w:id="2041" w:author="Author">
        <w:r w:rsidRPr="00A66B76" w:rsidDel="004B0D94">
          <w:rPr>
            <w:rFonts w:asciiTheme="majorBidi" w:hAnsiTheme="majorBidi" w:cstheme="majorBidi"/>
            <w:sz w:val="24"/>
            <w:szCs w:val="24"/>
          </w:rPr>
          <w:delText xml:space="preserve"> to restore</w:delText>
        </w:r>
      </w:del>
      <w:ins w:id="2042" w:author="Author">
        <w:r w:rsidR="007360DC">
          <w:rPr>
            <w:rFonts w:asciiTheme="majorBidi" w:hAnsiTheme="majorBidi" w:cstheme="majorBidi"/>
            <w:sz w:val="24"/>
            <w:szCs w:val="24"/>
          </w:rPr>
          <w:t xml:space="preserve"> the original music</w:t>
        </w:r>
        <w:r w:rsidR="004B0D94">
          <w:rPr>
            <w:rFonts w:asciiTheme="majorBidi" w:hAnsiTheme="majorBidi" w:cstheme="majorBidi"/>
            <w:sz w:val="24"/>
            <w:szCs w:val="24"/>
          </w:rPr>
          <w:t>al intent</w:t>
        </w:r>
        <w:r w:rsidR="007360DC">
          <w:rPr>
            <w:rFonts w:asciiTheme="majorBidi" w:hAnsiTheme="majorBidi" w:cstheme="majorBidi"/>
            <w:sz w:val="24"/>
            <w:szCs w:val="24"/>
          </w:rPr>
          <w:t xml:space="preserve"> of</w:t>
        </w:r>
      </w:ins>
      <w:r w:rsidRPr="00A66B76">
        <w:rPr>
          <w:rFonts w:asciiTheme="majorBidi" w:hAnsiTheme="majorBidi" w:cstheme="majorBidi"/>
          <w:sz w:val="24"/>
          <w:szCs w:val="24"/>
        </w:rPr>
        <w:t xml:space="preserve"> </w:t>
      </w:r>
      <w:r w:rsidRPr="00A66B76">
        <w:rPr>
          <w:rFonts w:asciiTheme="majorBidi" w:hAnsiTheme="majorBidi" w:cstheme="majorBidi"/>
          <w:i/>
          <w:iCs/>
          <w:sz w:val="24"/>
          <w:szCs w:val="24"/>
        </w:rPr>
        <w:t>Norma</w:t>
      </w:r>
      <w:del w:id="2043" w:author="Author">
        <w:r w:rsidRPr="00A66B76" w:rsidDel="007360DC">
          <w:rPr>
            <w:rFonts w:asciiTheme="majorBidi" w:hAnsiTheme="majorBidi" w:cstheme="majorBidi"/>
            <w:i/>
            <w:iCs/>
            <w:sz w:val="24"/>
            <w:szCs w:val="24"/>
          </w:rPr>
          <w:delText xml:space="preserve"> </w:delText>
        </w:r>
        <w:r w:rsidRPr="00A66B76" w:rsidDel="007360DC">
          <w:rPr>
            <w:rFonts w:asciiTheme="majorBidi" w:hAnsiTheme="majorBidi" w:cstheme="majorBidi"/>
            <w:sz w:val="24"/>
            <w:szCs w:val="24"/>
          </w:rPr>
          <w:delText>to its original method of performance</w:delText>
        </w:r>
      </w:del>
      <w:r w:rsidRPr="00A66B76">
        <w:rPr>
          <w:rFonts w:asciiTheme="majorBidi" w:hAnsiTheme="majorBidi" w:cstheme="majorBidi"/>
          <w:sz w:val="24"/>
          <w:szCs w:val="24"/>
        </w:rPr>
        <w:t xml:space="preserve"> and the dramatic methodology of </w:t>
      </w:r>
      <w:r w:rsidRPr="00A66B76">
        <w:rPr>
          <w:rFonts w:asciiTheme="majorBidi" w:hAnsiTheme="majorBidi" w:cstheme="majorBidi"/>
          <w:i/>
          <w:iCs/>
          <w:sz w:val="24"/>
          <w:szCs w:val="24"/>
        </w:rPr>
        <w:t>Regieoper</w:t>
      </w:r>
      <w:r w:rsidRPr="00A66B76">
        <w:rPr>
          <w:rFonts w:asciiTheme="majorBidi" w:hAnsiTheme="majorBidi" w:cstheme="majorBidi"/>
          <w:sz w:val="24"/>
          <w:szCs w:val="24"/>
        </w:rPr>
        <w:t>, which so drastically distances itself from the original concept</w:t>
      </w:r>
      <w:r w:rsidR="00603CF6" w:rsidRPr="00A66B76">
        <w:rPr>
          <w:rFonts w:asciiTheme="majorBidi" w:hAnsiTheme="majorBidi" w:cstheme="majorBidi"/>
          <w:sz w:val="24"/>
          <w:szCs w:val="24"/>
        </w:rPr>
        <w:t>.</w:t>
      </w:r>
      <w:r w:rsidRPr="00A66B76">
        <w:rPr>
          <w:rFonts w:ascii="Times New Roman" w:hAnsi="Times New Roman" w:cs="Times New Roman"/>
          <w:sz w:val="24"/>
          <w:szCs w:val="24"/>
        </w:rPr>
        <w:t xml:space="preserve"> </w:t>
      </w:r>
      <w:del w:id="2044" w:author="Author">
        <w:r w:rsidRPr="00A66B76" w:rsidDel="0096604C">
          <w:rPr>
            <w:rFonts w:asciiTheme="majorBidi" w:hAnsiTheme="majorBidi" w:cstheme="majorBidi"/>
            <w:sz w:val="24"/>
            <w:szCs w:val="24"/>
          </w:rPr>
          <w:delText>Ironically</w:delText>
        </w:r>
      </w:del>
      <w:ins w:id="2045" w:author="Author">
        <w:r w:rsidR="0096604C">
          <w:rPr>
            <w:rFonts w:asciiTheme="majorBidi" w:hAnsiTheme="majorBidi" w:cstheme="majorBidi"/>
            <w:sz w:val="24"/>
            <w:szCs w:val="24"/>
          </w:rPr>
          <w:t>Paradoxically</w:t>
        </w:r>
      </w:ins>
      <w:r w:rsidRPr="00A66B76">
        <w:rPr>
          <w:rFonts w:asciiTheme="majorBidi" w:hAnsiTheme="majorBidi" w:cstheme="majorBidi"/>
          <w:sz w:val="24"/>
          <w:szCs w:val="24"/>
        </w:rPr>
        <w:t xml:space="preserve">, </w:t>
      </w:r>
      <w:del w:id="2046" w:author="Author">
        <w:r w:rsidRPr="00A66B76" w:rsidDel="007360DC">
          <w:rPr>
            <w:rFonts w:asciiTheme="majorBidi" w:hAnsiTheme="majorBidi" w:cstheme="majorBidi"/>
            <w:sz w:val="24"/>
            <w:szCs w:val="24"/>
          </w:rPr>
          <w:delText xml:space="preserve">to the complex dialectics of this opera, </w:delText>
        </w:r>
      </w:del>
      <w:r w:rsidRPr="00A66B76">
        <w:rPr>
          <w:rFonts w:asciiTheme="majorBidi" w:hAnsiTheme="majorBidi" w:cstheme="majorBidi"/>
          <w:sz w:val="24"/>
          <w:szCs w:val="24"/>
        </w:rPr>
        <w:t xml:space="preserve">the </w:t>
      </w:r>
      <w:r w:rsidRPr="00A66B76">
        <w:rPr>
          <w:rFonts w:asciiTheme="majorBidi" w:hAnsiTheme="majorBidi" w:cstheme="majorBidi"/>
          <w:i/>
          <w:iCs/>
          <w:sz w:val="24"/>
          <w:szCs w:val="24"/>
        </w:rPr>
        <w:t>Regieoper</w:t>
      </w:r>
      <w:r w:rsidRPr="00A66B76">
        <w:rPr>
          <w:rFonts w:asciiTheme="majorBidi" w:hAnsiTheme="majorBidi" w:cstheme="majorBidi"/>
          <w:sz w:val="24"/>
          <w:szCs w:val="24"/>
        </w:rPr>
        <w:t xml:space="preserve"> provides an additional dimension </w:t>
      </w:r>
      <w:ins w:id="2047" w:author="Author">
        <w:r w:rsidR="007360DC" w:rsidRPr="00A66B76">
          <w:rPr>
            <w:rFonts w:asciiTheme="majorBidi" w:hAnsiTheme="majorBidi" w:cstheme="majorBidi"/>
            <w:sz w:val="24"/>
            <w:szCs w:val="24"/>
          </w:rPr>
          <w:t>to the complex dialectics of this opera</w:t>
        </w:r>
      </w:ins>
      <w:del w:id="2048" w:author="Author">
        <w:r w:rsidR="00701C92" w:rsidRPr="00A66B76" w:rsidDel="0096604C">
          <w:rPr>
            <w:rFonts w:asciiTheme="majorBidi" w:hAnsiTheme="majorBidi" w:cstheme="majorBidi"/>
            <w:sz w:val="24"/>
            <w:szCs w:val="24"/>
          </w:rPr>
          <w:delText>from</w:delText>
        </w:r>
        <w:r w:rsidRPr="00A66B76" w:rsidDel="0096604C">
          <w:rPr>
            <w:rFonts w:asciiTheme="majorBidi" w:hAnsiTheme="majorBidi" w:cstheme="majorBidi"/>
            <w:sz w:val="24"/>
            <w:szCs w:val="24"/>
          </w:rPr>
          <w:delText xml:space="preserve"> the field of performing arts</w:delText>
        </w:r>
      </w:del>
      <w:r w:rsidR="00AD7509" w:rsidRPr="00A66B76">
        <w:rPr>
          <w:rFonts w:asciiTheme="majorBidi" w:hAnsiTheme="majorBidi" w:cstheme="majorBidi"/>
          <w:sz w:val="24"/>
          <w:szCs w:val="24"/>
        </w:rPr>
        <w:t xml:space="preserve">. </w:t>
      </w:r>
      <w:del w:id="2049" w:author="Author">
        <w:r w:rsidR="00E969C2" w:rsidRPr="00A66B76" w:rsidDel="00F85BB0">
          <w:rPr>
            <w:rFonts w:asciiTheme="majorBidi" w:hAnsiTheme="majorBidi" w:cstheme="majorBidi"/>
            <w:sz w:val="24"/>
            <w:szCs w:val="24"/>
          </w:rPr>
          <w:delText xml:space="preserve">  </w:delText>
        </w:r>
      </w:del>
    </w:p>
    <w:p w14:paraId="43A4EB2E" w14:textId="77777777" w:rsidR="00377A3A" w:rsidRPr="00A66B76" w:rsidRDefault="00377A3A">
      <w:pPr>
        <w:spacing w:after="0" w:line="360" w:lineRule="auto"/>
        <w:rPr>
          <w:rFonts w:asciiTheme="majorBidi" w:hAnsiTheme="majorBidi" w:cstheme="majorBidi"/>
          <w:sz w:val="24"/>
          <w:szCs w:val="24"/>
        </w:rPr>
      </w:pPr>
    </w:p>
    <w:p w14:paraId="28DF2DF6" w14:textId="77777777" w:rsidR="00E178E9" w:rsidRPr="00A66B76" w:rsidRDefault="00E178E9">
      <w:pPr>
        <w:spacing w:after="0" w:line="360" w:lineRule="auto"/>
        <w:jc w:val="both"/>
        <w:rPr>
          <w:rFonts w:asciiTheme="majorBidi" w:hAnsiTheme="majorBidi" w:cstheme="majorBidi"/>
          <w:b/>
          <w:bCs/>
          <w:sz w:val="24"/>
          <w:szCs w:val="24"/>
        </w:rPr>
      </w:pPr>
      <w:r w:rsidRPr="00A66B76">
        <w:rPr>
          <w:rFonts w:asciiTheme="majorBidi" w:hAnsiTheme="majorBidi" w:cstheme="majorBidi"/>
          <w:b/>
          <w:bCs/>
          <w:sz w:val="24"/>
          <w:szCs w:val="24"/>
        </w:rPr>
        <w:t>Conclusion</w:t>
      </w:r>
    </w:p>
    <w:p w14:paraId="14F2FF93" w14:textId="77777777" w:rsidR="00E178E9" w:rsidRPr="00A66B76" w:rsidRDefault="00E178E9">
      <w:pPr>
        <w:spacing w:after="0" w:line="360" w:lineRule="auto"/>
        <w:jc w:val="both"/>
        <w:rPr>
          <w:rFonts w:asciiTheme="majorBidi" w:hAnsiTheme="majorBidi" w:cstheme="majorBidi"/>
          <w:b/>
          <w:bCs/>
          <w:sz w:val="24"/>
          <w:szCs w:val="24"/>
        </w:rPr>
      </w:pPr>
    </w:p>
    <w:p w14:paraId="49436FA3" w14:textId="4DF8B2AD" w:rsidR="00E178E9" w:rsidRPr="00A66B76" w:rsidRDefault="0096604C" w:rsidP="0028126A">
      <w:pPr>
        <w:spacing w:after="0" w:line="360" w:lineRule="auto"/>
        <w:jc w:val="both"/>
        <w:rPr>
          <w:rFonts w:asciiTheme="majorBidi" w:hAnsiTheme="majorBidi" w:cstheme="majorBidi"/>
          <w:sz w:val="24"/>
          <w:szCs w:val="24"/>
        </w:rPr>
      </w:pPr>
      <w:ins w:id="2050" w:author="Author">
        <w:r>
          <w:rPr>
            <w:rFonts w:asciiTheme="majorBidi" w:hAnsiTheme="majorBidi" w:cstheme="majorBidi"/>
            <w:sz w:val="24"/>
            <w:szCs w:val="24"/>
          </w:rPr>
          <w:t xml:space="preserve">Close examination reveals that </w:t>
        </w:r>
      </w:ins>
      <w:r w:rsidR="00E178E9" w:rsidRPr="00A66B76">
        <w:rPr>
          <w:rFonts w:asciiTheme="majorBidi" w:hAnsiTheme="majorBidi" w:cstheme="majorBidi"/>
          <w:i/>
          <w:iCs/>
          <w:sz w:val="24"/>
          <w:szCs w:val="24"/>
        </w:rPr>
        <w:t>Norma</w:t>
      </w:r>
      <w:r w:rsidR="00E178E9" w:rsidRPr="00A66B76">
        <w:rPr>
          <w:rFonts w:asciiTheme="majorBidi" w:hAnsiTheme="majorBidi" w:cstheme="majorBidi"/>
          <w:sz w:val="24"/>
          <w:szCs w:val="24"/>
        </w:rPr>
        <w:t xml:space="preserve">’s libretto </w:t>
      </w:r>
      <w:r w:rsidR="0089514F" w:rsidRPr="00A66B76">
        <w:rPr>
          <w:rFonts w:asciiTheme="majorBidi" w:hAnsiTheme="majorBidi" w:cstheme="majorBidi"/>
          <w:sz w:val="24"/>
          <w:szCs w:val="24"/>
        </w:rPr>
        <w:t xml:space="preserve">is </w:t>
      </w:r>
      <w:del w:id="2051" w:author="Author">
        <w:r w:rsidR="0089514F" w:rsidRPr="00A66B76" w:rsidDel="0096604C">
          <w:rPr>
            <w:rFonts w:asciiTheme="majorBidi" w:hAnsiTheme="majorBidi" w:cstheme="majorBidi"/>
            <w:sz w:val="24"/>
            <w:szCs w:val="24"/>
          </w:rPr>
          <w:delText>much more complex</w:delText>
        </w:r>
      </w:del>
      <w:ins w:id="2052" w:author="Author">
        <w:r>
          <w:rPr>
            <w:rFonts w:asciiTheme="majorBidi" w:hAnsiTheme="majorBidi" w:cstheme="majorBidi"/>
            <w:sz w:val="24"/>
            <w:szCs w:val="24"/>
          </w:rPr>
          <w:t>actually far more sophisticated</w:t>
        </w:r>
      </w:ins>
      <w:r w:rsidR="0089514F" w:rsidRPr="00A66B76">
        <w:rPr>
          <w:rFonts w:asciiTheme="majorBidi" w:hAnsiTheme="majorBidi" w:cstheme="majorBidi"/>
          <w:sz w:val="24"/>
          <w:szCs w:val="24"/>
        </w:rPr>
        <w:t xml:space="preserve"> than </w:t>
      </w:r>
      <w:r w:rsidR="00302AE0" w:rsidRPr="00A66B76">
        <w:rPr>
          <w:rFonts w:asciiTheme="majorBidi" w:hAnsiTheme="majorBidi" w:cstheme="majorBidi"/>
          <w:sz w:val="24"/>
          <w:szCs w:val="24"/>
        </w:rPr>
        <w:t xml:space="preserve">it is </w:t>
      </w:r>
      <w:r w:rsidR="0089514F" w:rsidRPr="00A66B76">
        <w:rPr>
          <w:rFonts w:asciiTheme="majorBidi" w:hAnsiTheme="majorBidi" w:cstheme="majorBidi"/>
          <w:sz w:val="24"/>
          <w:szCs w:val="24"/>
        </w:rPr>
        <w:t>usually considered</w:t>
      </w:r>
      <w:r w:rsidR="00E772B1" w:rsidRPr="00A66B76">
        <w:rPr>
          <w:rFonts w:asciiTheme="majorBidi" w:hAnsiTheme="majorBidi" w:cstheme="majorBidi"/>
          <w:sz w:val="24"/>
          <w:szCs w:val="24"/>
        </w:rPr>
        <w:t xml:space="preserve"> to be</w:t>
      </w:r>
      <w:r w:rsidR="0089514F" w:rsidRPr="00A66B76">
        <w:rPr>
          <w:rFonts w:asciiTheme="majorBidi" w:hAnsiTheme="majorBidi" w:cstheme="majorBidi"/>
          <w:sz w:val="24"/>
          <w:szCs w:val="24"/>
        </w:rPr>
        <w:t xml:space="preserve">: it </w:t>
      </w:r>
      <w:r w:rsidR="003C471E" w:rsidRPr="00A66B76">
        <w:rPr>
          <w:rFonts w:asciiTheme="majorBidi" w:hAnsiTheme="majorBidi" w:cstheme="majorBidi"/>
          <w:sz w:val="24"/>
          <w:szCs w:val="24"/>
        </w:rPr>
        <w:t>i</w:t>
      </w:r>
      <w:r w:rsidR="0089514F" w:rsidRPr="00A66B76">
        <w:rPr>
          <w:rFonts w:asciiTheme="majorBidi" w:hAnsiTheme="majorBidi" w:cstheme="majorBidi"/>
          <w:sz w:val="24"/>
          <w:szCs w:val="24"/>
        </w:rPr>
        <w:t>s</w:t>
      </w:r>
      <w:r w:rsidR="00E178E9" w:rsidRPr="00A66B76">
        <w:rPr>
          <w:rFonts w:asciiTheme="majorBidi" w:hAnsiTheme="majorBidi" w:cstheme="majorBidi"/>
          <w:sz w:val="24"/>
          <w:szCs w:val="24"/>
        </w:rPr>
        <w:t xml:space="preserve"> based </w:t>
      </w:r>
      <w:r w:rsidR="00AD67A6" w:rsidRPr="00A66B76">
        <w:rPr>
          <w:rFonts w:asciiTheme="majorBidi" w:hAnsiTheme="majorBidi" w:cstheme="majorBidi"/>
          <w:sz w:val="24"/>
          <w:szCs w:val="24"/>
        </w:rPr>
        <w:t xml:space="preserve">not </w:t>
      </w:r>
      <w:r w:rsidR="00E178E9" w:rsidRPr="00A66B76">
        <w:rPr>
          <w:rFonts w:asciiTheme="majorBidi" w:hAnsiTheme="majorBidi" w:cstheme="majorBidi"/>
          <w:sz w:val="24"/>
          <w:szCs w:val="24"/>
        </w:rPr>
        <w:t xml:space="preserve">only on the </w:t>
      </w:r>
      <w:r w:rsidR="00DE605F" w:rsidRPr="00A66B76">
        <w:rPr>
          <w:rFonts w:asciiTheme="majorBidi" w:hAnsiTheme="majorBidi" w:cstheme="majorBidi"/>
          <w:sz w:val="24"/>
          <w:szCs w:val="24"/>
        </w:rPr>
        <w:t xml:space="preserve">contemporary </w:t>
      </w:r>
      <w:r w:rsidR="00E178E9" w:rsidRPr="00A66B76">
        <w:rPr>
          <w:rFonts w:asciiTheme="majorBidi" w:hAnsiTheme="majorBidi" w:cstheme="majorBidi"/>
          <w:sz w:val="24"/>
          <w:szCs w:val="24"/>
        </w:rPr>
        <w:t xml:space="preserve">play </w:t>
      </w:r>
      <w:r w:rsidR="00BE34BD" w:rsidRPr="00A66B76">
        <w:rPr>
          <w:rFonts w:asciiTheme="majorBidi" w:hAnsiTheme="majorBidi" w:cstheme="majorBidi"/>
          <w:sz w:val="24"/>
          <w:szCs w:val="24"/>
        </w:rPr>
        <w:t xml:space="preserve">of </w:t>
      </w:r>
      <w:ins w:id="2053" w:author="Author">
        <w:r w:rsidR="004B0D94">
          <w:rPr>
            <w:rFonts w:asciiTheme="majorBidi" w:hAnsiTheme="majorBidi" w:cstheme="majorBidi"/>
            <w:sz w:val="24"/>
            <w:szCs w:val="24"/>
          </w:rPr>
          <w:t>the same</w:t>
        </w:r>
      </w:ins>
      <w:del w:id="2054" w:author="Author">
        <w:r w:rsidR="00BE34BD" w:rsidRPr="00A66B76" w:rsidDel="004B0D94">
          <w:rPr>
            <w:rFonts w:asciiTheme="majorBidi" w:hAnsiTheme="majorBidi" w:cstheme="majorBidi"/>
            <w:sz w:val="24"/>
            <w:szCs w:val="24"/>
          </w:rPr>
          <w:delText>that</w:delText>
        </w:r>
      </w:del>
      <w:r w:rsidR="00BE34BD" w:rsidRPr="00A66B76">
        <w:rPr>
          <w:rFonts w:asciiTheme="majorBidi" w:hAnsiTheme="majorBidi" w:cstheme="majorBidi"/>
          <w:sz w:val="24"/>
          <w:szCs w:val="24"/>
        </w:rPr>
        <w:t xml:space="preserve"> name </w:t>
      </w:r>
      <w:r w:rsidR="00E178E9" w:rsidRPr="00A66B76">
        <w:rPr>
          <w:rFonts w:asciiTheme="majorBidi" w:hAnsiTheme="majorBidi" w:cstheme="majorBidi"/>
          <w:sz w:val="24"/>
          <w:szCs w:val="24"/>
        </w:rPr>
        <w:t>by Alexandre Soumet</w:t>
      </w:r>
      <w:r w:rsidR="00031199" w:rsidRPr="00A66B76">
        <w:rPr>
          <w:rFonts w:asciiTheme="majorBidi" w:hAnsiTheme="majorBidi" w:cstheme="majorBidi"/>
          <w:sz w:val="24"/>
          <w:szCs w:val="24"/>
        </w:rPr>
        <w:t>,</w:t>
      </w:r>
      <w:r w:rsidR="00E178E9" w:rsidRPr="00A66B76">
        <w:rPr>
          <w:rFonts w:asciiTheme="majorBidi" w:hAnsiTheme="majorBidi" w:cstheme="majorBidi"/>
          <w:sz w:val="24"/>
          <w:szCs w:val="24"/>
        </w:rPr>
        <w:t xml:space="preserve"> but on a series of other sources, </w:t>
      </w:r>
      <w:commentRangeStart w:id="2055"/>
      <w:r w:rsidR="00E178E9" w:rsidRPr="00A66B76">
        <w:rPr>
          <w:rFonts w:asciiTheme="majorBidi" w:hAnsiTheme="majorBidi" w:cstheme="majorBidi"/>
          <w:sz w:val="24"/>
          <w:szCs w:val="24"/>
        </w:rPr>
        <w:t>including</w:t>
      </w:r>
      <w:commentRangeEnd w:id="2055"/>
      <w:r w:rsidR="004B0D94">
        <w:rPr>
          <w:rStyle w:val="CommentReference"/>
        </w:rPr>
        <w:commentReference w:id="2055"/>
      </w:r>
      <w:ins w:id="2056" w:author="Author">
        <w:del w:id="2057" w:author="Author">
          <w:r w:rsidDel="00B23B61">
            <w:rPr>
              <w:rFonts w:asciiTheme="majorBidi" w:hAnsiTheme="majorBidi" w:cstheme="majorBidi"/>
              <w:sz w:val="24"/>
              <w:szCs w:val="24"/>
            </w:rPr>
            <w:delText>,</w:delText>
          </w:r>
        </w:del>
      </w:ins>
      <w:r w:rsidR="00F67B52" w:rsidRPr="00A66B76">
        <w:rPr>
          <w:rFonts w:asciiTheme="majorBidi" w:hAnsiTheme="majorBidi" w:cstheme="majorBidi"/>
          <w:sz w:val="24"/>
          <w:szCs w:val="24"/>
        </w:rPr>
        <w:t xml:space="preserve"> </w:t>
      </w:r>
      <w:del w:id="2058" w:author="Author">
        <w:r w:rsidR="003C471E" w:rsidRPr="0028126A" w:rsidDel="004B0D94">
          <w:rPr>
            <w:rFonts w:asciiTheme="majorBidi" w:hAnsiTheme="majorBidi" w:cstheme="majorBidi"/>
            <w:sz w:val="24"/>
            <w:szCs w:val="24"/>
            <w:rPrChange w:id="2059" w:author="Author">
              <w:rPr>
                <w:rFonts w:asciiTheme="majorBidi" w:hAnsiTheme="majorBidi" w:cstheme="majorBidi"/>
                <w:i/>
                <w:iCs/>
                <w:sz w:val="24"/>
                <w:szCs w:val="24"/>
              </w:rPr>
            </w:rPrChange>
          </w:rPr>
          <w:delText>inter alia</w:delText>
        </w:r>
      </w:del>
      <w:ins w:id="2060" w:author="Author">
        <w:del w:id="2061" w:author="Author">
          <w:r w:rsidDel="004B0D94">
            <w:rPr>
              <w:rFonts w:asciiTheme="majorBidi" w:hAnsiTheme="majorBidi" w:cstheme="majorBidi"/>
              <w:sz w:val="24"/>
              <w:szCs w:val="24"/>
            </w:rPr>
            <w:delText>,</w:delText>
          </w:r>
        </w:del>
      </w:ins>
      <w:del w:id="2062" w:author="Author">
        <w:r w:rsidR="003C471E" w:rsidRPr="00A66B76" w:rsidDel="004B0D94">
          <w:rPr>
            <w:rFonts w:asciiTheme="majorBidi" w:hAnsiTheme="majorBidi" w:cstheme="majorBidi"/>
            <w:sz w:val="24"/>
            <w:szCs w:val="24"/>
          </w:rPr>
          <w:delText xml:space="preserve"> </w:delText>
        </w:r>
      </w:del>
      <w:r w:rsidR="00F67B52" w:rsidRPr="00A66B76">
        <w:rPr>
          <w:rFonts w:asciiTheme="majorBidi" w:hAnsiTheme="majorBidi" w:cstheme="majorBidi"/>
          <w:sz w:val="24"/>
          <w:szCs w:val="24"/>
        </w:rPr>
        <w:t>various plays and operas focused on the Medea motif</w:t>
      </w:r>
      <w:r w:rsidR="0089514F" w:rsidRPr="00A66B76">
        <w:rPr>
          <w:rFonts w:asciiTheme="majorBidi" w:hAnsiTheme="majorBidi" w:cstheme="majorBidi"/>
          <w:sz w:val="24"/>
          <w:szCs w:val="24"/>
        </w:rPr>
        <w:t xml:space="preserve"> from antiquity to Bellini’s </w:t>
      </w:r>
      <w:del w:id="2063" w:author="Author">
        <w:r w:rsidR="0089514F" w:rsidRPr="00A66B76" w:rsidDel="0096604C">
          <w:rPr>
            <w:rFonts w:asciiTheme="majorBidi" w:hAnsiTheme="majorBidi" w:cstheme="majorBidi"/>
            <w:sz w:val="24"/>
            <w:szCs w:val="24"/>
          </w:rPr>
          <w:delText>age</w:delText>
        </w:r>
      </w:del>
      <w:ins w:id="2064" w:author="Author">
        <w:r>
          <w:rPr>
            <w:rFonts w:asciiTheme="majorBidi" w:hAnsiTheme="majorBidi" w:cstheme="majorBidi"/>
            <w:sz w:val="24"/>
            <w:szCs w:val="24"/>
          </w:rPr>
          <w:t>era</w:t>
        </w:r>
      </w:ins>
      <w:r w:rsidR="00F67B52" w:rsidRPr="00A66B76">
        <w:rPr>
          <w:rFonts w:asciiTheme="majorBidi" w:hAnsiTheme="majorBidi" w:cstheme="majorBidi"/>
          <w:sz w:val="24"/>
          <w:szCs w:val="24"/>
        </w:rPr>
        <w:t>, a prose epic by Chateaubriand</w:t>
      </w:r>
      <w:r w:rsidR="004310F6" w:rsidRPr="00A66B76">
        <w:rPr>
          <w:rFonts w:asciiTheme="majorBidi" w:hAnsiTheme="majorBidi" w:cstheme="majorBidi"/>
          <w:sz w:val="24"/>
          <w:szCs w:val="24"/>
        </w:rPr>
        <w:t xml:space="preserve"> imbued with Christian values</w:t>
      </w:r>
      <w:r w:rsidR="00F67B52" w:rsidRPr="00A66B76">
        <w:rPr>
          <w:rFonts w:asciiTheme="majorBidi" w:hAnsiTheme="majorBidi" w:cstheme="majorBidi"/>
          <w:i/>
          <w:iCs/>
          <w:sz w:val="24"/>
          <w:szCs w:val="24"/>
        </w:rPr>
        <w:t xml:space="preserve">, </w:t>
      </w:r>
      <w:r w:rsidR="00F67B52" w:rsidRPr="00A66B76">
        <w:rPr>
          <w:rFonts w:asciiTheme="majorBidi" w:hAnsiTheme="majorBidi" w:cstheme="majorBidi"/>
          <w:sz w:val="24"/>
          <w:szCs w:val="24"/>
        </w:rPr>
        <w:t xml:space="preserve">another opera </w:t>
      </w:r>
      <w:r w:rsidR="006A17D2" w:rsidRPr="00A66B76">
        <w:rPr>
          <w:rFonts w:asciiTheme="majorBidi" w:hAnsiTheme="majorBidi" w:cstheme="majorBidi"/>
          <w:sz w:val="24"/>
          <w:szCs w:val="24"/>
        </w:rPr>
        <w:t>about</w:t>
      </w:r>
      <w:r w:rsidR="00F67B52" w:rsidRPr="00A66B76">
        <w:rPr>
          <w:rFonts w:asciiTheme="majorBidi" w:hAnsiTheme="majorBidi" w:cstheme="majorBidi"/>
          <w:sz w:val="24"/>
          <w:szCs w:val="24"/>
        </w:rPr>
        <w:t xml:space="preserve"> a Vestal </w:t>
      </w:r>
      <w:r w:rsidR="00603CF6" w:rsidRPr="00A66B76">
        <w:rPr>
          <w:rFonts w:asciiTheme="majorBidi" w:hAnsiTheme="majorBidi" w:cstheme="majorBidi"/>
          <w:sz w:val="24"/>
          <w:szCs w:val="24"/>
        </w:rPr>
        <w:t>V</w:t>
      </w:r>
      <w:r w:rsidR="00F67B52" w:rsidRPr="00A66B76">
        <w:rPr>
          <w:rFonts w:asciiTheme="majorBidi" w:hAnsiTheme="majorBidi" w:cstheme="majorBidi"/>
          <w:sz w:val="24"/>
          <w:szCs w:val="24"/>
        </w:rPr>
        <w:t>irgin</w:t>
      </w:r>
      <w:ins w:id="2065" w:author="Author">
        <w:r>
          <w:rPr>
            <w:rFonts w:asciiTheme="majorBidi" w:hAnsiTheme="majorBidi" w:cstheme="majorBidi"/>
            <w:sz w:val="24"/>
            <w:szCs w:val="24"/>
          </w:rPr>
          <w:t>,</w:t>
        </w:r>
      </w:ins>
      <w:r w:rsidR="00F67B52" w:rsidRPr="00A66B76">
        <w:rPr>
          <w:rFonts w:asciiTheme="majorBidi" w:hAnsiTheme="majorBidi" w:cstheme="majorBidi"/>
          <w:sz w:val="24"/>
          <w:szCs w:val="24"/>
        </w:rPr>
        <w:t xml:space="preserve"> and </w:t>
      </w:r>
      <w:r w:rsidR="0089514F" w:rsidRPr="00A66B76">
        <w:rPr>
          <w:rFonts w:asciiTheme="majorBidi" w:hAnsiTheme="majorBidi" w:cstheme="majorBidi"/>
          <w:sz w:val="24"/>
          <w:szCs w:val="24"/>
        </w:rPr>
        <w:t xml:space="preserve">some passages from </w:t>
      </w:r>
      <w:r w:rsidR="00F67B52" w:rsidRPr="00A66B76">
        <w:rPr>
          <w:rFonts w:asciiTheme="majorBidi" w:hAnsiTheme="majorBidi" w:cstheme="majorBidi"/>
          <w:sz w:val="24"/>
          <w:szCs w:val="24"/>
        </w:rPr>
        <w:t xml:space="preserve">Virgil’s </w:t>
      </w:r>
      <w:r w:rsidR="000C0B8B" w:rsidRPr="00A66B76">
        <w:rPr>
          <w:rFonts w:asciiTheme="majorBidi" w:hAnsiTheme="majorBidi" w:cstheme="majorBidi"/>
          <w:i/>
          <w:iCs/>
          <w:sz w:val="24"/>
          <w:szCs w:val="24"/>
        </w:rPr>
        <w:t>Ae</w:t>
      </w:r>
      <w:r w:rsidR="00F67B52" w:rsidRPr="00A66B76">
        <w:rPr>
          <w:rFonts w:asciiTheme="majorBidi" w:hAnsiTheme="majorBidi" w:cstheme="majorBidi"/>
          <w:i/>
          <w:iCs/>
          <w:sz w:val="24"/>
          <w:szCs w:val="24"/>
        </w:rPr>
        <w:t>neid</w:t>
      </w:r>
      <w:r w:rsidR="00F67B52" w:rsidRPr="00A66B76">
        <w:rPr>
          <w:rFonts w:asciiTheme="majorBidi" w:hAnsiTheme="majorBidi" w:cstheme="majorBidi"/>
          <w:sz w:val="24"/>
          <w:szCs w:val="24"/>
        </w:rPr>
        <w:t>.</w:t>
      </w:r>
      <w:r w:rsidR="0089514F" w:rsidRPr="00A66B76">
        <w:rPr>
          <w:rFonts w:asciiTheme="majorBidi" w:hAnsiTheme="majorBidi" w:cstheme="majorBidi"/>
          <w:sz w:val="24"/>
          <w:szCs w:val="24"/>
        </w:rPr>
        <w:t xml:space="preserve"> The cultural differences </w:t>
      </w:r>
      <w:ins w:id="2066" w:author="Author">
        <w:r w:rsidR="004B0D94">
          <w:rPr>
            <w:rFonts w:asciiTheme="majorBidi" w:hAnsiTheme="majorBidi" w:cstheme="majorBidi"/>
            <w:sz w:val="24"/>
            <w:szCs w:val="24"/>
          </w:rPr>
          <w:t>among the diverse</w:t>
        </w:r>
      </w:ins>
      <w:del w:id="2067" w:author="Author">
        <w:r w:rsidR="0089514F" w:rsidRPr="00A66B76" w:rsidDel="004B0D94">
          <w:rPr>
            <w:rFonts w:asciiTheme="majorBidi" w:hAnsiTheme="majorBidi" w:cstheme="majorBidi"/>
            <w:sz w:val="24"/>
            <w:szCs w:val="24"/>
          </w:rPr>
          <w:delText>between the</w:delText>
        </w:r>
      </w:del>
      <w:r w:rsidR="0089514F" w:rsidRPr="00A66B76">
        <w:rPr>
          <w:rFonts w:asciiTheme="majorBidi" w:hAnsiTheme="majorBidi" w:cstheme="majorBidi"/>
          <w:sz w:val="24"/>
          <w:szCs w:val="24"/>
        </w:rPr>
        <w:t xml:space="preserve"> </w:t>
      </w:r>
      <w:r w:rsidR="00D6400B" w:rsidRPr="00A66B76">
        <w:rPr>
          <w:rFonts w:asciiTheme="majorBidi" w:hAnsiTheme="majorBidi" w:cstheme="majorBidi"/>
          <w:sz w:val="24"/>
          <w:szCs w:val="24"/>
        </w:rPr>
        <w:t xml:space="preserve">historical </w:t>
      </w:r>
      <w:r w:rsidR="0089514F" w:rsidRPr="00A66B76">
        <w:rPr>
          <w:rFonts w:asciiTheme="majorBidi" w:hAnsiTheme="majorBidi" w:cstheme="majorBidi"/>
          <w:sz w:val="24"/>
          <w:szCs w:val="24"/>
        </w:rPr>
        <w:t>background</w:t>
      </w:r>
      <w:ins w:id="2068" w:author="Author">
        <w:r>
          <w:rPr>
            <w:rFonts w:asciiTheme="majorBidi" w:hAnsiTheme="majorBidi" w:cstheme="majorBidi"/>
            <w:sz w:val="24"/>
            <w:szCs w:val="24"/>
          </w:rPr>
          <w:t>s</w:t>
        </w:r>
      </w:ins>
      <w:r w:rsidR="0089514F" w:rsidRPr="00A66B76">
        <w:rPr>
          <w:rFonts w:asciiTheme="majorBidi" w:hAnsiTheme="majorBidi" w:cstheme="majorBidi"/>
          <w:sz w:val="24"/>
          <w:szCs w:val="24"/>
        </w:rPr>
        <w:t xml:space="preserve"> </w:t>
      </w:r>
      <w:r w:rsidR="005732DE" w:rsidRPr="00A66B76">
        <w:rPr>
          <w:rFonts w:asciiTheme="majorBidi" w:hAnsiTheme="majorBidi" w:cstheme="majorBidi"/>
          <w:sz w:val="24"/>
          <w:szCs w:val="24"/>
        </w:rPr>
        <w:t xml:space="preserve">and </w:t>
      </w:r>
      <w:r w:rsidR="001A0D33" w:rsidRPr="00A66B76">
        <w:rPr>
          <w:rFonts w:asciiTheme="majorBidi" w:hAnsiTheme="majorBidi" w:cstheme="majorBidi"/>
          <w:sz w:val="24"/>
          <w:szCs w:val="24"/>
        </w:rPr>
        <w:t>c</w:t>
      </w:r>
      <w:r w:rsidR="005732DE" w:rsidRPr="00A66B76">
        <w:rPr>
          <w:rFonts w:asciiTheme="majorBidi" w:hAnsiTheme="majorBidi" w:cstheme="majorBidi"/>
          <w:sz w:val="24"/>
          <w:szCs w:val="24"/>
        </w:rPr>
        <w:t>haracter</w:t>
      </w:r>
      <w:ins w:id="2069" w:author="Author">
        <w:r>
          <w:rPr>
            <w:rFonts w:asciiTheme="majorBidi" w:hAnsiTheme="majorBidi" w:cstheme="majorBidi"/>
            <w:sz w:val="24"/>
            <w:szCs w:val="24"/>
          </w:rPr>
          <w:t>s</w:t>
        </w:r>
      </w:ins>
      <w:r w:rsidR="005732DE" w:rsidRPr="00A66B76">
        <w:rPr>
          <w:rFonts w:asciiTheme="majorBidi" w:hAnsiTheme="majorBidi" w:cstheme="majorBidi"/>
          <w:sz w:val="24"/>
          <w:szCs w:val="24"/>
        </w:rPr>
        <w:t xml:space="preserve"> </w:t>
      </w:r>
      <w:r w:rsidR="0089514F" w:rsidRPr="00A66B76">
        <w:rPr>
          <w:rFonts w:asciiTheme="majorBidi" w:hAnsiTheme="majorBidi" w:cstheme="majorBidi"/>
          <w:sz w:val="24"/>
          <w:szCs w:val="24"/>
        </w:rPr>
        <w:t xml:space="preserve">of these sources </w:t>
      </w:r>
      <w:del w:id="2070" w:author="Author">
        <w:r w:rsidR="001255AA" w:rsidRPr="00A66B76" w:rsidDel="0096604C">
          <w:rPr>
            <w:rFonts w:asciiTheme="majorBidi" w:hAnsiTheme="majorBidi" w:cstheme="majorBidi"/>
            <w:sz w:val="24"/>
            <w:szCs w:val="24"/>
          </w:rPr>
          <w:delText xml:space="preserve">contribute </w:delText>
        </w:r>
        <w:r w:rsidR="0089514F" w:rsidRPr="00A66B76" w:rsidDel="0096604C">
          <w:rPr>
            <w:rFonts w:asciiTheme="majorBidi" w:hAnsiTheme="majorBidi" w:cstheme="majorBidi"/>
            <w:sz w:val="24"/>
            <w:szCs w:val="24"/>
          </w:rPr>
          <w:delText>to explain</w:delText>
        </w:r>
        <w:r w:rsidR="001255AA" w:rsidRPr="00A66B76" w:rsidDel="0096604C">
          <w:rPr>
            <w:rFonts w:asciiTheme="majorBidi" w:hAnsiTheme="majorBidi" w:cstheme="majorBidi"/>
            <w:sz w:val="24"/>
            <w:szCs w:val="24"/>
          </w:rPr>
          <w:delText>ing</w:delText>
        </w:r>
      </w:del>
      <w:ins w:id="2071" w:author="Author">
        <w:r>
          <w:rPr>
            <w:rFonts w:asciiTheme="majorBidi" w:hAnsiTheme="majorBidi" w:cstheme="majorBidi"/>
            <w:sz w:val="24"/>
            <w:szCs w:val="24"/>
          </w:rPr>
          <w:t>provide a partial explanation for</w:t>
        </w:r>
      </w:ins>
      <w:r w:rsidR="0089514F" w:rsidRPr="00A66B76">
        <w:rPr>
          <w:rFonts w:asciiTheme="majorBidi" w:hAnsiTheme="majorBidi" w:cstheme="majorBidi"/>
          <w:sz w:val="24"/>
          <w:szCs w:val="24"/>
        </w:rPr>
        <w:t xml:space="preserve"> </w:t>
      </w:r>
      <w:r w:rsidR="001255AA" w:rsidRPr="00A66B76">
        <w:rPr>
          <w:rFonts w:asciiTheme="majorBidi" w:hAnsiTheme="majorBidi" w:cstheme="majorBidi"/>
          <w:sz w:val="24"/>
          <w:szCs w:val="24"/>
        </w:rPr>
        <w:t xml:space="preserve">some aspects </w:t>
      </w:r>
      <w:del w:id="2072" w:author="Author">
        <w:r w:rsidR="001255AA" w:rsidRPr="00A66B76" w:rsidDel="0096604C">
          <w:rPr>
            <w:rFonts w:asciiTheme="majorBidi" w:hAnsiTheme="majorBidi" w:cstheme="majorBidi"/>
            <w:sz w:val="24"/>
            <w:szCs w:val="24"/>
          </w:rPr>
          <w:delText xml:space="preserve">in </w:delText>
        </w:r>
      </w:del>
      <w:ins w:id="2073" w:author="Author">
        <w:r>
          <w:rPr>
            <w:rFonts w:asciiTheme="majorBidi" w:hAnsiTheme="majorBidi" w:cstheme="majorBidi"/>
            <w:sz w:val="24"/>
            <w:szCs w:val="24"/>
          </w:rPr>
          <w:t>of</w:t>
        </w:r>
        <w:r w:rsidRPr="00A66B76">
          <w:rPr>
            <w:rFonts w:asciiTheme="majorBidi" w:hAnsiTheme="majorBidi" w:cstheme="majorBidi"/>
            <w:sz w:val="24"/>
            <w:szCs w:val="24"/>
          </w:rPr>
          <w:t xml:space="preserve"> </w:t>
        </w:r>
      </w:ins>
      <w:r w:rsidR="008312D9" w:rsidRPr="00A66B76">
        <w:rPr>
          <w:rFonts w:asciiTheme="majorBidi" w:hAnsiTheme="majorBidi" w:cstheme="majorBidi"/>
          <w:sz w:val="24"/>
          <w:szCs w:val="24"/>
        </w:rPr>
        <w:t xml:space="preserve">the </w:t>
      </w:r>
      <w:r w:rsidR="00D6400B" w:rsidRPr="00A66B76">
        <w:rPr>
          <w:rFonts w:asciiTheme="majorBidi" w:hAnsiTheme="majorBidi" w:cstheme="majorBidi"/>
          <w:sz w:val="24"/>
          <w:szCs w:val="24"/>
        </w:rPr>
        <w:t>dialectic</w:t>
      </w:r>
      <w:r w:rsidR="0089514F" w:rsidRPr="00A66B76">
        <w:rPr>
          <w:rFonts w:asciiTheme="majorBidi" w:hAnsiTheme="majorBidi" w:cstheme="majorBidi"/>
          <w:sz w:val="24"/>
          <w:szCs w:val="24"/>
        </w:rPr>
        <w:t xml:space="preserve"> </w:t>
      </w:r>
      <w:ins w:id="2074" w:author="Author">
        <w:r w:rsidR="004B0D94">
          <w:rPr>
            <w:rFonts w:asciiTheme="majorBidi" w:hAnsiTheme="majorBidi" w:cstheme="majorBidi"/>
            <w:sz w:val="24"/>
            <w:szCs w:val="24"/>
          </w:rPr>
          <w:t>nature</w:t>
        </w:r>
      </w:ins>
      <w:del w:id="2075" w:author="Author">
        <w:r w:rsidR="0089514F" w:rsidRPr="00A66B76" w:rsidDel="004B0D94">
          <w:rPr>
            <w:rFonts w:asciiTheme="majorBidi" w:hAnsiTheme="majorBidi" w:cstheme="majorBidi"/>
            <w:sz w:val="24"/>
            <w:szCs w:val="24"/>
          </w:rPr>
          <w:delText>profile</w:delText>
        </w:r>
      </w:del>
      <w:r w:rsidR="0089514F" w:rsidRPr="00A66B76">
        <w:rPr>
          <w:rFonts w:asciiTheme="majorBidi" w:hAnsiTheme="majorBidi" w:cstheme="majorBidi"/>
          <w:sz w:val="24"/>
          <w:szCs w:val="24"/>
        </w:rPr>
        <w:t xml:space="preserve"> of th</w:t>
      </w:r>
      <w:r w:rsidR="00CD1AED" w:rsidRPr="00A66B76">
        <w:rPr>
          <w:rFonts w:asciiTheme="majorBidi" w:hAnsiTheme="majorBidi" w:cstheme="majorBidi"/>
          <w:sz w:val="24"/>
          <w:szCs w:val="24"/>
        </w:rPr>
        <w:t>is</w:t>
      </w:r>
      <w:r w:rsidR="0089514F" w:rsidRPr="00A66B76">
        <w:rPr>
          <w:rFonts w:asciiTheme="majorBidi" w:hAnsiTheme="majorBidi" w:cstheme="majorBidi"/>
          <w:sz w:val="24"/>
          <w:szCs w:val="24"/>
        </w:rPr>
        <w:t xml:space="preserve"> opera</w:t>
      </w:r>
      <w:r w:rsidR="00427778" w:rsidRPr="00A66B76">
        <w:rPr>
          <w:rFonts w:asciiTheme="majorBidi" w:hAnsiTheme="majorBidi" w:cstheme="majorBidi"/>
          <w:sz w:val="24"/>
          <w:szCs w:val="24"/>
        </w:rPr>
        <w:t>, especially the tension between pagan and Christian concepts and values.</w:t>
      </w:r>
      <w:r w:rsidR="006D742F" w:rsidRPr="00A66B76">
        <w:rPr>
          <w:rFonts w:asciiTheme="majorBidi" w:hAnsiTheme="majorBidi" w:cstheme="majorBidi"/>
          <w:sz w:val="24"/>
          <w:szCs w:val="24"/>
        </w:rPr>
        <w:t xml:space="preserve"> </w:t>
      </w:r>
    </w:p>
    <w:p w14:paraId="3B1E93C3" w14:textId="008BCCB7" w:rsidR="00635B6E" w:rsidRPr="00A66B76" w:rsidRDefault="0089514F" w:rsidP="0028126A">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ins w:id="2076" w:author="Author">
        <w:r w:rsidR="00C8690D">
          <w:rPr>
            <w:rFonts w:asciiTheme="majorBidi" w:hAnsiTheme="majorBidi" w:cstheme="majorBidi"/>
            <w:sz w:val="24"/>
            <w:szCs w:val="24"/>
          </w:rPr>
          <w:tab/>
        </w:r>
      </w:ins>
      <w:r w:rsidRPr="00A66B76">
        <w:rPr>
          <w:rFonts w:asciiTheme="majorBidi" w:hAnsiTheme="majorBidi" w:cstheme="majorBidi"/>
          <w:sz w:val="24"/>
          <w:szCs w:val="24"/>
        </w:rPr>
        <w:t xml:space="preserve"> </w:t>
      </w:r>
      <w:del w:id="2077" w:author="Author">
        <w:r w:rsidRPr="00A66B76" w:rsidDel="00F85BB0">
          <w:rPr>
            <w:rFonts w:asciiTheme="majorBidi" w:hAnsiTheme="majorBidi" w:cstheme="majorBidi"/>
            <w:sz w:val="24"/>
            <w:szCs w:val="24"/>
          </w:rPr>
          <w:delText xml:space="preserve">   </w:delText>
        </w:r>
      </w:del>
      <w:r w:rsidRPr="00A66B76">
        <w:rPr>
          <w:rFonts w:asciiTheme="majorBidi" w:hAnsiTheme="majorBidi" w:cstheme="majorBidi"/>
          <w:sz w:val="24"/>
          <w:szCs w:val="24"/>
        </w:rPr>
        <w:t>Indeed, o</w:t>
      </w:r>
      <w:r w:rsidR="00F67B52" w:rsidRPr="00A66B76">
        <w:rPr>
          <w:rFonts w:asciiTheme="majorBidi" w:hAnsiTheme="majorBidi" w:cstheme="majorBidi"/>
          <w:sz w:val="24"/>
          <w:szCs w:val="24"/>
        </w:rPr>
        <w:t xml:space="preserve">ne of the most important </w:t>
      </w:r>
      <w:del w:id="2078" w:author="Author">
        <w:r w:rsidR="00F67B52" w:rsidRPr="00A66B76" w:rsidDel="00DA095B">
          <w:rPr>
            <w:rFonts w:asciiTheme="majorBidi" w:hAnsiTheme="majorBidi" w:cstheme="majorBidi"/>
            <w:sz w:val="24"/>
            <w:szCs w:val="24"/>
          </w:rPr>
          <w:delText xml:space="preserve">traits </w:delText>
        </w:r>
      </w:del>
      <w:ins w:id="2079" w:author="Author">
        <w:r w:rsidR="00DA095B">
          <w:rPr>
            <w:rFonts w:asciiTheme="majorBidi" w:hAnsiTheme="majorBidi" w:cstheme="majorBidi"/>
            <w:sz w:val="24"/>
            <w:szCs w:val="24"/>
          </w:rPr>
          <w:t>aspects</w:t>
        </w:r>
        <w:r w:rsidR="00DA095B" w:rsidRPr="00A66B76">
          <w:rPr>
            <w:rFonts w:asciiTheme="majorBidi" w:hAnsiTheme="majorBidi" w:cstheme="majorBidi"/>
            <w:sz w:val="24"/>
            <w:szCs w:val="24"/>
          </w:rPr>
          <w:t xml:space="preserve"> </w:t>
        </w:r>
      </w:ins>
      <w:r w:rsidR="00F67B52" w:rsidRPr="00A66B76">
        <w:rPr>
          <w:rFonts w:asciiTheme="majorBidi" w:hAnsiTheme="majorBidi" w:cstheme="majorBidi"/>
          <w:sz w:val="24"/>
          <w:szCs w:val="24"/>
        </w:rPr>
        <w:t xml:space="preserve">of </w:t>
      </w:r>
      <w:r w:rsidR="00F67B52" w:rsidRPr="00A66B76">
        <w:rPr>
          <w:rFonts w:asciiTheme="majorBidi" w:hAnsiTheme="majorBidi" w:cstheme="majorBidi"/>
          <w:i/>
          <w:iCs/>
          <w:sz w:val="24"/>
          <w:szCs w:val="24"/>
        </w:rPr>
        <w:t xml:space="preserve">Norma </w:t>
      </w:r>
      <w:del w:id="2080" w:author="Author">
        <w:r w:rsidR="00F67B52" w:rsidRPr="00A66B76" w:rsidDel="0096604C">
          <w:rPr>
            <w:rFonts w:asciiTheme="majorBidi" w:hAnsiTheme="majorBidi" w:cstheme="majorBidi"/>
            <w:sz w:val="24"/>
            <w:szCs w:val="24"/>
          </w:rPr>
          <w:delText>consists of</w:delText>
        </w:r>
      </w:del>
      <w:ins w:id="2081" w:author="Author">
        <w:r w:rsidR="0096604C">
          <w:rPr>
            <w:rFonts w:asciiTheme="majorBidi" w:hAnsiTheme="majorBidi" w:cstheme="majorBidi"/>
            <w:sz w:val="24"/>
            <w:szCs w:val="24"/>
          </w:rPr>
          <w:t>is</w:t>
        </w:r>
      </w:ins>
      <w:r w:rsidR="00F67B52" w:rsidRPr="00A66B76">
        <w:rPr>
          <w:rFonts w:asciiTheme="majorBidi" w:hAnsiTheme="majorBidi" w:cstheme="majorBidi"/>
          <w:sz w:val="24"/>
          <w:szCs w:val="24"/>
        </w:rPr>
        <w:t xml:space="preserve"> its complex dialectics</w:t>
      </w:r>
      <w:r w:rsidRPr="00A66B76">
        <w:rPr>
          <w:rFonts w:asciiTheme="majorBidi" w:hAnsiTheme="majorBidi" w:cstheme="majorBidi"/>
          <w:sz w:val="24"/>
          <w:szCs w:val="24"/>
        </w:rPr>
        <w:t>,</w:t>
      </w:r>
      <w:r w:rsidR="00F67B52" w:rsidRPr="00A66B76">
        <w:rPr>
          <w:rFonts w:asciiTheme="majorBidi" w:hAnsiTheme="majorBidi" w:cstheme="majorBidi"/>
          <w:sz w:val="24"/>
          <w:szCs w:val="24"/>
        </w:rPr>
        <w:t xml:space="preserve"> which reflect</w:t>
      </w:r>
      <w:ins w:id="2082" w:author="Author">
        <w:r w:rsidR="0096604C" w:rsidRPr="004B0D94">
          <w:rPr>
            <w:rFonts w:asciiTheme="majorBidi" w:hAnsiTheme="majorBidi" w:cstheme="majorBidi"/>
            <w:sz w:val="24"/>
            <w:szCs w:val="24"/>
          </w:rPr>
          <w:t>,</w:t>
        </w:r>
      </w:ins>
      <w:r w:rsidR="00F67B52" w:rsidRPr="004B0D94">
        <w:rPr>
          <w:rFonts w:asciiTheme="majorBidi" w:hAnsiTheme="majorBidi" w:cstheme="majorBidi"/>
          <w:sz w:val="24"/>
          <w:szCs w:val="24"/>
        </w:rPr>
        <w:t xml:space="preserve"> </w:t>
      </w:r>
      <w:r w:rsidR="00F67B52" w:rsidRPr="0028126A">
        <w:rPr>
          <w:rFonts w:asciiTheme="majorBidi" w:hAnsiTheme="majorBidi" w:cstheme="majorBidi"/>
          <w:sz w:val="24"/>
          <w:szCs w:val="24"/>
          <w:rPrChange w:id="2083" w:author="Author">
            <w:rPr>
              <w:rFonts w:asciiTheme="majorBidi" w:hAnsiTheme="majorBidi" w:cstheme="majorBidi"/>
              <w:i/>
              <w:iCs/>
              <w:sz w:val="24"/>
              <w:szCs w:val="24"/>
            </w:rPr>
          </w:rPrChange>
        </w:rPr>
        <w:t>inter alia</w:t>
      </w:r>
      <w:ins w:id="2084" w:author="Author">
        <w:r w:rsidR="0096604C" w:rsidRPr="004B0D94">
          <w:rPr>
            <w:rFonts w:asciiTheme="majorBidi" w:hAnsiTheme="majorBidi" w:cstheme="majorBidi"/>
            <w:sz w:val="24"/>
            <w:szCs w:val="24"/>
          </w:rPr>
          <w:t>,</w:t>
        </w:r>
      </w:ins>
      <w:r w:rsidR="00F67B52" w:rsidRPr="00A66B76">
        <w:rPr>
          <w:rFonts w:asciiTheme="majorBidi" w:hAnsiTheme="majorBidi" w:cstheme="majorBidi"/>
          <w:sz w:val="24"/>
          <w:szCs w:val="24"/>
        </w:rPr>
        <w:t xml:space="preserve"> the </w:t>
      </w:r>
      <w:r w:rsidR="0061208D" w:rsidRPr="00A66B76">
        <w:rPr>
          <w:rFonts w:asciiTheme="majorBidi" w:hAnsiTheme="majorBidi" w:cstheme="majorBidi"/>
          <w:sz w:val="24"/>
          <w:szCs w:val="24"/>
        </w:rPr>
        <w:t>conflict</w:t>
      </w:r>
      <w:r w:rsidR="00F67B52" w:rsidRPr="00A66B76">
        <w:rPr>
          <w:rFonts w:asciiTheme="majorBidi" w:hAnsiTheme="majorBidi" w:cstheme="majorBidi"/>
          <w:sz w:val="24"/>
          <w:szCs w:val="24"/>
        </w:rPr>
        <w:t xml:space="preserve"> between </w:t>
      </w:r>
      <w:r w:rsidR="00E969C2" w:rsidRPr="00A66B76">
        <w:rPr>
          <w:rFonts w:asciiTheme="majorBidi" w:hAnsiTheme="majorBidi" w:cstheme="majorBidi"/>
          <w:sz w:val="24"/>
          <w:szCs w:val="24"/>
        </w:rPr>
        <w:t>N</w:t>
      </w:r>
      <w:r w:rsidR="00F67B52" w:rsidRPr="00A66B76">
        <w:rPr>
          <w:rFonts w:asciiTheme="majorBidi" w:hAnsiTheme="majorBidi" w:cstheme="majorBidi"/>
          <w:sz w:val="24"/>
          <w:szCs w:val="24"/>
        </w:rPr>
        <w:t>eo</w:t>
      </w:r>
      <w:r w:rsidR="00916FDA" w:rsidRPr="00A66B76">
        <w:rPr>
          <w:rFonts w:asciiTheme="majorBidi" w:hAnsiTheme="majorBidi" w:cstheme="majorBidi"/>
          <w:sz w:val="24"/>
          <w:szCs w:val="24"/>
        </w:rPr>
        <w:t>-</w:t>
      </w:r>
      <w:r w:rsidR="00F67B52" w:rsidRPr="00A66B76">
        <w:rPr>
          <w:rFonts w:asciiTheme="majorBidi" w:hAnsiTheme="majorBidi" w:cstheme="majorBidi"/>
          <w:sz w:val="24"/>
          <w:szCs w:val="24"/>
        </w:rPr>
        <w:t xml:space="preserve">classicism and </w:t>
      </w:r>
      <w:r w:rsidR="00E969C2" w:rsidRPr="00A66B76">
        <w:rPr>
          <w:rFonts w:asciiTheme="majorBidi" w:hAnsiTheme="majorBidi" w:cstheme="majorBidi"/>
          <w:sz w:val="24"/>
          <w:szCs w:val="24"/>
        </w:rPr>
        <w:t>R</w:t>
      </w:r>
      <w:r w:rsidR="00F67B52" w:rsidRPr="00A66B76">
        <w:rPr>
          <w:rFonts w:asciiTheme="majorBidi" w:hAnsiTheme="majorBidi" w:cstheme="majorBidi"/>
          <w:sz w:val="24"/>
          <w:szCs w:val="24"/>
        </w:rPr>
        <w:t>omanticism in 19</w:t>
      </w:r>
      <w:r w:rsidR="00F67B52" w:rsidRPr="00A66B76">
        <w:rPr>
          <w:rFonts w:asciiTheme="majorBidi" w:hAnsiTheme="majorBidi" w:cstheme="majorBidi"/>
          <w:sz w:val="24"/>
          <w:szCs w:val="24"/>
          <w:vertAlign w:val="superscript"/>
        </w:rPr>
        <w:t>th</w:t>
      </w:r>
      <w:r w:rsidR="00544B6A" w:rsidRPr="00A66B76">
        <w:rPr>
          <w:rFonts w:asciiTheme="majorBidi" w:hAnsiTheme="majorBidi" w:cstheme="majorBidi"/>
          <w:sz w:val="24"/>
          <w:szCs w:val="24"/>
          <w:vertAlign w:val="superscript"/>
        </w:rPr>
        <w:t>-</w:t>
      </w:r>
      <w:r w:rsidR="00F67B52" w:rsidRPr="00A66B76">
        <w:rPr>
          <w:rFonts w:asciiTheme="majorBidi" w:hAnsiTheme="majorBidi" w:cstheme="majorBidi"/>
          <w:sz w:val="24"/>
          <w:szCs w:val="24"/>
        </w:rPr>
        <w:t>century culture</w:t>
      </w:r>
      <w:ins w:id="2085" w:author="Author">
        <w:r w:rsidR="00AE4F9A">
          <w:rPr>
            <w:rFonts w:asciiTheme="majorBidi" w:hAnsiTheme="majorBidi" w:cstheme="majorBidi"/>
            <w:sz w:val="24"/>
            <w:szCs w:val="24"/>
          </w:rPr>
          <w:t xml:space="preserve">: </w:t>
        </w:r>
      </w:ins>
      <w:del w:id="2086" w:author="Author">
        <w:r w:rsidR="00427778" w:rsidRPr="00A66B76" w:rsidDel="00CF4FEB">
          <w:rPr>
            <w:rFonts w:asciiTheme="majorBidi" w:hAnsiTheme="majorBidi" w:cstheme="majorBidi"/>
            <w:sz w:val="24"/>
            <w:szCs w:val="24"/>
          </w:rPr>
          <w:delText xml:space="preserve"> </w:delText>
        </w:r>
        <w:r w:rsidR="00427778" w:rsidRPr="00A66B76" w:rsidDel="00CF4FEB">
          <w:rPr>
            <w:rFonts w:ascii="Palatino Linotype" w:hAnsi="Palatino Linotype" w:cstheme="majorBidi"/>
            <w:sz w:val="24"/>
            <w:szCs w:val="24"/>
          </w:rPr>
          <w:delText>−</w:delText>
        </w:r>
        <w:r w:rsidR="006A17D2" w:rsidRPr="00A66B76" w:rsidDel="00CF4FEB">
          <w:rPr>
            <w:rFonts w:asciiTheme="majorBidi" w:hAnsiTheme="majorBidi" w:cstheme="majorBidi"/>
            <w:sz w:val="24"/>
            <w:szCs w:val="24"/>
          </w:rPr>
          <w:delText xml:space="preserve"> </w:delText>
        </w:r>
      </w:del>
      <w:ins w:id="2087" w:author="Author">
        <w:del w:id="2088" w:author="Author">
          <w:r w:rsidR="00CF4FEB" w:rsidDel="00AE4F9A">
            <w:rPr>
              <w:rFonts w:asciiTheme="majorBidi" w:hAnsiTheme="majorBidi" w:cstheme="majorBidi"/>
              <w:sz w:val="24"/>
              <w:szCs w:val="24"/>
            </w:rPr>
            <w:delText>—</w:delText>
          </w:r>
        </w:del>
      </w:ins>
      <w:r w:rsidR="00CD1AED" w:rsidRPr="00A66B76">
        <w:rPr>
          <w:rFonts w:asciiTheme="majorBidi" w:hAnsiTheme="majorBidi" w:cstheme="majorBidi"/>
          <w:sz w:val="24"/>
          <w:szCs w:val="24"/>
        </w:rPr>
        <w:t xml:space="preserve">the </w:t>
      </w:r>
      <w:ins w:id="2089" w:author="Author">
        <w:r w:rsidR="004B0D94">
          <w:rPr>
            <w:rFonts w:asciiTheme="majorBidi" w:hAnsiTheme="majorBidi" w:cstheme="majorBidi"/>
            <w:sz w:val="24"/>
            <w:szCs w:val="24"/>
          </w:rPr>
          <w:t>dispute</w:t>
        </w:r>
      </w:ins>
      <w:del w:id="2090" w:author="Author">
        <w:r w:rsidR="006A17D2" w:rsidRPr="00A66B76" w:rsidDel="004B0D94">
          <w:rPr>
            <w:rFonts w:asciiTheme="majorBidi" w:hAnsiTheme="majorBidi" w:cstheme="majorBidi"/>
            <w:sz w:val="24"/>
            <w:szCs w:val="24"/>
          </w:rPr>
          <w:delText>quarrel</w:delText>
        </w:r>
      </w:del>
      <w:r w:rsidR="006A17D2" w:rsidRPr="00A66B76">
        <w:rPr>
          <w:rFonts w:asciiTheme="majorBidi" w:hAnsiTheme="majorBidi" w:cstheme="majorBidi"/>
          <w:sz w:val="24"/>
          <w:szCs w:val="24"/>
        </w:rPr>
        <w:t xml:space="preserve"> between </w:t>
      </w:r>
      <w:ins w:id="2091" w:author="Author">
        <w:r w:rsidR="003E27D4">
          <w:rPr>
            <w:rFonts w:asciiTheme="majorBidi" w:hAnsiTheme="majorBidi" w:cstheme="majorBidi"/>
            <w:sz w:val="24"/>
            <w:szCs w:val="24"/>
          </w:rPr>
          <w:t>“</w:t>
        </w:r>
      </w:ins>
      <w:del w:id="2092" w:author="Author">
        <w:r w:rsidR="006A17D2" w:rsidRPr="00A66B76" w:rsidDel="003E27D4">
          <w:rPr>
            <w:rFonts w:asciiTheme="majorBidi" w:hAnsiTheme="majorBidi" w:cstheme="majorBidi"/>
            <w:sz w:val="24"/>
            <w:szCs w:val="24"/>
          </w:rPr>
          <w:delText>‘</w:delText>
        </w:r>
      </w:del>
      <w:r w:rsidR="00E969C2" w:rsidRPr="00A66B76">
        <w:rPr>
          <w:rFonts w:asciiTheme="majorBidi" w:hAnsiTheme="majorBidi" w:cstheme="majorBidi"/>
          <w:sz w:val="24"/>
          <w:szCs w:val="24"/>
        </w:rPr>
        <w:t>A</w:t>
      </w:r>
      <w:r w:rsidR="006A17D2" w:rsidRPr="00A66B76">
        <w:rPr>
          <w:rFonts w:asciiTheme="majorBidi" w:hAnsiTheme="majorBidi" w:cstheme="majorBidi"/>
          <w:sz w:val="24"/>
          <w:szCs w:val="24"/>
        </w:rPr>
        <w:t>ncients</w:t>
      </w:r>
      <w:ins w:id="2093" w:author="Author">
        <w:r w:rsidR="003E27D4">
          <w:rPr>
            <w:rFonts w:asciiTheme="majorBidi" w:hAnsiTheme="majorBidi" w:cstheme="majorBidi"/>
            <w:sz w:val="24"/>
            <w:szCs w:val="24"/>
          </w:rPr>
          <w:t>”</w:t>
        </w:r>
      </w:ins>
      <w:del w:id="2094" w:author="Author">
        <w:r w:rsidR="006A17D2" w:rsidRPr="00A66B76" w:rsidDel="003E27D4">
          <w:rPr>
            <w:rFonts w:asciiTheme="majorBidi" w:hAnsiTheme="majorBidi" w:cstheme="majorBidi"/>
            <w:sz w:val="24"/>
            <w:szCs w:val="24"/>
          </w:rPr>
          <w:delText>’</w:delText>
        </w:r>
      </w:del>
      <w:r w:rsidR="006A17D2" w:rsidRPr="00A66B76">
        <w:rPr>
          <w:rFonts w:asciiTheme="majorBidi" w:hAnsiTheme="majorBidi" w:cstheme="majorBidi"/>
          <w:sz w:val="24"/>
          <w:szCs w:val="24"/>
        </w:rPr>
        <w:t xml:space="preserve"> and </w:t>
      </w:r>
      <w:ins w:id="2095" w:author="Author">
        <w:r w:rsidR="003E27D4">
          <w:rPr>
            <w:rFonts w:asciiTheme="majorBidi" w:hAnsiTheme="majorBidi" w:cstheme="majorBidi"/>
            <w:sz w:val="24"/>
            <w:szCs w:val="24"/>
          </w:rPr>
          <w:t>“</w:t>
        </w:r>
      </w:ins>
      <w:del w:id="2096" w:author="Author">
        <w:r w:rsidR="006A17D2" w:rsidRPr="00A66B76" w:rsidDel="003E27D4">
          <w:rPr>
            <w:rFonts w:asciiTheme="majorBidi" w:hAnsiTheme="majorBidi" w:cstheme="majorBidi"/>
            <w:sz w:val="24"/>
            <w:szCs w:val="24"/>
          </w:rPr>
          <w:delText>‘</w:delText>
        </w:r>
      </w:del>
      <w:r w:rsidR="00E969C2" w:rsidRPr="00A66B76">
        <w:rPr>
          <w:rFonts w:asciiTheme="majorBidi" w:hAnsiTheme="majorBidi" w:cstheme="majorBidi"/>
          <w:sz w:val="24"/>
          <w:szCs w:val="24"/>
        </w:rPr>
        <w:t>M</w:t>
      </w:r>
      <w:r w:rsidR="00D6400B" w:rsidRPr="00A66B76">
        <w:rPr>
          <w:rFonts w:asciiTheme="majorBidi" w:hAnsiTheme="majorBidi" w:cstheme="majorBidi"/>
          <w:sz w:val="24"/>
          <w:szCs w:val="24"/>
        </w:rPr>
        <w:t>oderns</w:t>
      </w:r>
      <w:ins w:id="2097" w:author="Author">
        <w:r w:rsidR="00AE4F9A">
          <w:rPr>
            <w:rFonts w:asciiTheme="majorBidi" w:hAnsiTheme="majorBidi" w:cstheme="majorBidi"/>
            <w:sz w:val="24"/>
            <w:szCs w:val="24"/>
          </w:rPr>
          <w:t>.</w:t>
        </w:r>
        <w:r w:rsidR="003E27D4">
          <w:rPr>
            <w:rFonts w:asciiTheme="majorBidi" w:hAnsiTheme="majorBidi" w:cstheme="majorBidi"/>
            <w:sz w:val="24"/>
            <w:szCs w:val="24"/>
          </w:rPr>
          <w:t>”</w:t>
        </w:r>
      </w:ins>
      <w:del w:id="2098" w:author="Author">
        <w:r w:rsidR="006A17D2" w:rsidRPr="00A66B76" w:rsidDel="003E27D4">
          <w:rPr>
            <w:rFonts w:asciiTheme="majorBidi" w:hAnsiTheme="majorBidi" w:cstheme="majorBidi"/>
            <w:sz w:val="24"/>
            <w:szCs w:val="24"/>
          </w:rPr>
          <w:delText>’</w:delText>
        </w:r>
      </w:del>
      <w:ins w:id="2099" w:author="Author">
        <w:del w:id="2100" w:author="Author">
          <w:r w:rsidR="003E27D4" w:rsidDel="00AE4F9A">
            <w:rPr>
              <w:rFonts w:asciiTheme="majorBidi" w:hAnsiTheme="majorBidi" w:cstheme="majorBidi"/>
              <w:sz w:val="24"/>
              <w:szCs w:val="24"/>
            </w:rPr>
            <w:delText>.</w:delText>
          </w:r>
        </w:del>
      </w:ins>
      <w:r w:rsidR="001112D8" w:rsidRPr="00A66B76">
        <w:rPr>
          <w:rFonts w:asciiTheme="majorBidi" w:hAnsiTheme="majorBidi" w:cstheme="majorBidi"/>
          <w:sz w:val="24"/>
          <w:szCs w:val="24"/>
        </w:rPr>
        <w:t xml:space="preserve"> </w:t>
      </w:r>
      <w:r w:rsidR="000B5EF6" w:rsidRPr="00A66B76">
        <w:rPr>
          <w:rFonts w:asciiTheme="majorBidi" w:hAnsiTheme="majorBidi" w:cstheme="majorBidi"/>
          <w:sz w:val="24"/>
          <w:szCs w:val="24"/>
        </w:rPr>
        <w:t>Th</w:t>
      </w:r>
      <w:r w:rsidRPr="00A66B76">
        <w:rPr>
          <w:rFonts w:asciiTheme="majorBidi" w:hAnsiTheme="majorBidi" w:cstheme="majorBidi"/>
          <w:sz w:val="24"/>
          <w:szCs w:val="24"/>
        </w:rPr>
        <w:t xml:space="preserve">e </w:t>
      </w:r>
      <w:r w:rsidR="001112D8" w:rsidRPr="00A66B76">
        <w:rPr>
          <w:rFonts w:asciiTheme="majorBidi" w:hAnsiTheme="majorBidi" w:cstheme="majorBidi"/>
          <w:sz w:val="24"/>
          <w:szCs w:val="24"/>
        </w:rPr>
        <w:t>dichotomies</w:t>
      </w:r>
      <w:r w:rsidRPr="00A66B76">
        <w:rPr>
          <w:rFonts w:asciiTheme="majorBidi" w:hAnsiTheme="majorBidi" w:cstheme="majorBidi"/>
          <w:sz w:val="24"/>
          <w:szCs w:val="24"/>
        </w:rPr>
        <w:t xml:space="preserve"> of the libretto with respect to the personality of the eponymous heroine, the historical background</w:t>
      </w:r>
      <w:r w:rsidR="00BE34BD" w:rsidRPr="00A66B76">
        <w:rPr>
          <w:rFonts w:asciiTheme="majorBidi" w:hAnsiTheme="majorBidi" w:cstheme="majorBidi"/>
          <w:sz w:val="24"/>
          <w:szCs w:val="24"/>
        </w:rPr>
        <w:t>, the clash of civilizations</w:t>
      </w:r>
      <w:r w:rsidR="00CD1AED" w:rsidRPr="00A66B76">
        <w:rPr>
          <w:rFonts w:asciiTheme="majorBidi" w:hAnsiTheme="majorBidi" w:cstheme="majorBidi"/>
          <w:sz w:val="24"/>
          <w:szCs w:val="24"/>
        </w:rPr>
        <w:t>, the male-female balance of power</w:t>
      </w:r>
      <w:r w:rsidR="00DC67D9" w:rsidRPr="00A66B76">
        <w:rPr>
          <w:rFonts w:asciiTheme="majorBidi" w:hAnsiTheme="majorBidi" w:cstheme="majorBidi"/>
          <w:sz w:val="24"/>
          <w:szCs w:val="24"/>
        </w:rPr>
        <w:t xml:space="preserve">, </w:t>
      </w:r>
      <w:r w:rsidR="00237C61" w:rsidRPr="00A66B76">
        <w:rPr>
          <w:rFonts w:asciiTheme="majorBidi" w:hAnsiTheme="majorBidi" w:cstheme="majorBidi"/>
          <w:sz w:val="24"/>
          <w:szCs w:val="24"/>
        </w:rPr>
        <w:t xml:space="preserve">the </w:t>
      </w:r>
      <w:r w:rsidR="00DC67D9" w:rsidRPr="00A66B76">
        <w:rPr>
          <w:rFonts w:asciiTheme="majorBidi" w:hAnsiTheme="majorBidi" w:cstheme="majorBidi"/>
          <w:sz w:val="24"/>
          <w:szCs w:val="24"/>
        </w:rPr>
        <w:t>solidarity between women</w:t>
      </w:r>
      <w:r w:rsidR="00CB6DFB" w:rsidRPr="00A66B76">
        <w:rPr>
          <w:rFonts w:asciiTheme="majorBidi" w:hAnsiTheme="majorBidi" w:cstheme="majorBidi"/>
          <w:sz w:val="24"/>
          <w:szCs w:val="24"/>
        </w:rPr>
        <w:t xml:space="preserve">, </w:t>
      </w:r>
      <w:r w:rsidR="0009690C" w:rsidRPr="00A66B76">
        <w:rPr>
          <w:rFonts w:asciiTheme="majorBidi" w:hAnsiTheme="majorBidi" w:cstheme="majorBidi"/>
          <w:sz w:val="24"/>
          <w:szCs w:val="24"/>
        </w:rPr>
        <w:t>t</w:t>
      </w:r>
      <w:r w:rsidR="00CB6DFB" w:rsidRPr="00A66B76">
        <w:rPr>
          <w:rFonts w:asciiTheme="majorBidi" w:hAnsiTheme="majorBidi" w:cstheme="majorBidi"/>
          <w:sz w:val="24"/>
          <w:szCs w:val="24"/>
        </w:rPr>
        <w:t xml:space="preserve">he flexibility of </w:t>
      </w:r>
      <w:ins w:id="2101" w:author="Author">
        <w:del w:id="2102" w:author="Author">
          <w:r w:rsidR="00DA095B" w:rsidDel="003F4985">
            <w:rPr>
              <w:rFonts w:asciiTheme="majorBidi" w:hAnsiTheme="majorBidi" w:cstheme="majorBidi"/>
              <w:sz w:val="24"/>
              <w:szCs w:val="24"/>
            </w:rPr>
            <w:delText>“</w:delText>
          </w:r>
        </w:del>
      </w:ins>
      <w:del w:id="2103" w:author="Author">
        <w:r w:rsidR="00CB6DFB" w:rsidRPr="00A66B76" w:rsidDel="00DA095B">
          <w:rPr>
            <w:rFonts w:asciiTheme="majorBidi" w:hAnsiTheme="majorBidi" w:cstheme="majorBidi"/>
            <w:sz w:val="24"/>
            <w:szCs w:val="24"/>
          </w:rPr>
          <w:delText>‘</w:delText>
        </w:r>
      </w:del>
      <w:r w:rsidR="00CB6DFB" w:rsidRPr="00A66B76">
        <w:rPr>
          <w:rFonts w:asciiTheme="majorBidi" w:hAnsiTheme="majorBidi" w:cstheme="majorBidi"/>
          <w:sz w:val="24"/>
          <w:szCs w:val="24"/>
        </w:rPr>
        <w:t>national,</w:t>
      </w:r>
      <w:ins w:id="2104" w:author="Author">
        <w:del w:id="2105" w:author="Author">
          <w:r w:rsidR="00DA095B" w:rsidDel="003F4985">
            <w:rPr>
              <w:rFonts w:asciiTheme="majorBidi" w:hAnsiTheme="majorBidi" w:cstheme="majorBidi"/>
              <w:sz w:val="24"/>
              <w:szCs w:val="24"/>
            </w:rPr>
            <w:delText>”</w:delText>
          </w:r>
        </w:del>
      </w:ins>
      <w:del w:id="2106" w:author="Author">
        <w:r w:rsidR="00CB6DFB" w:rsidRPr="00A66B76" w:rsidDel="00DA095B">
          <w:rPr>
            <w:rFonts w:asciiTheme="majorBidi" w:hAnsiTheme="majorBidi" w:cstheme="majorBidi"/>
            <w:sz w:val="24"/>
            <w:szCs w:val="24"/>
          </w:rPr>
          <w:delText>’</w:delText>
        </w:r>
      </w:del>
      <w:r w:rsidR="00CB6DFB" w:rsidRPr="00A66B76">
        <w:rPr>
          <w:rFonts w:asciiTheme="majorBidi" w:hAnsiTheme="majorBidi" w:cstheme="majorBidi"/>
          <w:sz w:val="24"/>
          <w:szCs w:val="24"/>
        </w:rPr>
        <w:t xml:space="preserve"> cultural and religious identities</w:t>
      </w:r>
      <w:ins w:id="2107" w:author="Author">
        <w:r w:rsidR="00DA095B">
          <w:rPr>
            <w:rFonts w:asciiTheme="majorBidi" w:hAnsiTheme="majorBidi" w:cstheme="majorBidi"/>
            <w:sz w:val="24"/>
            <w:szCs w:val="24"/>
          </w:rPr>
          <w:t>,</w:t>
        </w:r>
      </w:ins>
      <w:r w:rsidRPr="00A66B76">
        <w:rPr>
          <w:rFonts w:asciiTheme="majorBidi" w:hAnsiTheme="majorBidi" w:cstheme="majorBidi"/>
          <w:sz w:val="24"/>
          <w:szCs w:val="24"/>
        </w:rPr>
        <w:t xml:space="preserve"> and </w:t>
      </w:r>
      <w:r w:rsidR="00BE34BD" w:rsidRPr="00A66B76">
        <w:rPr>
          <w:rFonts w:asciiTheme="majorBidi" w:hAnsiTheme="majorBidi" w:cstheme="majorBidi"/>
          <w:sz w:val="24"/>
          <w:szCs w:val="24"/>
        </w:rPr>
        <w:t xml:space="preserve">other </w:t>
      </w:r>
      <w:del w:id="2108" w:author="Author">
        <w:r w:rsidR="00BE34BD" w:rsidRPr="00A66B76" w:rsidDel="00DA095B">
          <w:rPr>
            <w:rFonts w:asciiTheme="majorBidi" w:hAnsiTheme="majorBidi" w:cstheme="majorBidi"/>
            <w:sz w:val="24"/>
            <w:szCs w:val="24"/>
          </w:rPr>
          <w:delText xml:space="preserve">topics </w:delText>
        </w:r>
      </w:del>
      <w:ins w:id="2109" w:author="Author">
        <w:r w:rsidR="00DA095B">
          <w:rPr>
            <w:rFonts w:asciiTheme="majorBidi" w:hAnsiTheme="majorBidi" w:cstheme="majorBidi"/>
            <w:sz w:val="24"/>
            <w:szCs w:val="24"/>
          </w:rPr>
          <w:t>themes</w:t>
        </w:r>
        <w:r w:rsidR="00DA095B" w:rsidRPr="00A66B76">
          <w:rPr>
            <w:rFonts w:asciiTheme="majorBidi" w:hAnsiTheme="majorBidi" w:cstheme="majorBidi"/>
            <w:sz w:val="24"/>
            <w:szCs w:val="24"/>
          </w:rPr>
          <w:t xml:space="preserve"> </w:t>
        </w:r>
      </w:ins>
      <w:r w:rsidR="00BE34BD" w:rsidRPr="00A66B76">
        <w:rPr>
          <w:rFonts w:asciiTheme="majorBidi" w:hAnsiTheme="majorBidi" w:cstheme="majorBidi"/>
          <w:sz w:val="24"/>
          <w:szCs w:val="24"/>
        </w:rPr>
        <w:t>of universal relevance</w:t>
      </w:r>
      <w:r w:rsidRPr="00A66B76">
        <w:rPr>
          <w:rFonts w:asciiTheme="majorBidi" w:hAnsiTheme="majorBidi" w:cstheme="majorBidi"/>
          <w:sz w:val="24"/>
          <w:szCs w:val="24"/>
        </w:rPr>
        <w:t xml:space="preserve"> </w:t>
      </w:r>
      <w:r w:rsidR="00E772B1" w:rsidRPr="00A66B76">
        <w:rPr>
          <w:rFonts w:asciiTheme="majorBidi" w:hAnsiTheme="majorBidi" w:cstheme="majorBidi"/>
          <w:sz w:val="24"/>
          <w:szCs w:val="24"/>
        </w:rPr>
        <w:t>are</w:t>
      </w:r>
      <w:r w:rsidRPr="00A66B76">
        <w:rPr>
          <w:rFonts w:asciiTheme="majorBidi" w:hAnsiTheme="majorBidi" w:cstheme="majorBidi"/>
          <w:sz w:val="24"/>
          <w:szCs w:val="24"/>
        </w:rPr>
        <w:t xml:space="preserve"> </w:t>
      </w:r>
      <w:del w:id="2110" w:author="Author">
        <w:r w:rsidR="00E772B1" w:rsidRPr="00A66B76" w:rsidDel="00DA095B">
          <w:rPr>
            <w:rFonts w:asciiTheme="majorBidi" w:hAnsiTheme="majorBidi" w:cstheme="majorBidi"/>
            <w:sz w:val="24"/>
            <w:szCs w:val="24"/>
          </w:rPr>
          <w:delText>brought into high relief</w:delText>
        </w:r>
      </w:del>
      <w:ins w:id="2111" w:author="Author">
        <w:r w:rsidR="00DA095B">
          <w:rPr>
            <w:rFonts w:asciiTheme="majorBidi" w:hAnsiTheme="majorBidi" w:cstheme="majorBidi"/>
            <w:sz w:val="24"/>
            <w:szCs w:val="24"/>
          </w:rPr>
          <w:t>highlighted</w:t>
        </w:r>
      </w:ins>
      <w:r w:rsidR="00E772B1" w:rsidRPr="00A66B76">
        <w:rPr>
          <w:rFonts w:asciiTheme="majorBidi" w:hAnsiTheme="majorBidi" w:cstheme="majorBidi"/>
          <w:sz w:val="24"/>
          <w:szCs w:val="24"/>
        </w:rPr>
        <w:t xml:space="preserve"> throughout the opera </w:t>
      </w:r>
      <w:r w:rsidRPr="00A66B76">
        <w:rPr>
          <w:rFonts w:asciiTheme="majorBidi" w:hAnsiTheme="majorBidi" w:cstheme="majorBidi"/>
          <w:sz w:val="24"/>
          <w:szCs w:val="24"/>
        </w:rPr>
        <w:t>by</w:t>
      </w:r>
      <w:r w:rsidR="001A0D33" w:rsidRPr="00A66B76">
        <w:rPr>
          <w:rFonts w:asciiTheme="majorBidi" w:hAnsiTheme="majorBidi" w:cstheme="majorBidi"/>
          <w:sz w:val="24"/>
          <w:szCs w:val="24"/>
        </w:rPr>
        <w:t xml:space="preserve"> the sophisticated nuances of</w:t>
      </w:r>
      <w:r w:rsidRPr="00A66B76">
        <w:rPr>
          <w:rFonts w:asciiTheme="majorBidi" w:hAnsiTheme="majorBidi" w:cstheme="majorBidi"/>
          <w:sz w:val="24"/>
          <w:szCs w:val="24"/>
        </w:rPr>
        <w:t xml:space="preserve"> Bellini’s music.</w:t>
      </w:r>
      <w:r w:rsidR="004227DF" w:rsidRPr="00A66B76">
        <w:rPr>
          <w:rFonts w:asciiTheme="majorBidi" w:hAnsiTheme="majorBidi" w:cstheme="majorBidi"/>
          <w:sz w:val="24"/>
          <w:szCs w:val="24"/>
        </w:rPr>
        <w:t xml:space="preserve"> </w:t>
      </w:r>
      <w:r w:rsidR="00735316" w:rsidRPr="00A66B76">
        <w:rPr>
          <w:rFonts w:asciiTheme="majorBidi" w:hAnsiTheme="majorBidi" w:cstheme="majorBidi"/>
          <w:sz w:val="24"/>
          <w:szCs w:val="24"/>
        </w:rPr>
        <w:t>In many respects</w:t>
      </w:r>
      <w:ins w:id="2112" w:author="Author">
        <w:r w:rsidR="00DA095B">
          <w:rPr>
            <w:rFonts w:asciiTheme="majorBidi" w:hAnsiTheme="majorBidi" w:cstheme="majorBidi"/>
            <w:sz w:val="24"/>
            <w:szCs w:val="24"/>
          </w:rPr>
          <w:t>,</w:t>
        </w:r>
      </w:ins>
      <w:r w:rsidR="00735316" w:rsidRPr="00A66B76">
        <w:rPr>
          <w:rFonts w:asciiTheme="majorBidi" w:hAnsiTheme="majorBidi" w:cstheme="majorBidi"/>
          <w:sz w:val="24"/>
          <w:szCs w:val="24"/>
        </w:rPr>
        <w:t xml:space="preserve"> </w:t>
      </w:r>
      <w:r w:rsidR="008D2378" w:rsidRPr="00A66B76">
        <w:rPr>
          <w:rFonts w:asciiTheme="majorBidi" w:hAnsiTheme="majorBidi" w:cstheme="majorBidi"/>
          <w:i/>
          <w:iCs/>
          <w:sz w:val="24"/>
          <w:szCs w:val="24"/>
        </w:rPr>
        <w:t>Norma</w:t>
      </w:r>
      <w:r w:rsidR="008D2378" w:rsidRPr="00A66B76">
        <w:rPr>
          <w:rFonts w:asciiTheme="majorBidi" w:hAnsiTheme="majorBidi" w:cstheme="majorBidi"/>
          <w:sz w:val="24"/>
          <w:szCs w:val="24"/>
        </w:rPr>
        <w:t>’s world</w:t>
      </w:r>
      <w:r w:rsidR="005732DE" w:rsidRPr="00A66B76">
        <w:rPr>
          <w:rFonts w:asciiTheme="majorBidi" w:hAnsiTheme="majorBidi" w:cstheme="majorBidi"/>
          <w:sz w:val="24"/>
          <w:szCs w:val="24"/>
        </w:rPr>
        <w:t xml:space="preserve">, strikingly similar to that of </w:t>
      </w:r>
      <w:r w:rsidR="004227DF" w:rsidRPr="00A66B76">
        <w:rPr>
          <w:rFonts w:asciiTheme="majorBidi" w:hAnsiTheme="majorBidi" w:cstheme="majorBidi"/>
          <w:sz w:val="24"/>
          <w:szCs w:val="24"/>
        </w:rPr>
        <w:t>Greek tragedy</w:t>
      </w:r>
      <w:r w:rsidR="00EC245A" w:rsidRPr="00A66B76">
        <w:rPr>
          <w:rFonts w:asciiTheme="majorBidi" w:hAnsiTheme="majorBidi" w:cstheme="majorBidi"/>
          <w:sz w:val="24"/>
          <w:szCs w:val="24"/>
        </w:rPr>
        <w:t>,</w:t>
      </w:r>
      <w:r w:rsidR="00556B41" w:rsidRPr="00A66B76">
        <w:rPr>
          <w:rFonts w:asciiTheme="majorBidi" w:hAnsiTheme="majorBidi" w:cstheme="majorBidi"/>
          <w:sz w:val="24"/>
          <w:szCs w:val="24"/>
        </w:rPr>
        <w:t xml:space="preserve"> with which </w:t>
      </w:r>
      <w:r w:rsidR="00CB6DFB" w:rsidRPr="00A66B76">
        <w:rPr>
          <w:rFonts w:asciiTheme="majorBidi" w:hAnsiTheme="majorBidi" w:cstheme="majorBidi"/>
          <w:sz w:val="24"/>
          <w:szCs w:val="24"/>
        </w:rPr>
        <w:t xml:space="preserve">the opera </w:t>
      </w:r>
      <w:r w:rsidR="00556B41" w:rsidRPr="00A66B76">
        <w:rPr>
          <w:rFonts w:asciiTheme="majorBidi" w:hAnsiTheme="majorBidi" w:cstheme="majorBidi"/>
          <w:sz w:val="24"/>
          <w:szCs w:val="24"/>
        </w:rPr>
        <w:t xml:space="preserve">has many </w:t>
      </w:r>
      <w:r w:rsidR="00CB6DFB" w:rsidRPr="00A66B76">
        <w:rPr>
          <w:rFonts w:asciiTheme="majorBidi" w:hAnsiTheme="majorBidi" w:cstheme="majorBidi"/>
          <w:sz w:val="24"/>
          <w:szCs w:val="24"/>
        </w:rPr>
        <w:t xml:space="preserve">structural </w:t>
      </w:r>
      <w:r w:rsidR="00556B41" w:rsidRPr="00A66B76">
        <w:rPr>
          <w:rFonts w:asciiTheme="majorBidi" w:hAnsiTheme="majorBidi" w:cstheme="majorBidi"/>
          <w:sz w:val="24"/>
          <w:szCs w:val="24"/>
        </w:rPr>
        <w:t>affinities</w:t>
      </w:r>
      <w:r w:rsidR="004227DF" w:rsidRPr="00A66B76">
        <w:rPr>
          <w:rFonts w:asciiTheme="majorBidi" w:hAnsiTheme="majorBidi" w:cstheme="majorBidi"/>
          <w:sz w:val="24"/>
          <w:szCs w:val="24"/>
        </w:rPr>
        <w:t xml:space="preserve">, </w:t>
      </w:r>
      <w:r w:rsidR="0060222C" w:rsidRPr="00A66B76">
        <w:rPr>
          <w:rFonts w:asciiTheme="majorBidi" w:hAnsiTheme="majorBidi" w:cstheme="majorBidi"/>
          <w:sz w:val="24"/>
          <w:szCs w:val="24"/>
        </w:rPr>
        <w:t xml:space="preserve">is </w:t>
      </w:r>
      <w:del w:id="2113" w:author="Author">
        <w:r w:rsidR="008D2378" w:rsidRPr="00A66B76" w:rsidDel="00DA095B">
          <w:rPr>
            <w:rFonts w:asciiTheme="majorBidi" w:hAnsiTheme="majorBidi" w:cstheme="majorBidi"/>
            <w:sz w:val="24"/>
            <w:szCs w:val="24"/>
          </w:rPr>
          <w:delText xml:space="preserve">desperately </w:delText>
        </w:r>
      </w:del>
      <w:ins w:id="2114" w:author="Author">
        <w:r w:rsidR="00DA095B">
          <w:rPr>
            <w:rFonts w:asciiTheme="majorBidi" w:hAnsiTheme="majorBidi" w:cstheme="majorBidi"/>
            <w:sz w:val="24"/>
            <w:szCs w:val="24"/>
          </w:rPr>
          <w:t>intensely</w:t>
        </w:r>
        <w:r w:rsidR="00DA095B" w:rsidRPr="00A66B76">
          <w:rPr>
            <w:rFonts w:asciiTheme="majorBidi" w:hAnsiTheme="majorBidi" w:cstheme="majorBidi"/>
            <w:sz w:val="24"/>
            <w:szCs w:val="24"/>
          </w:rPr>
          <w:t xml:space="preserve"> </w:t>
        </w:r>
      </w:ins>
      <w:r w:rsidR="008D2378" w:rsidRPr="00A66B76">
        <w:rPr>
          <w:rFonts w:asciiTheme="majorBidi" w:hAnsiTheme="majorBidi" w:cstheme="majorBidi"/>
          <w:sz w:val="24"/>
          <w:szCs w:val="24"/>
        </w:rPr>
        <w:t xml:space="preserve">foreign </w:t>
      </w:r>
      <w:r w:rsidR="004227DF" w:rsidRPr="00A66B76">
        <w:rPr>
          <w:rFonts w:asciiTheme="majorBidi" w:hAnsiTheme="majorBidi" w:cstheme="majorBidi"/>
          <w:sz w:val="24"/>
          <w:szCs w:val="24"/>
        </w:rPr>
        <w:t xml:space="preserve">and yet </w:t>
      </w:r>
      <w:r w:rsidR="0060222C" w:rsidRPr="00A66B76">
        <w:rPr>
          <w:rFonts w:asciiTheme="majorBidi" w:hAnsiTheme="majorBidi" w:cstheme="majorBidi"/>
          <w:sz w:val="24"/>
          <w:szCs w:val="24"/>
        </w:rPr>
        <w:t>profoundly</w:t>
      </w:r>
      <w:r w:rsidR="00735316" w:rsidRPr="00A66B76">
        <w:rPr>
          <w:rFonts w:asciiTheme="majorBidi" w:hAnsiTheme="majorBidi" w:cstheme="majorBidi"/>
          <w:sz w:val="24"/>
          <w:szCs w:val="24"/>
        </w:rPr>
        <w:t xml:space="preserve"> </w:t>
      </w:r>
      <w:r w:rsidR="008D2378" w:rsidRPr="00A66B76">
        <w:rPr>
          <w:rFonts w:asciiTheme="majorBidi" w:hAnsiTheme="majorBidi" w:cstheme="majorBidi"/>
          <w:sz w:val="24"/>
          <w:szCs w:val="24"/>
        </w:rPr>
        <w:t>familiar</w:t>
      </w:r>
      <w:r w:rsidR="00501B9B" w:rsidRPr="00A66B76">
        <w:rPr>
          <w:rFonts w:asciiTheme="majorBidi" w:hAnsiTheme="majorBidi" w:cstheme="majorBidi"/>
          <w:sz w:val="24"/>
          <w:szCs w:val="24"/>
        </w:rPr>
        <w:t xml:space="preserve"> to</w:t>
      </w:r>
      <w:r w:rsidR="00D31F19" w:rsidRPr="00A66B76">
        <w:rPr>
          <w:rFonts w:asciiTheme="majorBidi" w:hAnsiTheme="majorBidi" w:cstheme="majorBidi"/>
          <w:sz w:val="24"/>
          <w:szCs w:val="24"/>
        </w:rPr>
        <w:t xml:space="preserve"> </w:t>
      </w:r>
      <w:r w:rsidR="004354E7" w:rsidRPr="00A66B76">
        <w:rPr>
          <w:rFonts w:asciiTheme="majorBidi" w:hAnsiTheme="majorBidi" w:cstheme="majorBidi"/>
          <w:sz w:val="24"/>
          <w:szCs w:val="24"/>
        </w:rPr>
        <w:t>us</w:t>
      </w:r>
      <w:r w:rsidR="00574717" w:rsidRPr="00A66B76">
        <w:rPr>
          <w:rFonts w:asciiTheme="majorBidi" w:hAnsiTheme="majorBidi" w:cstheme="majorBidi"/>
          <w:sz w:val="24"/>
          <w:szCs w:val="24"/>
        </w:rPr>
        <w:t xml:space="preserve">. </w:t>
      </w:r>
      <w:r w:rsidR="001A0D33" w:rsidRPr="00A66B76">
        <w:rPr>
          <w:rFonts w:asciiTheme="majorBidi" w:hAnsiTheme="majorBidi" w:cstheme="majorBidi"/>
          <w:sz w:val="24"/>
          <w:szCs w:val="24"/>
        </w:rPr>
        <w:t xml:space="preserve">Despite recent adaptations to modernized </w:t>
      </w:r>
      <w:r w:rsidR="00CB6DFB" w:rsidRPr="00A66B76">
        <w:rPr>
          <w:rFonts w:asciiTheme="majorBidi" w:hAnsiTheme="majorBidi" w:cstheme="majorBidi"/>
          <w:sz w:val="24"/>
          <w:szCs w:val="24"/>
        </w:rPr>
        <w:t>contexts</w:t>
      </w:r>
      <w:r w:rsidR="00C02E4A" w:rsidRPr="00A66B76">
        <w:rPr>
          <w:rFonts w:asciiTheme="majorBidi" w:hAnsiTheme="majorBidi" w:cstheme="majorBidi"/>
          <w:sz w:val="24"/>
          <w:szCs w:val="24"/>
        </w:rPr>
        <w:t xml:space="preserve"> in the spirit of </w:t>
      </w:r>
      <w:r w:rsidR="00C02E4A" w:rsidRPr="00A66B76">
        <w:rPr>
          <w:rFonts w:asciiTheme="majorBidi" w:hAnsiTheme="majorBidi" w:cstheme="majorBidi"/>
          <w:i/>
          <w:iCs/>
          <w:sz w:val="24"/>
          <w:szCs w:val="24"/>
        </w:rPr>
        <w:t>Regi</w:t>
      </w:r>
      <w:ins w:id="2115" w:author="Author">
        <w:r w:rsidR="00DA095B">
          <w:rPr>
            <w:rFonts w:asciiTheme="majorBidi" w:hAnsiTheme="majorBidi" w:cstheme="majorBidi"/>
            <w:i/>
            <w:iCs/>
            <w:sz w:val="24"/>
            <w:szCs w:val="24"/>
          </w:rPr>
          <w:t>e</w:t>
        </w:r>
      </w:ins>
      <w:r w:rsidR="00C02E4A" w:rsidRPr="00A66B76">
        <w:rPr>
          <w:rFonts w:asciiTheme="majorBidi" w:hAnsiTheme="majorBidi" w:cstheme="majorBidi"/>
          <w:i/>
          <w:iCs/>
          <w:sz w:val="24"/>
          <w:szCs w:val="24"/>
        </w:rPr>
        <w:t>oper</w:t>
      </w:r>
      <w:r w:rsidR="001A0D33" w:rsidRPr="00A66B76">
        <w:rPr>
          <w:rFonts w:asciiTheme="majorBidi" w:hAnsiTheme="majorBidi" w:cstheme="majorBidi"/>
          <w:sz w:val="24"/>
          <w:szCs w:val="24"/>
        </w:rPr>
        <w:t xml:space="preserve">, </w:t>
      </w:r>
      <w:del w:id="2116" w:author="Author">
        <w:r w:rsidR="00171823" w:rsidRPr="00A66B76" w:rsidDel="00DA095B">
          <w:rPr>
            <w:rFonts w:asciiTheme="majorBidi" w:hAnsiTheme="majorBidi" w:cstheme="majorBidi"/>
            <w:sz w:val="24"/>
            <w:szCs w:val="24"/>
          </w:rPr>
          <w:delText>I believe</w:delText>
        </w:r>
      </w:del>
      <w:ins w:id="2117" w:author="Author">
        <w:r w:rsidR="00DA095B">
          <w:rPr>
            <w:rFonts w:asciiTheme="majorBidi" w:hAnsiTheme="majorBidi" w:cstheme="majorBidi"/>
            <w:sz w:val="24"/>
            <w:szCs w:val="24"/>
          </w:rPr>
          <w:t>it can be argued</w:t>
        </w:r>
      </w:ins>
      <w:r w:rsidR="00171823" w:rsidRPr="00A66B76">
        <w:rPr>
          <w:rFonts w:asciiTheme="majorBidi" w:hAnsiTheme="majorBidi" w:cstheme="majorBidi"/>
          <w:sz w:val="24"/>
          <w:szCs w:val="24"/>
        </w:rPr>
        <w:t xml:space="preserve"> that </w:t>
      </w:r>
      <w:r w:rsidR="001A0D33" w:rsidRPr="00A66B76">
        <w:rPr>
          <w:rFonts w:asciiTheme="majorBidi" w:hAnsiTheme="majorBidi" w:cstheme="majorBidi"/>
          <w:sz w:val="24"/>
          <w:szCs w:val="24"/>
        </w:rPr>
        <w:t>t</w:t>
      </w:r>
      <w:r w:rsidR="00B010AB" w:rsidRPr="00A66B76">
        <w:rPr>
          <w:rFonts w:asciiTheme="majorBidi" w:hAnsiTheme="majorBidi" w:cstheme="majorBidi"/>
          <w:sz w:val="24"/>
          <w:szCs w:val="24"/>
        </w:rPr>
        <w:t xml:space="preserve">his duality </w:t>
      </w:r>
      <w:r w:rsidR="00CD1AED" w:rsidRPr="00A66B76">
        <w:rPr>
          <w:rFonts w:asciiTheme="majorBidi" w:hAnsiTheme="majorBidi" w:cstheme="majorBidi"/>
          <w:sz w:val="24"/>
          <w:szCs w:val="24"/>
        </w:rPr>
        <w:t xml:space="preserve">of </w:t>
      </w:r>
      <w:ins w:id="2118" w:author="Author">
        <w:r w:rsidR="00DA095B">
          <w:rPr>
            <w:rFonts w:asciiTheme="majorBidi" w:hAnsiTheme="majorBidi" w:cstheme="majorBidi"/>
            <w:sz w:val="24"/>
            <w:szCs w:val="24"/>
          </w:rPr>
          <w:t>“</w:t>
        </w:r>
      </w:ins>
      <w:del w:id="2119" w:author="Author">
        <w:r w:rsidR="00556B41" w:rsidRPr="00A66B76" w:rsidDel="00DA095B">
          <w:rPr>
            <w:rFonts w:asciiTheme="majorBidi" w:hAnsiTheme="majorBidi" w:cstheme="majorBidi"/>
            <w:sz w:val="24"/>
            <w:szCs w:val="24"/>
          </w:rPr>
          <w:delText>‘</w:delText>
        </w:r>
      </w:del>
      <w:r w:rsidR="00CD1AED" w:rsidRPr="00A66B76">
        <w:rPr>
          <w:rFonts w:asciiTheme="majorBidi" w:hAnsiTheme="majorBidi" w:cstheme="majorBidi"/>
          <w:sz w:val="24"/>
          <w:szCs w:val="24"/>
        </w:rPr>
        <w:t>foreign</w:t>
      </w:r>
      <w:del w:id="2120" w:author="Author">
        <w:r w:rsidR="00556B41" w:rsidRPr="00A66B76" w:rsidDel="00DA095B">
          <w:rPr>
            <w:rFonts w:asciiTheme="majorBidi" w:hAnsiTheme="majorBidi" w:cstheme="majorBidi"/>
            <w:sz w:val="24"/>
            <w:szCs w:val="24"/>
          </w:rPr>
          <w:delText>’</w:delText>
        </w:r>
      </w:del>
      <w:ins w:id="2121" w:author="Author">
        <w:r w:rsidR="00DA095B">
          <w:rPr>
            <w:rFonts w:asciiTheme="majorBidi" w:hAnsiTheme="majorBidi" w:cstheme="majorBidi"/>
            <w:sz w:val="24"/>
            <w:szCs w:val="24"/>
          </w:rPr>
          <w:t>”</w:t>
        </w:r>
      </w:ins>
      <w:r w:rsidR="00CD1AED" w:rsidRPr="00A66B76">
        <w:rPr>
          <w:rFonts w:asciiTheme="majorBidi" w:hAnsiTheme="majorBidi" w:cstheme="majorBidi"/>
          <w:sz w:val="24"/>
          <w:szCs w:val="24"/>
        </w:rPr>
        <w:t xml:space="preserve"> and </w:t>
      </w:r>
      <w:ins w:id="2122" w:author="Author">
        <w:r w:rsidR="00DA095B">
          <w:rPr>
            <w:rFonts w:asciiTheme="majorBidi" w:hAnsiTheme="majorBidi" w:cstheme="majorBidi"/>
            <w:sz w:val="24"/>
            <w:szCs w:val="24"/>
          </w:rPr>
          <w:t>“</w:t>
        </w:r>
      </w:ins>
      <w:del w:id="2123" w:author="Author">
        <w:r w:rsidR="00556B41" w:rsidRPr="00A66B76" w:rsidDel="00DA095B">
          <w:rPr>
            <w:rFonts w:asciiTheme="majorBidi" w:hAnsiTheme="majorBidi" w:cstheme="majorBidi"/>
            <w:sz w:val="24"/>
            <w:szCs w:val="24"/>
          </w:rPr>
          <w:delText>‘</w:delText>
        </w:r>
      </w:del>
      <w:r w:rsidR="00CD1AED" w:rsidRPr="00A66B76">
        <w:rPr>
          <w:rFonts w:asciiTheme="majorBidi" w:hAnsiTheme="majorBidi" w:cstheme="majorBidi"/>
          <w:sz w:val="24"/>
          <w:szCs w:val="24"/>
        </w:rPr>
        <w:t>familiar</w:t>
      </w:r>
      <w:r w:rsidR="003171E0" w:rsidRPr="00A66B76">
        <w:rPr>
          <w:rFonts w:asciiTheme="majorBidi" w:hAnsiTheme="majorBidi" w:cstheme="majorBidi"/>
          <w:sz w:val="24"/>
          <w:szCs w:val="24"/>
        </w:rPr>
        <w:t>,</w:t>
      </w:r>
      <w:ins w:id="2124" w:author="Author">
        <w:r w:rsidR="00DA095B">
          <w:rPr>
            <w:rFonts w:asciiTheme="majorBidi" w:hAnsiTheme="majorBidi" w:cstheme="majorBidi"/>
            <w:sz w:val="24"/>
            <w:szCs w:val="24"/>
          </w:rPr>
          <w:t>”</w:t>
        </w:r>
      </w:ins>
      <w:del w:id="2125" w:author="Author">
        <w:r w:rsidR="00556B41" w:rsidRPr="00A66B76" w:rsidDel="00DA095B">
          <w:rPr>
            <w:rFonts w:asciiTheme="majorBidi" w:hAnsiTheme="majorBidi" w:cstheme="majorBidi"/>
            <w:sz w:val="24"/>
            <w:szCs w:val="24"/>
          </w:rPr>
          <w:delText>’</w:delText>
        </w:r>
      </w:del>
      <w:r w:rsidR="003171E0" w:rsidRPr="00A66B76">
        <w:rPr>
          <w:rFonts w:asciiTheme="majorBidi" w:hAnsiTheme="majorBidi" w:cstheme="majorBidi"/>
          <w:sz w:val="24"/>
          <w:szCs w:val="24"/>
        </w:rPr>
        <w:t xml:space="preserve"> </w:t>
      </w:r>
      <w:commentRangeStart w:id="2126"/>
      <w:r w:rsidR="003171E0" w:rsidRPr="00A66B76">
        <w:rPr>
          <w:rFonts w:asciiTheme="majorBidi" w:hAnsiTheme="majorBidi" w:cstheme="majorBidi"/>
          <w:sz w:val="24"/>
          <w:szCs w:val="24"/>
        </w:rPr>
        <w:t xml:space="preserve">with its vast </w:t>
      </w:r>
      <w:r w:rsidR="003171E0" w:rsidRPr="00A66B76">
        <w:rPr>
          <w:rFonts w:asciiTheme="majorBidi" w:hAnsiTheme="majorBidi" w:cstheme="majorBidi"/>
          <w:sz w:val="24"/>
          <w:szCs w:val="24"/>
        </w:rPr>
        <w:lastRenderedPageBreak/>
        <w:t xml:space="preserve">semantic </w:t>
      </w:r>
      <w:ins w:id="2127" w:author="Author">
        <w:r w:rsidR="004B0D94">
          <w:rPr>
            <w:rFonts w:asciiTheme="majorBidi" w:hAnsiTheme="majorBidi" w:cstheme="majorBidi"/>
            <w:sz w:val="24"/>
            <w:szCs w:val="24"/>
          </w:rPr>
          <w:t>resonance</w:t>
        </w:r>
      </w:ins>
      <w:del w:id="2128" w:author="Author">
        <w:r w:rsidR="003171E0" w:rsidRPr="00A66B76" w:rsidDel="004B0D94">
          <w:rPr>
            <w:rFonts w:asciiTheme="majorBidi" w:hAnsiTheme="majorBidi" w:cstheme="majorBidi"/>
            <w:sz w:val="24"/>
            <w:szCs w:val="24"/>
          </w:rPr>
          <w:delText>circle</w:delText>
        </w:r>
      </w:del>
      <w:commentRangeEnd w:id="2126"/>
      <w:r w:rsidR="00DA095B">
        <w:rPr>
          <w:rStyle w:val="CommentReference"/>
        </w:rPr>
        <w:commentReference w:id="2126"/>
      </w:r>
      <w:r w:rsidR="003171E0" w:rsidRPr="00A66B76">
        <w:rPr>
          <w:rFonts w:asciiTheme="majorBidi" w:hAnsiTheme="majorBidi" w:cstheme="majorBidi"/>
          <w:sz w:val="24"/>
          <w:szCs w:val="24"/>
        </w:rPr>
        <w:t>,</w:t>
      </w:r>
      <w:r w:rsidR="00CD1AED" w:rsidRPr="00A66B76">
        <w:rPr>
          <w:rFonts w:asciiTheme="majorBidi" w:hAnsiTheme="majorBidi" w:cstheme="majorBidi"/>
          <w:sz w:val="24"/>
          <w:szCs w:val="24"/>
        </w:rPr>
        <w:t xml:space="preserve"> </w:t>
      </w:r>
      <w:del w:id="2129" w:author="Author">
        <w:r w:rsidR="00B010AB" w:rsidRPr="00A66B76" w:rsidDel="00DA095B">
          <w:rPr>
            <w:rFonts w:asciiTheme="majorBidi" w:hAnsiTheme="majorBidi" w:cstheme="majorBidi"/>
            <w:sz w:val="24"/>
            <w:szCs w:val="24"/>
          </w:rPr>
          <w:delText xml:space="preserve">is most efficiently expressed </w:delText>
        </w:r>
        <w:r w:rsidR="00C02E4A" w:rsidRPr="00A66B76" w:rsidDel="00DA095B">
          <w:rPr>
            <w:rFonts w:asciiTheme="majorBidi" w:hAnsiTheme="majorBidi" w:cstheme="majorBidi"/>
            <w:sz w:val="24"/>
            <w:szCs w:val="24"/>
          </w:rPr>
          <w:delText>by</w:delText>
        </w:r>
        <w:r w:rsidR="00171823" w:rsidRPr="00A66B76" w:rsidDel="00DA095B">
          <w:rPr>
            <w:rFonts w:asciiTheme="majorBidi" w:hAnsiTheme="majorBidi" w:cstheme="majorBidi"/>
            <w:sz w:val="24"/>
            <w:szCs w:val="24"/>
          </w:rPr>
          <w:delText xml:space="preserve"> paying due respect to</w:delText>
        </w:r>
      </w:del>
      <w:ins w:id="2130" w:author="Author">
        <w:r w:rsidR="00DA095B">
          <w:rPr>
            <w:rFonts w:asciiTheme="majorBidi" w:hAnsiTheme="majorBidi" w:cstheme="majorBidi"/>
            <w:sz w:val="24"/>
            <w:szCs w:val="24"/>
          </w:rPr>
          <w:t>can be best understood by seriously delving into</w:t>
        </w:r>
      </w:ins>
      <w:r w:rsidR="00171823" w:rsidRPr="00A66B76">
        <w:rPr>
          <w:rFonts w:asciiTheme="majorBidi" w:hAnsiTheme="majorBidi" w:cstheme="majorBidi"/>
          <w:sz w:val="24"/>
          <w:szCs w:val="24"/>
        </w:rPr>
        <w:t xml:space="preserve"> the</w:t>
      </w:r>
      <w:r w:rsidR="00B010AB" w:rsidRPr="00A66B76">
        <w:rPr>
          <w:rFonts w:asciiTheme="majorBidi" w:hAnsiTheme="majorBidi" w:cstheme="majorBidi"/>
          <w:sz w:val="24"/>
          <w:szCs w:val="24"/>
        </w:rPr>
        <w:t xml:space="preserve"> </w:t>
      </w:r>
      <w:r w:rsidR="000C6374" w:rsidRPr="00A66B76">
        <w:rPr>
          <w:rFonts w:asciiTheme="majorBidi" w:hAnsiTheme="majorBidi" w:cstheme="majorBidi"/>
          <w:sz w:val="24"/>
          <w:szCs w:val="24"/>
        </w:rPr>
        <w:t>text</w:t>
      </w:r>
      <w:r w:rsidR="00D057D6" w:rsidRPr="00A66B76">
        <w:rPr>
          <w:rFonts w:asciiTheme="majorBidi" w:hAnsiTheme="majorBidi" w:cstheme="majorBidi"/>
          <w:sz w:val="24"/>
          <w:szCs w:val="24"/>
        </w:rPr>
        <w:t xml:space="preserve"> </w:t>
      </w:r>
      <w:r w:rsidR="00CC555C" w:rsidRPr="00A66B76">
        <w:rPr>
          <w:rFonts w:asciiTheme="majorBidi" w:hAnsiTheme="majorBidi" w:cstheme="majorBidi"/>
          <w:sz w:val="24"/>
          <w:szCs w:val="24"/>
        </w:rPr>
        <w:t xml:space="preserve">(and subtext) </w:t>
      </w:r>
      <w:r w:rsidR="00D057D6" w:rsidRPr="00A66B76">
        <w:rPr>
          <w:rFonts w:asciiTheme="majorBidi" w:hAnsiTheme="majorBidi" w:cstheme="majorBidi"/>
          <w:sz w:val="24"/>
          <w:szCs w:val="24"/>
        </w:rPr>
        <w:t>of the libretto</w:t>
      </w:r>
      <w:r w:rsidR="00CC555C" w:rsidRPr="00A66B76">
        <w:rPr>
          <w:rFonts w:asciiTheme="majorBidi" w:hAnsiTheme="majorBidi" w:cstheme="majorBidi"/>
          <w:sz w:val="24"/>
          <w:szCs w:val="24"/>
        </w:rPr>
        <w:t xml:space="preserve"> as well as</w:t>
      </w:r>
      <w:del w:id="2131" w:author="Author">
        <w:r w:rsidR="00D057D6" w:rsidRPr="00A66B76" w:rsidDel="00DA095B">
          <w:rPr>
            <w:rFonts w:asciiTheme="majorBidi" w:hAnsiTheme="majorBidi" w:cstheme="majorBidi"/>
            <w:sz w:val="24"/>
            <w:szCs w:val="24"/>
          </w:rPr>
          <w:delText xml:space="preserve"> </w:delText>
        </w:r>
        <w:r w:rsidR="003171E0" w:rsidRPr="00A66B76" w:rsidDel="00DA095B">
          <w:rPr>
            <w:rFonts w:asciiTheme="majorBidi" w:hAnsiTheme="majorBidi" w:cstheme="majorBidi"/>
            <w:sz w:val="24"/>
            <w:szCs w:val="24"/>
          </w:rPr>
          <w:delText>to</w:delText>
        </w:r>
      </w:del>
      <w:r w:rsidR="003171E0" w:rsidRPr="00A66B76">
        <w:rPr>
          <w:rFonts w:asciiTheme="majorBidi" w:hAnsiTheme="majorBidi" w:cstheme="majorBidi"/>
          <w:sz w:val="24"/>
          <w:szCs w:val="24"/>
        </w:rPr>
        <w:t xml:space="preserve"> </w:t>
      </w:r>
      <w:r w:rsidR="00D057D6" w:rsidRPr="00A66B76">
        <w:rPr>
          <w:rFonts w:asciiTheme="majorBidi" w:hAnsiTheme="majorBidi" w:cstheme="majorBidi"/>
          <w:sz w:val="24"/>
          <w:szCs w:val="24"/>
        </w:rPr>
        <w:t>its historical context.</w:t>
      </w:r>
      <w:r w:rsidR="00C12079" w:rsidRPr="00A66B76">
        <w:rPr>
          <w:rFonts w:asciiTheme="majorBidi" w:hAnsiTheme="majorBidi" w:cstheme="majorBidi"/>
          <w:sz w:val="24"/>
          <w:szCs w:val="24"/>
        </w:rPr>
        <w:t xml:space="preserve"> </w:t>
      </w:r>
    </w:p>
    <w:p w14:paraId="1F1767A0" w14:textId="77777777" w:rsidR="008879F7" w:rsidRPr="00A66B76" w:rsidRDefault="00171E10">
      <w:pPr>
        <w:spacing w:after="0" w:line="360" w:lineRule="auto"/>
        <w:jc w:val="both"/>
        <w:rPr>
          <w:rFonts w:asciiTheme="majorBidi" w:hAnsiTheme="majorBidi" w:cstheme="majorBidi"/>
          <w:sz w:val="24"/>
          <w:szCs w:val="24"/>
        </w:rPr>
      </w:pPr>
      <w:r w:rsidRPr="00A66B76">
        <w:rPr>
          <w:rFonts w:asciiTheme="majorBidi" w:hAnsiTheme="majorBidi" w:cstheme="majorBidi"/>
          <w:sz w:val="24"/>
          <w:szCs w:val="24"/>
        </w:rPr>
        <w:t xml:space="preserve"> </w:t>
      </w:r>
    </w:p>
    <w:p w14:paraId="5FEF190C" w14:textId="77777777" w:rsidR="00DF4FB9" w:rsidRPr="00A66B76" w:rsidRDefault="002241A5">
      <w:pPr>
        <w:spacing w:after="0" w:line="360" w:lineRule="auto"/>
        <w:rPr>
          <w:rFonts w:asciiTheme="majorBidi" w:hAnsiTheme="majorBidi" w:cstheme="majorBidi"/>
          <w:sz w:val="24"/>
          <w:szCs w:val="24"/>
        </w:rPr>
      </w:pPr>
      <w:r w:rsidRPr="00A66B76">
        <w:rPr>
          <w:rFonts w:asciiTheme="majorBidi" w:hAnsiTheme="majorBidi" w:cstheme="majorBidi"/>
          <w:sz w:val="24"/>
          <w:szCs w:val="24"/>
        </w:rPr>
        <w:t>NOTES</w:t>
      </w:r>
    </w:p>
    <w:sectPr w:rsidR="00DF4FB9" w:rsidRPr="00A66B76">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5" w:author="Author" w:initials="A">
    <w:p w14:paraId="52DC8460" w14:textId="362546A0" w:rsidR="00A7213C" w:rsidRDefault="00A7213C">
      <w:pPr>
        <w:pStyle w:val="CommentText"/>
      </w:pPr>
      <w:r>
        <w:rPr>
          <w:rStyle w:val="CommentReference"/>
        </w:rPr>
        <w:annotationRef/>
      </w:r>
      <w:r>
        <w:t>It’s generally best to use the present tense when talking about what your paper does.</w:t>
      </w:r>
    </w:p>
  </w:comment>
  <w:comment w:id="263" w:author="Author" w:initials="A">
    <w:p w14:paraId="5E891BE7" w14:textId="332A3C1F" w:rsidR="00A7213C" w:rsidRDefault="00A7213C" w:rsidP="002F7814">
      <w:pPr>
        <w:pStyle w:val="CommentText"/>
      </w:pPr>
      <w:r>
        <w:rPr>
          <w:rStyle w:val="CommentReference"/>
        </w:rPr>
        <w:annotationRef/>
      </w:r>
      <w:r>
        <w:t xml:space="preserve">This risks sounding as if Soumet’s play is about Medea. If the play actually references Medea, it can probably remain as written. If not, consider changing it to: </w:t>
      </w:r>
    </w:p>
    <w:p w14:paraId="2187310B" w14:textId="77777777" w:rsidR="00A7213C" w:rsidRDefault="00A7213C">
      <w:pPr>
        <w:pStyle w:val="CommentText"/>
      </w:pPr>
    </w:p>
    <w:p w14:paraId="12C5C07A" w14:textId="56338300" w:rsidR="00A7213C" w:rsidRDefault="00A7213C">
      <w:pPr>
        <w:pStyle w:val="CommentText"/>
      </w:pPr>
      <w:r>
        <w:t>“</w:t>
      </w:r>
      <w:r w:rsidRPr="00AB256A">
        <w:t xml:space="preserve">The main motif in Soumet’s play, as </w:t>
      </w:r>
      <w:r>
        <w:t>indicated</w:t>
      </w:r>
      <w:r w:rsidRPr="00AB256A">
        <w:t xml:space="preserve"> by the title, was infanticide. Medea’s act of madness − murdering her own children to revenge her abandonment by her lover − had aroused a</w:t>
      </w:r>
      <w:r>
        <w:t>n intense</w:t>
      </w:r>
      <w:r w:rsidRPr="00AB256A">
        <w:t xml:space="preserve"> interest</w:t>
      </w:r>
      <w:r>
        <w:t>..”</w:t>
      </w:r>
    </w:p>
    <w:p w14:paraId="0A959414" w14:textId="77777777" w:rsidR="00A7213C" w:rsidRDefault="00A7213C">
      <w:pPr>
        <w:pStyle w:val="CommentText"/>
      </w:pPr>
    </w:p>
    <w:p w14:paraId="506612E5" w14:textId="4775BB0C" w:rsidR="00A7213C" w:rsidRDefault="00A7213C">
      <w:pPr>
        <w:pStyle w:val="CommentText"/>
      </w:pPr>
    </w:p>
  </w:comment>
  <w:comment w:id="289" w:author="Author" w:initials="A">
    <w:p w14:paraId="7E545D0F" w14:textId="55F4B998" w:rsidR="00A7213C" w:rsidRDefault="00A7213C" w:rsidP="0041076D">
      <w:pPr>
        <w:pStyle w:val="CommentText"/>
      </w:pPr>
      <w:r>
        <w:rPr>
          <w:rStyle w:val="CommentReference"/>
        </w:rPr>
        <w:annotationRef/>
      </w:r>
      <w:r>
        <w:t>If possible, please give the exact year.</w:t>
      </w:r>
    </w:p>
  </w:comment>
  <w:comment w:id="345" w:author="Author" w:initials="A">
    <w:p w14:paraId="76EAAB03" w14:textId="4524FA71" w:rsidR="00A7213C" w:rsidRDefault="00A7213C" w:rsidP="000E16B1">
      <w:pPr>
        <w:pStyle w:val="CommentText"/>
      </w:pPr>
      <w:r>
        <w:rPr>
          <w:rStyle w:val="CommentReference"/>
        </w:rPr>
        <w:annotationRef/>
      </w:r>
      <w:r>
        <w:t xml:space="preserve">It is not clear whether the phrase in this parenthetical clause refers to Medea or Norma – please clarify </w:t>
      </w:r>
    </w:p>
  </w:comment>
  <w:comment w:id="391" w:author="Author" w:initials="A">
    <w:p w14:paraId="18BE19D4" w14:textId="48E35295" w:rsidR="00A7213C" w:rsidRDefault="00A7213C">
      <w:pPr>
        <w:pStyle w:val="CommentText"/>
      </w:pPr>
      <w:r>
        <w:rPr>
          <w:rStyle w:val="CommentReference"/>
        </w:rPr>
        <w:annotationRef/>
      </w:r>
      <w:r>
        <w:t>There’s no one language called “Celtic” – it’s a name for a whole group of languages. I suggest either cutting “in Celtic” or finding out which specific language is meant here and putting that instead.</w:t>
      </w:r>
    </w:p>
  </w:comment>
  <w:comment w:id="451" w:author="Author" w:initials="A">
    <w:p w14:paraId="0CA5FCDD" w14:textId="23D83C6E" w:rsidR="00A7213C" w:rsidRDefault="00A7213C" w:rsidP="0012136B">
      <w:pPr>
        <w:pStyle w:val="CommentText"/>
      </w:pPr>
      <w:r>
        <w:rPr>
          <w:rStyle w:val="CommentReference"/>
        </w:rPr>
        <w:annotationRef/>
      </w:r>
      <w:r>
        <w:t>Please specify what is meant by this work – this particular paper, Spontini’s work? If the former, consider writing. Indeed, in the context of gender studies, this paper may have relevance terms of connecting……imbalance.</w:t>
      </w:r>
    </w:p>
  </w:comment>
  <w:comment w:id="641" w:author="Author" w:initials="A">
    <w:p w14:paraId="4B127E3F" w14:textId="06D0EB04" w:rsidR="00A7213C" w:rsidRDefault="00A7213C" w:rsidP="00C911E0">
      <w:pPr>
        <w:pStyle w:val="CommentText"/>
      </w:pPr>
      <w:r>
        <w:rPr>
          <w:rStyle w:val="CommentReference"/>
        </w:rPr>
        <w:annotationRef/>
      </w:r>
      <w:r>
        <w:t xml:space="preserve">Is it possible to replace this phrase, meaning, essentially, the necessary changes having been made, with something more accessible, possibly even eliminating it. Perhaps write: Indeed, …. or Indeed, even given the different contexts of Norma and Dido (or </w:t>
      </w:r>
      <w:r w:rsidRPr="00500AE5">
        <w:rPr>
          <w:i/>
          <w:iCs/>
        </w:rPr>
        <w:t>Norma</w:t>
      </w:r>
      <w:r>
        <w:t xml:space="preserve"> and the </w:t>
      </w:r>
      <w:r w:rsidRPr="00500AE5">
        <w:rPr>
          <w:i/>
          <w:iCs/>
        </w:rPr>
        <w:t>Aeneid</w:t>
      </w:r>
      <w:r>
        <w:t>), the idea of Norma’s……..</w:t>
      </w:r>
    </w:p>
  </w:comment>
  <w:comment w:id="697" w:author="Author" w:initials="A">
    <w:p w14:paraId="5F42691C" w14:textId="3C72E3A8" w:rsidR="00A7213C" w:rsidRDefault="00A7213C" w:rsidP="00C911E0">
      <w:pPr>
        <w:pStyle w:val="CommentText"/>
      </w:pPr>
      <w:r>
        <w:rPr>
          <w:rStyle w:val="CommentReference"/>
        </w:rPr>
        <w:annotationRef/>
      </w:r>
      <w:r>
        <w:t>The significance of this observation about the children is not clear. Does this addition help? Or perhaps it should be in parentheses.</w:t>
      </w:r>
    </w:p>
  </w:comment>
  <w:comment w:id="804" w:author="Author" w:initials="A">
    <w:p w14:paraId="30982733" w14:textId="1A90EF2C" w:rsidR="00A7213C" w:rsidRDefault="00A7213C" w:rsidP="00434748">
      <w:pPr>
        <w:pStyle w:val="CommentText"/>
      </w:pPr>
      <w:r>
        <w:rPr>
          <w:rStyle w:val="CommentReference"/>
        </w:rPr>
        <w:annotationRef/>
      </w:r>
      <w:r>
        <w:t xml:space="preserve">Is this the correct translation? Should it possibly read …come back to me, my darling? </w:t>
      </w:r>
    </w:p>
  </w:comment>
  <w:comment w:id="842" w:author="Author" w:initials="A">
    <w:p w14:paraId="40ECEE6E" w14:textId="78CD3A9F" w:rsidR="00A7213C" w:rsidRDefault="00A7213C">
      <w:pPr>
        <w:pStyle w:val="CommentText"/>
      </w:pPr>
      <w:r>
        <w:rPr>
          <w:rStyle w:val="CommentReference"/>
        </w:rPr>
        <w:annotationRef/>
      </w:r>
      <w:r>
        <w:t>In the footnote, the phrase “see below” is confusing – please clarify.</w:t>
      </w:r>
    </w:p>
  </w:comment>
  <w:comment w:id="912" w:author="Author" w:initials="A">
    <w:p w14:paraId="0982950F" w14:textId="6E214448" w:rsidR="00A7213C" w:rsidRDefault="00A7213C">
      <w:pPr>
        <w:pStyle w:val="CommentText"/>
      </w:pPr>
      <w:r>
        <w:rPr>
          <w:rStyle w:val="CommentReference"/>
        </w:rPr>
        <w:annotationRef/>
      </w:r>
      <w:r>
        <w:t>What is meant by manipulation religion? Perhaps flouting/disregarding/contravening religion?</w:t>
      </w:r>
    </w:p>
  </w:comment>
  <w:comment w:id="972" w:author="Author" w:initials="A">
    <w:p w14:paraId="38EE7548" w14:textId="68924200" w:rsidR="00D524F4" w:rsidRDefault="00D524F4">
      <w:pPr>
        <w:pStyle w:val="CommentText"/>
      </w:pPr>
      <w:r>
        <w:rPr>
          <w:rStyle w:val="CommentReference"/>
        </w:rPr>
        <w:annotationRef/>
      </w:r>
      <w:r>
        <w:t>Sanguinary is accurate and expressive; however, bloody may be more accessible to readers.</w:t>
      </w:r>
    </w:p>
  </w:comment>
  <w:comment w:id="1090" w:author="Author" w:initials="A">
    <w:p w14:paraId="0225E40B" w14:textId="1E61B5BC" w:rsidR="006D7EF5" w:rsidRDefault="006D7EF5" w:rsidP="007709BA">
      <w:pPr>
        <w:pStyle w:val="CommentText"/>
      </w:pPr>
      <w:r>
        <w:rPr>
          <w:rStyle w:val="CommentReference"/>
        </w:rPr>
        <w:annotationRef/>
      </w:r>
      <w:r>
        <w:t>This paragraph does not seem to belong here, as it is followed by a paragraph returning to the theme of Norma’s classical roots.</w:t>
      </w:r>
      <w:r w:rsidR="007709BA">
        <w:t xml:space="preserve"> It has been moved, but the footnotes at the end of the piece have not yet been changed in the event that you decide to the paragraph’s original placement.</w:t>
      </w:r>
    </w:p>
  </w:comment>
  <w:comment w:id="1156" w:author="Author" w:initials="A">
    <w:p w14:paraId="3403C73A" w14:textId="2B638726" w:rsidR="00A7213C" w:rsidRDefault="00A7213C">
      <w:pPr>
        <w:pStyle w:val="CommentText"/>
      </w:pPr>
      <w:r>
        <w:t xml:space="preserve">This last part isn’t obviously relevant to the discussion of classical Greek tragedy. </w:t>
      </w:r>
      <w:r>
        <w:rPr>
          <w:rStyle w:val="CommentReference"/>
        </w:rPr>
        <w:annotationRef/>
      </w:r>
      <w:r>
        <w:t>I would consider either cutting it or adding an explanation of what makes it similar to Greek tragedy.</w:t>
      </w:r>
    </w:p>
  </w:comment>
  <w:comment w:id="1171" w:author="Author" w:initials="A">
    <w:p w14:paraId="727CAB64" w14:textId="4E5260DE" w:rsidR="00A7213C" w:rsidRDefault="00A7213C">
      <w:pPr>
        <w:pStyle w:val="CommentText"/>
      </w:pPr>
      <w:r>
        <w:rPr>
          <w:rStyle w:val="CommentReference"/>
        </w:rPr>
        <w:annotationRef/>
      </w:r>
      <w:r>
        <w:t>Would “chorus” be better here?</w:t>
      </w:r>
    </w:p>
  </w:comment>
  <w:comment w:id="1210" w:author="Author" w:initials="A">
    <w:p w14:paraId="3D23A041" w14:textId="19FE2555" w:rsidR="007709BA" w:rsidRDefault="007709BA" w:rsidP="007709BA">
      <w:pPr>
        <w:pStyle w:val="CommentText"/>
      </w:pPr>
      <w:r>
        <w:rPr>
          <w:rStyle w:val="CommentReference"/>
        </w:rPr>
        <w:annotationRef/>
      </w:r>
      <w:r>
        <w:t xml:space="preserve">This paragraph </w:t>
      </w:r>
      <w:r>
        <w:t>seems to work better here. The footnotes at the end have not yet changed in the even that you decide to maintain the original placement of the paragraph.</w:t>
      </w:r>
      <w:r w:rsidR="00AE4F9A">
        <w:t xml:space="preserve"> As a result, the footnote no. 13 has been deleted until a decision is made about the placement of this paragraph.</w:t>
      </w:r>
    </w:p>
  </w:comment>
  <w:comment w:id="1658" w:author="Author" w:initials="A">
    <w:p w14:paraId="2CB678ED" w14:textId="3B3585B5" w:rsidR="00A7213C" w:rsidRDefault="00A7213C" w:rsidP="003F4985">
      <w:pPr>
        <w:pStyle w:val="CommentText"/>
      </w:pPr>
      <w:r>
        <w:rPr>
          <w:rStyle w:val="CommentReference"/>
        </w:rPr>
        <w:annotationRef/>
      </w:r>
      <w:r>
        <w:t xml:space="preserve">“Beyond” isn’t in the Italian, as far as I can tell. Unless you’re quoting a published translation, it might be better to </w:t>
      </w:r>
      <w:r w:rsidR="003F4985">
        <w:t>delete</w:t>
      </w:r>
      <w:r>
        <w:t xml:space="preserve"> that.</w:t>
      </w:r>
    </w:p>
  </w:comment>
  <w:comment w:id="1705" w:author="Author" w:initials="A">
    <w:p w14:paraId="7F83F117" w14:textId="4D08E558" w:rsidR="00A7213C" w:rsidRDefault="00A7213C" w:rsidP="00524253">
      <w:pPr>
        <w:pStyle w:val="CommentText"/>
      </w:pPr>
      <w:r>
        <w:rPr>
          <w:rStyle w:val="CommentReference"/>
        </w:rPr>
        <w:annotationRef/>
      </w:r>
      <w:r>
        <w:t>According to the Cambridge Dictionary, interpolated means to add something in the middle of a text, piece of music, etc., which doesn’t seem to reflect the correct meaning here</w:t>
      </w:r>
    </w:p>
  </w:comment>
  <w:comment w:id="2055" w:author="Author" w:initials="A">
    <w:p w14:paraId="2B59D40F" w14:textId="278C96F2" w:rsidR="00A7213C" w:rsidRDefault="00A7213C">
      <w:pPr>
        <w:pStyle w:val="CommentText"/>
      </w:pPr>
      <w:r>
        <w:rPr>
          <w:rStyle w:val="CommentReference"/>
        </w:rPr>
        <w:annotationRef/>
      </w:r>
      <w:r>
        <w:t>This inter alia has been deleted as there is another one in the next paragraph, and its use is not necessary here following the word including.</w:t>
      </w:r>
    </w:p>
  </w:comment>
  <w:comment w:id="2126" w:author="Author" w:initials="A">
    <w:p w14:paraId="6D229478" w14:textId="0A949869" w:rsidR="00A7213C" w:rsidRDefault="00A7213C" w:rsidP="004B0D94">
      <w:pPr>
        <w:pStyle w:val="CommentText"/>
      </w:pPr>
      <w:r>
        <w:rPr>
          <w:rStyle w:val="CommentReference"/>
        </w:rPr>
        <w:annotationRef/>
      </w:r>
      <w:r>
        <w:t>Does this change correctly reflect your meaning?.</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2DC8460" w15:done="0"/>
  <w15:commentEx w15:paraId="506612E5" w15:done="0"/>
  <w15:commentEx w15:paraId="7E545D0F" w15:done="0"/>
  <w15:commentEx w15:paraId="76EAAB03" w15:done="0"/>
  <w15:commentEx w15:paraId="18BE19D4" w15:done="0"/>
  <w15:commentEx w15:paraId="0CA5FCDD" w15:done="0"/>
  <w15:commentEx w15:paraId="4B127E3F" w15:done="0"/>
  <w15:commentEx w15:paraId="5F42691C" w15:done="0"/>
  <w15:commentEx w15:paraId="30982733" w15:done="0"/>
  <w15:commentEx w15:paraId="40ECEE6E" w15:done="0"/>
  <w15:commentEx w15:paraId="0982950F" w15:done="0"/>
  <w15:commentEx w15:paraId="38EE7548" w15:done="0"/>
  <w15:commentEx w15:paraId="0225E40B" w15:done="0"/>
  <w15:commentEx w15:paraId="3403C73A" w15:done="0"/>
  <w15:commentEx w15:paraId="727CAB64" w15:done="0"/>
  <w15:commentEx w15:paraId="3D23A041" w15:done="0"/>
  <w15:commentEx w15:paraId="2CB678ED" w15:done="0"/>
  <w15:commentEx w15:paraId="7F83F117" w15:done="0"/>
  <w15:commentEx w15:paraId="2B59D40F" w15:done="0"/>
  <w15:commentEx w15:paraId="6D22947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D3FF3" w16cex:dateUtc="2020-12-11T00:46:00Z"/>
  <w16cex:commentExtensible w16cex:durableId="237DE188" w16cex:dateUtc="2020-12-11T12:16:00Z"/>
  <w16cex:commentExtensible w16cex:durableId="237DE6EC" w16cex:dateUtc="2020-12-11T12:39:00Z"/>
  <w16cex:commentExtensible w16cex:durableId="2386CBBC" w16cex:dateUtc="2020-12-18T06:33:00Z"/>
  <w16cex:commentExtensible w16cex:durableId="23869845" w16cex:dateUtc="2020-12-18T02:53:00Z"/>
  <w16cex:commentExtensible w16cex:durableId="238699E6" w16cex:dateUtc="2020-12-18T03:00:00Z"/>
  <w16cex:commentExtensible w16cex:durableId="2386CFBC" w16cex:dateUtc="2020-12-18T06:50:00Z"/>
  <w16cex:commentExtensible w16cex:durableId="23869ED3" w16cex:dateUtc="2020-12-18T03:21:00Z"/>
  <w16cex:commentExtensible w16cex:durableId="2386ACB9" w16cex:dateUtc="2020-12-18T04:21:00Z"/>
  <w16cex:commentExtensible w16cex:durableId="2386BAA7" w16cex:dateUtc="2020-12-18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2DC8460" w16cid:durableId="237D3FF3"/>
  <w16cid:commentId w16cid:paraId="506612E5" w16cid:durableId="237DE188"/>
  <w16cid:commentId w16cid:paraId="7E545D0F" w16cid:durableId="237DE6EC"/>
  <w16cid:commentId w16cid:paraId="76EAAB03" w16cid:durableId="23867173"/>
  <w16cid:commentId w16cid:paraId="18BE19D4" w16cid:durableId="2386CBBC"/>
  <w16cid:commentId w16cid:paraId="0CA5FCDD" w16cid:durableId="23867174"/>
  <w16cid:commentId w16cid:paraId="4B127E3F" w16cid:durableId="23867175"/>
  <w16cid:commentId w16cid:paraId="30982733" w16cid:durableId="23867176"/>
  <w16cid:commentId w16cid:paraId="58FC0DF0" w16cid:durableId="23869845"/>
  <w16cid:commentId w16cid:paraId="3403C73A" w16cid:durableId="238699E6"/>
  <w16cid:commentId w16cid:paraId="727CAB64" w16cid:durableId="2386CFBC"/>
  <w16cid:commentId w16cid:paraId="2F9D59F1" w16cid:durableId="23869ED3"/>
  <w16cid:commentId w16cid:paraId="2CB678ED" w16cid:durableId="2386ACB9"/>
  <w16cid:commentId w16cid:paraId="6D229478" w16cid:durableId="2386BA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76BB0" w14:textId="77777777" w:rsidR="00A7213C" w:rsidRDefault="00A7213C" w:rsidP="00242668">
      <w:pPr>
        <w:spacing w:after="0" w:line="240" w:lineRule="auto"/>
      </w:pPr>
      <w:r>
        <w:separator/>
      </w:r>
    </w:p>
  </w:endnote>
  <w:endnote w:type="continuationSeparator" w:id="0">
    <w:p w14:paraId="28AFEE12" w14:textId="77777777" w:rsidR="00A7213C" w:rsidRDefault="00A7213C" w:rsidP="00242668">
      <w:pPr>
        <w:spacing w:after="0" w:line="240" w:lineRule="auto"/>
      </w:pPr>
      <w:r>
        <w:continuationSeparator/>
      </w:r>
    </w:p>
  </w:endnote>
  <w:endnote w:id="1">
    <w:p w14:paraId="50E5A6E8" w14:textId="636D30B4" w:rsidR="00A7213C" w:rsidRPr="00DF0C18" w:rsidRDefault="00A7213C" w:rsidP="00EF57E6">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w:t>
      </w:r>
      <w:del w:id="35" w:author="Author">
        <w:r w:rsidRPr="00DF0C18" w:rsidDel="00757C61">
          <w:rPr>
            <w:rFonts w:ascii="Times New Roman" w:hAnsi="Times New Roman" w:cs="Times New Roman"/>
            <w:sz w:val="24"/>
            <w:szCs w:val="24"/>
          </w:rPr>
          <w:delText>To be sure, there are g</w:delText>
        </w:r>
      </w:del>
      <w:ins w:id="36" w:author="Author">
        <w:r>
          <w:rPr>
            <w:rFonts w:ascii="Times New Roman" w:hAnsi="Times New Roman" w:cs="Times New Roman"/>
            <w:sz w:val="24"/>
            <w:szCs w:val="24"/>
          </w:rPr>
          <w:t>G</w:t>
        </w:r>
      </w:ins>
      <w:r w:rsidRPr="00DF0C18">
        <w:rPr>
          <w:rFonts w:ascii="Times New Roman" w:hAnsi="Times New Roman" w:cs="Times New Roman"/>
          <w:sz w:val="24"/>
          <w:szCs w:val="24"/>
        </w:rPr>
        <w:t xml:space="preserve">eneral summaries of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’s literary sources</w:t>
      </w:r>
      <w:ins w:id="37" w:author="Author">
        <w:r>
          <w:rPr>
            <w:rFonts w:ascii="Times New Roman" w:hAnsi="Times New Roman" w:cs="Times New Roman"/>
            <w:sz w:val="24"/>
            <w:szCs w:val="24"/>
          </w:rPr>
          <w:t xml:space="preserve"> exist</w:t>
        </w:r>
      </w:ins>
      <w:r w:rsidRPr="00DF0C18">
        <w:rPr>
          <w:rFonts w:ascii="Times New Roman" w:hAnsi="Times New Roman" w:cs="Times New Roman"/>
          <w:sz w:val="24"/>
          <w:szCs w:val="24"/>
        </w:rPr>
        <w:t>, e.g.</w:t>
      </w:r>
      <w:ins w:id="38"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Kimbell </w:t>
      </w:r>
      <w:ins w:id="39" w:author="Author">
        <w:r>
          <w:rPr>
            <w:rFonts w:ascii="Times New Roman" w:hAnsi="Times New Roman" w:cs="Times New Roman"/>
            <w:sz w:val="24"/>
            <w:szCs w:val="24"/>
          </w:rPr>
          <w:t>(</w:t>
        </w:r>
      </w:ins>
      <w:r w:rsidRPr="00DF0C18">
        <w:rPr>
          <w:rFonts w:ascii="Times New Roman" w:hAnsi="Times New Roman" w:cs="Times New Roman"/>
          <w:sz w:val="24"/>
          <w:szCs w:val="24"/>
        </w:rPr>
        <w:t>1998</w:t>
      </w:r>
      <w:ins w:id="40" w:author="Author">
        <w:r>
          <w:rPr>
            <w:rFonts w:ascii="Times New Roman" w:hAnsi="Times New Roman" w:cs="Times New Roman"/>
            <w:sz w:val="24"/>
            <w:szCs w:val="24"/>
          </w:rPr>
          <w:t>),</w:t>
        </w:r>
      </w:ins>
      <w:del w:id="41"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 xml:space="preserve"> 16</w:t>
      </w:r>
      <w:ins w:id="42" w:author="Author">
        <w:r>
          <w:rPr>
            <w:rFonts w:ascii="Times New Roman" w:hAnsi="Times New Roman" w:cs="Times New Roman"/>
            <w:sz w:val="24"/>
            <w:szCs w:val="24"/>
          </w:rPr>
          <w:t>–</w:t>
        </w:r>
      </w:ins>
      <w:del w:id="43" w:author="Author">
        <w:r w:rsidRPr="00DF0C18" w:rsidDel="004B0D94">
          <w:rPr>
            <w:rFonts w:ascii="Times New Roman" w:hAnsi="Times New Roman" w:cs="Times New Roman"/>
            <w:sz w:val="24"/>
            <w:szCs w:val="24"/>
          </w:rPr>
          <w:delText>-</w:delText>
        </w:r>
      </w:del>
      <w:r w:rsidRPr="00DF0C18">
        <w:rPr>
          <w:rFonts w:ascii="Times New Roman" w:hAnsi="Times New Roman" w:cs="Times New Roman"/>
          <w:sz w:val="24"/>
          <w:szCs w:val="24"/>
        </w:rPr>
        <w:t xml:space="preserve">28 and Colas </w:t>
      </w:r>
      <w:ins w:id="44" w:author="Author">
        <w:r>
          <w:rPr>
            <w:rFonts w:ascii="Times New Roman" w:hAnsi="Times New Roman" w:cs="Times New Roman"/>
            <w:sz w:val="24"/>
            <w:szCs w:val="24"/>
          </w:rPr>
          <w:t>(</w:t>
        </w:r>
      </w:ins>
      <w:r w:rsidRPr="00DF0C18">
        <w:rPr>
          <w:rFonts w:ascii="Times New Roman" w:hAnsi="Times New Roman" w:cs="Times New Roman"/>
          <w:sz w:val="24"/>
          <w:szCs w:val="24"/>
        </w:rPr>
        <w:t>2</w:t>
      </w:r>
      <w:ins w:id="45" w:author="Author">
        <w:r>
          <w:rPr>
            <w:rFonts w:ascii="Times New Roman" w:hAnsi="Times New Roman" w:cs="Times New Roman"/>
            <w:sz w:val="24"/>
            <w:szCs w:val="24"/>
          </w:rPr>
          <w:t>0</w:t>
        </w:r>
      </w:ins>
      <w:del w:id="46" w:author="Author">
        <w:r w:rsidRPr="00DF0C18" w:rsidDel="00757C61">
          <w:rPr>
            <w:rFonts w:ascii="Times New Roman" w:hAnsi="Times New Roman" w:cs="Times New Roman"/>
            <w:sz w:val="24"/>
            <w:szCs w:val="24"/>
          </w:rPr>
          <w:delText>9</w:delText>
        </w:r>
      </w:del>
      <w:r w:rsidRPr="00DF0C18">
        <w:rPr>
          <w:rFonts w:ascii="Times New Roman" w:hAnsi="Times New Roman" w:cs="Times New Roman"/>
          <w:sz w:val="24"/>
          <w:szCs w:val="24"/>
        </w:rPr>
        <w:t>15</w:t>
      </w:r>
      <w:ins w:id="47" w:author="Author">
        <w:r>
          <w:rPr>
            <w:rFonts w:ascii="Times New Roman" w:hAnsi="Times New Roman" w:cs="Times New Roman"/>
            <w:sz w:val="24"/>
            <w:szCs w:val="24"/>
          </w:rPr>
          <w:t>)</w:t>
        </w:r>
      </w:ins>
      <w:del w:id="48" w:author="Author">
        <w:r w:rsidRPr="00DF0C18" w:rsidDel="00757C61">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ins w:id="49" w:author="Author">
        <w:r>
          <w:rPr>
            <w:rFonts w:ascii="Times New Roman" w:hAnsi="Times New Roman" w:cs="Times New Roman"/>
            <w:sz w:val="24"/>
            <w:szCs w:val="24"/>
          </w:rPr>
          <w:t>(</w:t>
        </w:r>
      </w:ins>
      <w:del w:id="50" w:author="Author">
        <w:r w:rsidRPr="00DF0C18" w:rsidDel="00757C61">
          <w:rPr>
            <w:rFonts w:ascii="Times New Roman" w:hAnsi="Times New Roman" w:cs="Times New Roman"/>
            <w:sz w:val="24"/>
            <w:szCs w:val="24"/>
          </w:rPr>
          <w:delText>T</w:delText>
        </w:r>
      </w:del>
      <w:ins w:id="51" w:author="Author">
        <w:r>
          <w:rPr>
            <w:rFonts w:ascii="Times New Roman" w:hAnsi="Times New Roman" w:cs="Times New Roman"/>
            <w:sz w:val="24"/>
            <w:szCs w:val="24"/>
          </w:rPr>
          <w:t>t</w:t>
        </w:r>
      </w:ins>
      <w:r w:rsidRPr="00DF0C18">
        <w:rPr>
          <w:rFonts w:ascii="Times New Roman" w:hAnsi="Times New Roman" w:cs="Times New Roman"/>
          <w:sz w:val="24"/>
          <w:szCs w:val="24"/>
        </w:rPr>
        <w:t>he latter is more detailed</w:t>
      </w:r>
      <w:ins w:id="52"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though not exhaustive</w:t>
      </w:r>
      <w:ins w:id="53"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w:t>
      </w:r>
      <w:del w:id="54" w:author="Author">
        <w:r w:rsidRPr="00DF0C18" w:rsidDel="00757C61">
          <w:rPr>
            <w:rFonts w:ascii="Times New Roman" w:hAnsi="Times New Roman" w:cs="Times New Roman"/>
            <w:sz w:val="24"/>
            <w:szCs w:val="24"/>
          </w:rPr>
          <w:delText>while</w:delText>
        </w:r>
      </w:del>
      <w:ins w:id="55" w:author="Author">
        <w:r>
          <w:rPr>
            <w:rFonts w:ascii="Times New Roman" w:hAnsi="Times New Roman" w:cs="Times New Roman"/>
            <w:sz w:val="24"/>
            <w:szCs w:val="24"/>
          </w:rPr>
          <w:t>but</w:t>
        </w:r>
      </w:ins>
      <w:r w:rsidRPr="00DF0C18">
        <w:rPr>
          <w:rFonts w:ascii="Times New Roman" w:hAnsi="Times New Roman" w:cs="Times New Roman"/>
          <w:sz w:val="24"/>
          <w:szCs w:val="24"/>
        </w:rPr>
        <w:t xml:space="preserve"> the possible interconnection between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xml:space="preserve">’s sources and its dialectics has never been </w:t>
      </w:r>
      <w:ins w:id="56" w:author="Author">
        <w:r>
          <w:rPr>
            <w:rFonts w:ascii="Times New Roman" w:hAnsi="Times New Roman" w:cs="Times New Roman"/>
            <w:sz w:val="24"/>
            <w:szCs w:val="24"/>
          </w:rPr>
          <w:t>examined</w:t>
        </w:r>
      </w:ins>
      <w:del w:id="57" w:author="Author">
        <w:r w:rsidRPr="00DF0C18" w:rsidDel="00EF57E6">
          <w:rPr>
            <w:rFonts w:ascii="Times New Roman" w:hAnsi="Times New Roman" w:cs="Times New Roman"/>
            <w:sz w:val="24"/>
            <w:szCs w:val="24"/>
          </w:rPr>
          <w:delText>discussed</w:delText>
        </w:r>
      </w:del>
      <w:r w:rsidRPr="00DF0C18">
        <w:rPr>
          <w:rFonts w:ascii="Times New Roman" w:hAnsi="Times New Roman" w:cs="Times New Roman"/>
          <w:sz w:val="24"/>
          <w:szCs w:val="24"/>
        </w:rPr>
        <w:t xml:space="preserve">. </w:t>
      </w:r>
      <w:ins w:id="58" w:author="Author">
        <w:r>
          <w:rPr>
            <w:rFonts w:ascii="Times New Roman" w:hAnsi="Times New Roman" w:cs="Times New Roman"/>
            <w:sz w:val="24"/>
            <w:szCs w:val="24"/>
          </w:rPr>
          <w:t>Throughout this text, a</w:t>
        </w:r>
      </w:ins>
      <w:del w:id="59" w:author="Author">
        <w:r w:rsidRPr="00DF0C18" w:rsidDel="00EF57E6">
          <w:rPr>
            <w:rFonts w:ascii="Times New Roman" w:hAnsi="Times New Roman" w:cs="Times New Roman"/>
            <w:sz w:val="24"/>
            <w:szCs w:val="24"/>
          </w:rPr>
          <w:delText>A</w:delText>
        </w:r>
      </w:del>
      <w:r w:rsidRPr="00DF0C18">
        <w:rPr>
          <w:rFonts w:ascii="Times New Roman" w:hAnsi="Times New Roman" w:cs="Times New Roman"/>
          <w:sz w:val="24"/>
          <w:szCs w:val="24"/>
        </w:rPr>
        <w:t xml:space="preserve">ncient sources are </w:t>
      </w:r>
      <w:ins w:id="60" w:author="Author">
        <w:r>
          <w:rPr>
            <w:rFonts w:ascii="Times New Roman" w:hAnsi="Times New Roman" w:cs="Times New Roman"/>
            <w:sz w:val="24"/>
            <w:szCs w:val="24"/>
          </w:rPr>
          <w:t>cited using</w:t>
        </w:r>
      </w:ins>
      <w:del w:id="61" w:author="Author">
        <w:r w:rsidRPr="00DF0C18" w:rsidDel="00EF57E6">
          <w:rPr>
            <w:rFonts w:ascii="Times New Roman" w:hAnsi="Times New Roman" w:cs="Times New Roman"/>
            <w:sz w:val="24"/>
            <w:szCs w:val="24"/>
          </w:rPr>
          <w:delText>quoted throughout by</w:delText>
        </w:r>
      </w:del>
      <w:r w:rsidRPr="00DF0C18">
        <w:rPr>
          <w:rFonts w:ascii="Times New Roman" w:hAnsi="Times New Roman" w:cs="Times New Roman"/>
          <w:sz w:val="24"/>
          <w:szCs w:val="24"/>
        </w:rPr>
        <w:t xml:space="preserve"> the conventional method </w:t>
      </w:r>
      <w:ins w:id="62" w:author="Author">
        <w:r>
          <w:rPr>
            <w:rFonts w:ascii="Times New Roman" w:hAnsi="Times New Roman" w:cs="Times New Roman"/>
            <w:sz w:val="24"/>
            <w:szCs w:val="24"/>
          </w:rPr>
          <w:t>used in</w:t>
        </w:r>
      </w:ins>
      <w:del w:id="63" w:author="Author">
        <w:r w:rsidRPr="00DF0C18" w:rsidDel="00EF57E6">
          <w:rPr>
            <w:rFonts w:ascii="Times New Roman" w:hAnsi="Times New Roman" w:cs="Times New Roman"/>
            <w:sz w:val="24"/>
            <w:szCs w:val="24"/>
          </w:rPr>
          <w:delText xml:space="preserve">(prevalent in </w:delText>
        </w:r>
      </w:del>
      <w:ins w:id="64" w:author="Author">
        <w:r>
          <w:rPr>
            <w:rFonts w:ascii="Times New Roman" w:hAnsi="Times New Roman" w:cs="Times New Roman"/>
            <w:sz w:val="24"/>
            <w:szCs w:val="24"/>
          </w:rPr>
          <w:t xml:space="preserve"> </w:t>
        </w:r>
      </w:ins>
      <w:r w:rsidRPr="00DF0C18">
        <w:rPr>
          <w:rFonts w:ascii="Times New Roman" w:hAnsi="Times New Roman" w:cs="Times New Roman"/>
          <w:sz w:val="24"/>
          <w:szCs w:val="24"/>
        </w:rPr>
        <w:t>the research literature</w:t>
      </w:r>
      <w:del w:id="65"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 xml:space="preserve"> that makes text references easily accessible in all academic editions, with no need </w:t>
      </w:r>
      <w:ins w:id="66" w:author="Author">
        <w:r>
          <w:rPr>
            <w:rFonts w:ascii="Times New Roman" w:hAnsi="Times New Roman" w:cs="Times New Roman"/>
            <w:sz w:val="24"/>
            <w:szCs w:val="24"/>
          </w:rPr>
          <w:t>for</w:t>
        </w:r>
      </w:ins>
      <w:del w:id="67" w:author="Author">
        <w:r w:rsidRPr="00DF0C18" w:rsidDel="00EF57E6">
          <w:rPr>
            <w:rFonts w:ascii="Times New Roman" w:hAnsi="Times New Roman" w:cs="Times New Roman"/>
            <w:sz w:val="24"/>
            <w:szCs w:val="24"/>
          </w:rPr>
          <w:delText>of</w:delText>
        </w:r>
      </w:del>
      <w:r w:rsidRPr="00DF0C18">
        <w:rPr>
          <w:rFonts w:ascii="Times New Roman" w:hAnsi="Times New Roman" w:cs="Times New Roman"/>
          <w:sz w:val="24"/>
          <w:szCs w:val="24"/>
        </w:rPr>
        <w:t xml:space="preserve"> further bibliographic data. The opera libretto is quoted by the number of the act, followed by that of the scene.</w:t>
      </w:r>
    </w:p>
  </w:endnote>
  <w:endnote w:id="2">
    <w:p w14:paraId="1540FF9B" w14:textId="335AA4AA" w:rsidR="00A7213C" w:rsidRPr="00DF0C18" w:rsidRDefault="00A7213C" w:rsidP="00EF57E6">
      <w:pPr>
        <w:pStyle w:val="Foot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There is no specific chronological indication in the libretto. The phrase </w:t>
      </w:r>
      <w:ins w:id="117" w:author="Author">
        <w:r>
          <w:rPr>
            <w:rFonts w:ascii="Times New Roman" w:hAnsi="Times New Roman" w:cs="Times New Roman"/>
            <w:sz w:val="24"/>
            <w:szCs w:val="24"/>
          </w:rPr>
          <w:t>“</w:t>
        </w:r>
      </w:ins>
      <w:del w:id="118" w:author="Author">
        <w:r w:rsidRPr="00DF0C18" w:rsidDel="00757C61">
          <w:rPr>
            <w:rFonts w:ascii="Times New Roman" w:hAnsi="Times New Roman" w:cs="Times New Roman"/>
            <w:sz w:val="24"/>
            <w:szCs w:val="24"/>
          </w:rPr>
          <w:delText>‘</w:delText>
        </w:r>
      </w:del>
      <w:r w:rsidRPr="00DF0C18">
        <w:rPr>
          <w:rFonts w:ascii="Times New Roman" w:hAnsi="Times New Roman" w:cs="Times New Roman"/>
          <w:sz w:val="24"/>
          <w:szCs w:val="24"/>
        </w:rPr>
        <w:t>the city of the Caesars</w:t>
      </w:r>
      <w:ins w:id="119" w:author="Author">
        <w:r>
          <w:rPr>
            <w:rFonts w:ascii="Times New Roman" w:hAnsi="Times New Roman" w:cs="Times New Roman"/>
            <w:sz w:val="24"/>
            <w:szCs w:val="24"/>
          </w:rPr>
          <w:t>”</w:t>
        </w:r>
      </w:ins>
      <w:del w:id="120" w:author="Author">
        <w:r w:rsidRPr="00DF0C18" w:rsidDel="00757C61">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ins w:id="121" w:author="Author">
        <w:r>
          <w:rPr>
            <w:rFonts w:ascii="Times New Roman" w:hAnsi="Times New Roman" w:cs="Times New Roman"/>
            <w:sz w:val="24"/>
            <w:szCs w:val="24"/>
          </w:rPr>
          <w:t>“</w:t>
        </w:r>
      </w:ins>
      <w:r w:rsidRPr="0028126A">
        <w:rPr>
          <w:rFonts w:ascii="Times New Roman" w:hAnsi="Times New Roman" w:cs="Times New Roman"/>
          <w:sz w:val="24"/>
          <w:szCs w:val="24"/>
          <w:rPrChange w:id="122" w:author="Author">
            <w:rPr>
              <w:rFonts w:ascii="Times New Roman" w:hAnsi="Times New Roman" w:cs="Times New Roman"/>
              <w:i/>
              <w:iCs/>
              <w:sz w:val="24"/>
              <w:szCs w:val="24"/>
            </w:rPr>
          </w:rPrChange>
        </w:rPr>
        <w:t>la città dei cesari</w:t>
      </w:r>
      <w:ins w:id="123"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in I.1 may sound anachronistic for the period of the Roman Republic, but it </w:t>
      </w:r>
      <w:ins w:id="124" w:author="Author">
        <w:r>
          <w:rPr>
            <w:rFonts w:ascii="Times New Roman" w:hAnsi="Times New Roman" w:cs="Times New Roman"/>
            <w:sz w:val="24"/>
            <w:szCs w:val="24"/>
          </w:rPr>
          <w:t>could be interpreted as referring</w:t>
        </w:r>
        <w:r w:rsidRPr="00DF0C18">
          <w:rPr>
            <w:rFonts w:ascii="Times New Roman" w:hAnsi="Times New Roman" w:cs="Times New Roman"/>
            <w:sz w:val="24"/>
            <w:szCs w:val="24"/>
          </w:rPr>
          <w:t xml:space="preserve"> to the arch-enemy of the Gauls, Julius Caesar, and his fellow Romans</w:t>
        </w:r>
        <w:r>
          <w:rPr>
            <w:rFonts w:ascii="Times New Roman" w:hAnsi="Times New Roman" w:cs="Times New Roman"/>
            <w:sz w:val="24"/>
            <w:szCs w:val="24"/>
          </w:rPr>
          <w:t>,</w:t>
        </w:r>
      </w:ins>
      <w:del w:id="125" w:author="Author">
        <w:r w:rsidRPr="00DF0C18" w:rsidDel="00757C61">
          <w:rPr>
            <w:rFonts w:ascii="Times New Roman" w:hAnsi="Times New Roman" w:cs="Times New Roman"/>
            <w:sz w:val="24"/>
            <w:szCs w:val="24"/>
          </w:rPr>
          <w:delText>does not have to apply to the Caesars in a strictly historical sense, i.e.</w:delText>
        </w:r>
      </w:del>
      <w:r w:rsidRPr="00DF0C18">
        <w:rPr>
          <w:rFonts w:ascii="Times New Roman" w:hAnsi="Times New Roman" w:cs="Times New Roman"/>
          <w:sz w:val="24"/>
          <w:szCs w:val="24"/>
        </w:rPr>
        <w:t xml:space="preserve"> </w:t>
      </w:r>
      <w:ins w:id="126" w:author="Author">
        <w:r>
          <w:rPr>
            <w:rFonts w:ascii="Times New Roman" w:hAnsi="Times New Roman" w:cs="Times New Roman"/>
            <w:sz w:val="24"/>
            <w:szCs w:val="24"/>
          </w:rPr>
          <w:t xml:space="preserve">rather than to the later line of </w:t>
        </w:r>
      </w:ins>
      <w:r w:rsidRPr="00DF0C18">
        <w:rPr>
          <w:rFonts w:ascii="Times New Roman" w:hAnsi="Times New Roman" w:cs="Times New Roman"/>
          <w:sz w:val="24"/>
          <w:szCs w:val="24"/>
        </w:rPr>
        <w:t>emperors</w:t>
      </w:r>
      <w:del w:id="127" w:author="Author">
        <w:r w:rsidRPr="00DF0C18" w:rsidDel="00757C61">
          <w:rPr>
            <w:rFonts w:ascii="Times New Roman" w:hAnsi="Times New Roman" w:cs="Times New Roman"/>
            <w:sz w:val="24"/>
            <w:szCs w:val="24"/>
          </w:rPr>
          <w:delText>,</w:delText>
        </w:r>
      </w:del>
      <w:r w:rsidRPr="00DF0C18">
        <w:rPr>
          <w:rFonts w:ascii="Times New Roman" w:hAnsi="Times New Roman" w:cs="Times New Roman"/>
          <w:sz w:val="24"/>
          <w:szCs w:val="24"/>
        </w:rPr>
        <w:t xml:space="preserve"> starting with Augustus. </w:t>
      </w:r>
      <w:del w:id="128" w:author="Author">
        <w:r w:rsidRPr="00DF0C18" w:rsidDel="00757C61">
          <w:rPr>
            <w:rFonts w:ascii="Times New Roman" w:hAnsi="Times New Roman" w:cs="Times New Roman"/>
            <w:sz w:val="24"/>
            <w:szCs w:val="24"/>
          </w:rPr>
          <w:delText xml:space="preserve">It may well refer to the arch-enemy of the Gauls, Julius Caesar, and his fellow Romans. </w:delText>
        </w:r>
      </w:del>
      <w:r w:rsidRPr="00DF0C18">
        <w:rPr>
          <w:rFonts w:ascii="Times New Roman" w:hAnsi="Times New Roman" w:cs="Times New Roman"/>
          <w:sz w:val="24"/>
          <w:szCs w:val="24"/>
        </w:rPr>
        <w:t>Caesar served as pro</w:t>
      </w:r>
      <w:del w:id="129" w:author="Author">
        <w:r w:rsidRPr="00DF0C18" w:rsidDel="00757C61">
          <w:rPr>
            <w:rFonts w:ascii="Times New Roman" w:hAnsi="Times New Roman" w:cs="Times New Roman"/>
            <w:sz w:val="24"/>
            <w:szCs w:val="24"/>
          </w:rPr>
          <w:delText>-</w:delText>
        </w:r>
      </w:del>
      <w:r w:rsidRPr="00DF0C18">
        <w:rPr>
          <w:rFonts w:ascii="Times New Roman" w:hAnsi="Times New Roman" w:cs="Times New Roman"/>
          <w:sz w:val="24"/>
          <w:szCs w:val="24"/>
        </w:rPr>
        <w:t>consul in Gaul (Gallia) between 58</w:t>
      </w:r>
      <w:ins w:id="130" w:author="Author">
        <w:r>
          <w:rPr>
            <w:rFonts w:ascii="Times New Roman" w:hAnsi="Times New Roman" w:cs="Times New Roman"/>
            <w:sz w:val="24"/>
            <w:szCs w:val="24"/>
          </w:rPr>
          <w:t xml:space="preserve"> </w:t>
        </w:r>
      </w:ins>
      <w:del w:id="131" w:author="Author">
        <w:r w:rsidRPr="00DF0C18" w:rsidDel="00757C61">
          <w:rPr>
            <w:rFonts w:ascii="Times New Roman" w:hAnsi="Times New Roman" w:cs="Times New Roman"/>
            <w:sz w:val="24"/>
            <w:szCs w:val="24"/>
          </w:rPr>
          <w:delText>-</w:delText>
        </w:r>
      </w:del>
      <w:ins w:id="132" w:author="Author">
        <w:r>
          <w:rPr>
            <w:rFonts w:ascii="Times New Roman" w:hAnsi="Times New Roman" w:cs="Times New Roman"/>
            <w:sz w:val="24"/>
            <w:szCs w:val="24"/>
          </w:rPr>
          <w:t xml:space="preserve">and </w:t>
        </w:r>
      </w:ins>
      <w:r w:rsidRPr="00DF0C18">
        <w:rPr>
          <w:rFonts w:ascii="Times New Roman" w:hAnsi="Times New Roman" w:cs="Times New Roman"/>
          <w:sz w:val="24"/>
          <w:szCs w:val="24"/>
        </w:rPr>
        <w:t>51 BCE, completed its conquest and suppressed Vercingetorix’s revolt. The late</w:t>
      </w:r>
      <w:ins w:id="133" w:author="Author">
        <w:r>
          <w:rPr>
            <w:rFonts w:ascii="Times New Roman" w:hAnsi="Times New Roman" w:cs="Times New Roman"/>
            <w:sz w:val="24"/>
            <w:szCs w:val="24"/>
          </w:rPr>
          <w:t xml:space="preserve"> </w:t>
        </w:r>
      </w:ins>
      <w:del w:id="134" w:author="Author">
        <w:r w:rsidRPr="00DF0C18" w:rsidDel="00757C61">
          <w:rPr>
            <w:rFonts w:ascii="Times New Roman" w:hAnsi="Times New Roman" w:cs="Times New Roman"/>
            <w:sz w:val="24"/>
            <w:szCs w:val="24"/>
          </w:rPr>
          <w:delText>-</w:delText>
        </w:r>
      </w:del>
      <w:r w:rsidRPr="00DF0C18">
        <w:rPr>
          <w:rFonts w:ascii="Times New Roman" w:hAnsi="Times New Roman" w:cs="Times New Roman"/>
          <w:sz w:val="24"/>
          <w:szCs w:val="24"/>
        </w:rPr>
        <w:t>first</w:t>
      </w:r>
      <w:ins w:id="135" w:author="Author">
        <w:r>
          <w:rPr>
            <w:rFonts w:ascii="Times New Roman" w:hAnsi="Times New Roman" w:cs="Times New Roman"/>
            <w:sz w:val="24"/>
            <w:szCs w:val="24"/>
          </w:rPr>
          <w:t>-</w:t>
        </w:r>
      </w:ins>
      <w:del w:id="136" w:author="Author">
        <w:r w:rsidRPr="00DF0C18" w:rsidDel="00EF57E6">
          <w:rPr>
            <w:rFonts w:ascii="Times New Roman" w:hAnsi="Times New Roman" w:cs="Times New Roman"/>
            <w:sz w:val="24"/>
            <w:szCs w:val="24"/>
          </w:rPr>
          <w:delText xml:space="preserve"> </w:delText>
        </w:r>
      </w:del>
      <w:r w:rsidRPr="00DF0C18">
        <w:rPr>
          <w:rFonts w:ascii="Times New Roman" w:hAnsi="Times New Roman" w:cs="Times New Roman"/>
          <w:sz w:val="24"/>
          <w:szCs w:val="24"/>
        </w:rPr>
        <w:t>century BCE or the early</w:t>
      </w:r>
      <w:ins w:id="137" w:author="Author">
        <w:r>
          <w:rPr>
            <w:rFonts w:ascii="Times New Roman" w:hAnsi="Times New Roman" w:cs="Times New Roman"/>
            <w:sz w:val="24"/>
            <w:szCs w:val="24"/>
          </w:rPr>
          <w:t xml:space="preserve"> </w:t>
        </w:r>
      </w:ins>
      <w:del w:id="138" w:author="Author">
        <w:r w:rsidRPr="00DF0C18" w:rsidDel="00757C61">
          <w:rPr>
            <w:rFonts w:ascii="Times New Roman" w:hAnsi="Times New Roman" w:cs="Times New Roman"/>
            <w:sz w:val="24"/>
            <w:szCs w:val="24"/>
          </w:rPr>
          <w:delText>-</w:delText>
        </w:r>
      </w:del>
      <w:r w:rsidRPr="00DF0C18">
        <w:rPr>
          <w:rFonts w:ascii="Times New Roman" w:hAnsi="Times New Roman" w:cs="Times New Roman"/>
          <w:sz w:val="24"/>
          <w:szCs w:val="24"/>
        </w:rPr>
        <w:t>first</w:t>
      </w:r>
      <w:ins w:id="139" w:author="Author">
        <w:r>
          <w:rPr>
            <w:rFonts w:ascii="Times New Roman" w:hAnsi="Times New Roman" w:cs="Times New Roman"/>
            <w:sz w:val="24"/>
            <w:szCs w:val="24"/>
          </w:rPr>
          <w:t>-</w:t>
        </w:r>
        <w:del w:id="140" w:author="Author">
          <w:r w:rsidDel="00EF57E6">
            <w:rPr>
              <w:rFonts w:ascii="Times New Roman" w:hAnsi="Times New Roman" w:cs="Times New Roman"/>
              <w:sz w:val="24"/>
              <w:szCs w:val="24"/>
            </w:rPr>
            <w:delText xml:space="preserve"> </w:delText>
          </w:r>
        </w:del>
      </w:ins>
      <w:del w:id="141"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 xml:space="preserve">century CE is the most plausible chronological </w:t>
      </w:r>
      <w:del w:id="142" w:author="Author">
        <w:r w:rsidRPr="00DF0C18" w:rsidDel="00757C61">
          <w:rPr>
            <w:rFonts w:ascii="Times New Roman" w:hAnsi="Times New Roman" w:cs="Times New Roman"/>
            <w:sz w:val="24"/>
            <w:szCs w:val="24"/>
          </w:rPr>
          <w:delText>framework</w:delText>
        </w:r>
      </w:del>
      <w:ins w:id="143" w:author="Author">
        <w:r>
          <w:rPr>
            <w:rFonts w:ascii="Times New Roman" w:hAnsi="Times New Roman" w:cs="Times New Roman"/>
            <w:sz w:val="24"/>
            <w:szCs w:val="24"/>
          </w:rPr>
          <w:t>setting</w:t>
        </w:r>
      </w:ins>
      <w:r w:rsidRPr="00DF0C18">
        <w:rPr>
          <w:rFonts w:ascii="Times New Roman" w:hAnsi="Times New Roman" w:cs="Times New Roman"/>
          <w:sz w:val="24"/>
          <w:szCs w:val="24"/>
        </w:rPr>
        <w:t xml:space="preserve">. </w:t>
      </w:r>
    </w:p>
  </w:endnote>
  <w:endnote w:id="3">
    <w:p w14:paraId="799A914E" w14:textId="77777777" w:rsidR="00A7213C" w:rsidRPr="00DF0C18" w:rsidRDefault="00A7213C" w:rsidP="00281BB4">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On human sacrifices among the Druid tribes, see Strabo, </w:t>
      </w:r>
      <w:r w:rsidRPr="00DF0C18">
        <w:rPr>
          <w:rFonts w:ascii="Times New Roman" w:hAnsi="Times New Roman" w:cs="Times New Roman"/>
          <w:i/>
          <w:iCs/>
          <w:sz w:val="24"/>
          <w:szCs w:val="24"/>
        </w:rPr>
        <w:t>Geography</w:t>
      </w:r>
      <w:r w:rsidRPr="00DF0C18">
        <w:rPr>
          <w:rFonts w:ascii="Times New Roman" w:hAnsi="Times New Roman" w:cs="Times New Roman"/>
          <w:sz w:val="24"/>
          <w:szCs w:val="24"/>
        </w:rPr>
        <w:t xml:space="preserve">, IV.1.13; Julius Caesar, </w:t>
      </w:r>
      <w:r w:rsidRPr="00DF0C18">
        <w:rPr>
          <w:rFonts w:ascii="Times New Roman" w:hAnsi="Times New Roman" w:cs="Times New Roman"/>
          <w:i/>
          <w:iCs/>
          <w:sz w:val="24"/>
          <w:szCs w:val="24"/>
        </w:rPr>
        <w:t>The Gallic War</w:t>
      </w:r>
      <w:r w:rsidRPr="00DF0C18">
        <w:rPr>
          <w:rFonts w:ascii="Times New Roman" w:hAnsi="Times New Roman" w:cs="Times New Roman"/>
          <w:sz w:val="24"/>
          <w:szCs w:val="24"/>
        </w:rPr>
        <w:t xml:space="preserve"> (</w:t>
      </w:r>
      <w:r w:rsidRPr="00DF0C18">
        <w:rPr>
          <w:rFonts w:ascii="Times New Roman" w:hAnsi="Times New Roman" w:cs="Times New Roman"/>
          <w:i/>
          <w:iCs/>
          <w:sz w:val="24"/>
          <w:szCs w:val="24"/>
        </w:rPr>
        <w:t>De bello gallico</w:t>
      </w:r>
      <w:r w:rsidRPr="00DF0C18">
        <w:rPr>
          <w:rFonts w:ascii="Times New Roman" w:hAnsi="Times New Roman" w:cs="Times New Roman"/>
          <w:sz w:val="24"/>
          <w:szCs w:val="24"/>
        </w:rPr>
        <w:t xml:space="preserve">), VI, 16; Cassius Dio, </w:t>
      </w:r>
      <w:r w:rsidRPr="00DF0C18">
        <w:rPr>
          <w:rFonts w:ascii="Times New Roman" w:hAnsi="Times New Roman" w:cs="Times New Roman"/>
          <w:i/>
          <w:iCs/>
          <w:sz w:val="24"/>
          <w:szCs w:val="24"/>
        </w:rPr>
        <w:t>Roman History</w:t>
      </w:r>
      <w:r w:rsidRPr="00DF0C18">
        <w:rPr>
          <w:rFonts w:ascii="Times New Roman" w:hAnsi="Times New Roman" w:cs="Times New Roman"/>
          <w:sz w:val="24"/>
          <w:szCs w:val="24"/>
        </w:rPr>
        <w:t xml:space="preserve">, LXII.7. </w:t>
      </w:r>
    </w:p>
  </w:endnote>
  <w:endnote w:id="4">
    <w:p w14:paraId="39C55FC9" w14:textId="760D4C45" w:rsidR="00A7213C" w:rsidRPr="00DF0C18" w:rsidRDefault="00A7213C" w:rsidP="00EF57E6">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w:t>
      </w:r>
      <w:del w:id="308" w:author="Author">
        <w:r w:rsidRPr="00DF0C18" w:rsidDel="00F85BB0">
          <w:rPr>
            <w:rFonts w:ascii="Times New Roman" w:hAnsi="Times New Roman" w:cs="Times New Roman"/>
            <w:sz w:val="24"/>
            <w:szCs w:val="24"/>
          </w:rPr>
          <w:delText xml:space="preserve"> </w:delText>
        </w:r>
      </w:del>
      <w:r w:rsidRPr="00DF0C18">
        <w:rPr>
          <w:rFonts w:ascii="Times New Roman" w:hAnsi="Times New Roman" w:cs="Times New Roman"/>
          <w:sz w:val="24"/>
          <w:szCs w:val="24"/>
        </w:rPr>
        <w:t xml:space="preserve">See Ewans </w:t>
      </w:r>
      <w:ins w:id="309" w:author="Author">
        <w:r>
          <w:rPr>
            <w:rFonts w:ascii="Times New Roman" w:hAnsi="Times New Roman" w:cs="Times New Roman"/>
            <w:sz w:val="24"/>
            <w:szCs w:val="24"/>
          </w:rPr>
          <w:t>(</w:t>
        </w:r>
      </w:ins>
      <w:r w:rsidRPr="00DF0C18">
        <w:rPr>
          <w:rFonts w:ascii="Times New Roman" w:hAnsi="Times New Roman" w:cs="Times New Roman"/>
          <w:sz w:val="24"/>
          <w:szCs w:val="24"/>
        </w:rPr>
        <w:t>2007</w:t>
      </w:r>
      <w:ins w:id="310" w:author="Author">
        <w:r>
          <w:rPr>
            <w:rFonts w:ascii="Times New Roman" w:hAnsi="Times New Roman" w:cs="Times New Roman"/>
            <w:sz w:val="24"/>
            <w:szCs w:val="24"/>
          </w:rPr>
          <w:t>)</w:t>
        </w:r>
      </w:ins>
      <w:r w:rsidRPr="00DF0C18">
        <w:rPr>
          <w:rFonts w:ascii="Times New Roman" w:hAnsi="Times New Roman" w:cs="Times New Roman"/>
          <w:sz w:val="24"/>
          <w:szCs w:val="24"/>
        </w:rPr>
        <w:t>: 6, 55</w:t>
      </w:r>
      <w:ins w:id="311" w:author="Author">
        <w:r>
          <w:rPr>
            <w:rFonts w:ascii="Times New Roman" w:hAnsi="Times New Roman" w:cs="Times New Roman"/>
            <w:sz w:val="24"/>
            <w:szCs w:val="24"/>
          </w:rPr>
          <w:t>–</w:t>
        </w:r>
      </w:ins>
      <w:del w:id="312"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79.</w:t>
      </w:r>
    </w:p>
  </w:endnote>
  <w:endnote w:id="5">
    <w:p w14:paraId="63F884FF" w14:textId="7132C998" w:rsidR="00A7213C" w:rsidRPr="00DF0C18" w:rsidRDefault="00A7213C" w:rsidP="00EF57E6">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the similarities between this opera and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xml:space="preserve">, see André </w:t>
      </w:r>
      <w:ins w:id="315" w:author="Author">
        <w:r>
          <w:rPr>
            <w:rFonts w:ascii="Times New Roman" w:hAnsi="Times New Roman" w:cs="Times New Roman"/>
            <w:sz w:val="24"/>
            <w:szCs w:val="24"/>
          </w:rPr>
          <w:t>(</w:t>
        </w:r>
      </w:ins>
      <w:r w:rsidRPr="00DF0C18">
        <w:rPr>
          <w:rFonts w:ascii="Times New Roman" w:hAnsi="Times New Roman" w:cs="Times New Roman"/>
          <w:sz w:val="24"/>
          <w:szCs w:val="24"/>
        </w:rPr>
        <w:t>2006</w:t>
      </w:r>
      <w:ins w:id="316" w:author="Author">
        <w:r>
          <w:rPr>
            <w:rFonts w:ascii="Times New Roman" w:hAnsi="Times New Roman" w:cs="Times New Roman"/>
            <w:sz w:val="24"/>
            <w:szCs w:val="24"/>
          </w:rPr>
          <w:t>)</w:t>
        </w:r>
      </w:ins>
      <w:del w:id="317"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 xml:space="preserve"> 158</w:t>
      </w:r>
      <w:ins w:id="318" w:author="Author">
        <w:r>
          <w:rPr>
            <w:rFonts w:ascii="Times New Roman" w:hAnsi="Times New Roman" w:cs="Times New Roman"/>
            <w:sz w:val="24"/>
            <w:szCs w:val="24"/>
          </w:rPr>
          <w:t>–</w:t>
        </w:r>
      </w:ins>
      <w:del w:id="319"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164</w:t>
      </w:r>
      <w:ins w:id="320" w:author="Author">
        <w:r>
          <w:rPr>
            <w:rFonts w:ascii="Times New Roman" w:hAnsi="Times New Roman" w:cs="Times New Roman"/>
            <w:sz w:val="24"/>
            <w:szCs w:val="24"/>
          </w:rPr>
          <w:t>.</w:t>
        </w:r>
      </w:ins>
    </w:p>
  </w:endnote>
  <w:endnote w:id="6">
    <w:p w14:paraId="501328D1" w14:textId="52FC2E2B" w:rsidR="00A7213C" w:rsidRPr="00DF0C18" w:rsidRDefault="00A7213C" w:rsidP="00EF57E6">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It should be noted</w:t>
      </w:r>
      <w:ins w:id="512"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w:t>
      </w:r>
      <w:del w:id="513" w:author="Author">
        <w:r w:rsidRPr="00DF0C18" w:rsidDel="00757C61">
          <w:rPr>
            <w:rFonts w:ascii="Times New Roman" w:hAnsi="Times New Roman" w:cs="Times New Roman"/>
            <w:sz w:val="24"/>
            <w:szCs w:val="24"/>
          </w:rPr>
          <w:delText>though</w:delText>
        </w:r>
      </w:del>
      <w:ins w:id="514" w:author="Author">
        <w:r>
          <w:rPr>
            <w:rFonts w:ascii="Times New Roman" w:hAnsi="Times New Roman" w:cs="Times New Roman"/>
            <w:sz w:val="24"/>
            <w:szCs w:val="24"/>
          </w:rPr>
          <w:t>however,</w:t>
        </w:r>
      </w:ins>
      <w:r w:rsidRPr="00DF0C18">
        <w:rPr>
          <w:rFonts w:ascii="Times New Roman" w:hAnsi="Times New Roman" w:cs="Times New Roman"/>
          <w:sz w:val="24"/>
          <w:szCs w:val="24"/>
        </w:rPr>
        <w:t xml:space="preserve"> that Aeneas had not abandoned Dido for another woman</w:t>
      </w:r>
      <w:del w:id="515" w:author="Author">
        <w:r w:rsidRPr="00DF0C18" w:rsidDel="00757C61">
          <w:rPr>
            <w:rFonts w:ascii="Times New Roman" w:hAnsi="Times New Roman" w:cs="Times New Roman"/>
            <w:sz w:val="24"/>
            <w:szCs w:val="24"/>
          </w:rPr>
          <w:delText>,</w:delText>
        </w:r>
      </w:del>
      <w:r w:rsidRPr="00DF0C18">
        <w:rPr>
          <w:rFonts w:ascii="Times New Roman" w:hAnsi="Times New Roman" w:cs="Times New Roman"/>
          <w:sz w:val="24"/>
          <w:szCs w:val="24"/>
        </w:rPr>
        <w:t xml:space="preserve"> but intended to leave in order to fulfill his mission</w:t>
      </w:r>
      <w:ins w:id="516" w:author="Author">
        <w:r>
          <w:rPr>
            <w:rFonts w:ascii="Times New Roman" w:hAnsi="Times New Roman" w:cs="Times New Roman"/>
            <w:sz w:val="24"/>
            <w:szCs w:val="24"/>
          </w:rPr>
          <w:t xml:space="preserve"> of founding</w:t>
        </w:r>
        <w:del w:id="517" w:author="Author">
          <w:r w:rsidRPr="00757C61" w:rsidDel="00EF57E6">
            <w:rPr>
              <w:rFonts w:ascii="Times New Roman" w:hAnsi="Times New Roman" w:cs="Times New Roman"/>
              <w:sz w:val="24"/>
              <w:szCs w:val="24"/>
            </w:rPr>
            <w:delText>—</w:delText>
          </w:r>
        </w:del>
      </w:ins>
      <w:del w:id="518" w:author="Author">
        <w:r w:rsidRPr="00DF0C18" w:rsidDel="00EF57E6">
          <w:rPr>
            <w:rFonts w:ascii="Times New Roman" w:hAnsi="Times New Roman" w:cs="Times New Roman"/>
            <w:sz w:val="24"/>
            <w:szCs w:val="24"/>
          </w:rPr>
          <w:delText xml:space="preserve"> − the project of laying the foundation</w:delText>
        </w:r>
      </w:del>
      <w:r w:rsidRPr="00DF0C18">
        <w:rPr>
          <w:rFonts w:ascii="Times New Roman" w:hAnsi="Times New Roman" w:cs="Times New Roman"/>
          <w:sz w:val="24"/>
          <w:szCs w:val="24"/>
        </w:rPr>
        <w:t xml:space="preserve"> of Rome.</w:t>
      </w:r>
    </w:p>
  </w:endnote>
  <w:endnote w:id="7">
    <w:p w14:paraId="0A11AF46" w14:textId="334DAD11" w:rsidR="00A7213C" w:rsidRPr="00DF0C18" w:rsidRDefault="00A7213C" w:rsidP="00EF57E6">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Compare Virgil, </w:t>
      </w:r>
      <w:r w:rsidRPr="00DF0C18">
        <w:rPr>
          <w:rFonts w:ascii="Times New Roman" w:hAnsi="Times New Roman" w:cs="Times New Roman"/>
          <w:i/>
          <w:iCs/>
          <w:sz w:val="24"/>
          <w:szCs w:val="24"/>
        </w:rPr>
        <w:t>Aeneid</w:t>
      </w:r>
      <w:r w:rsidRPr="00DF0C18">
        <w:rPr>
          <w:rFonts w:ascii="Times New Roman" w:hAnsi="Times New Roman" w:cs="Times New Roman"/>
          <w:sz w:val="24"/>
          <w:szCs w:val="24"/>
        </w:rPr>
        <w:t>, IV. 305-330; 380-386; 584</w:t>
      </w:r>
      <w:ins w:id="521" w:author="Author">
        <w:r>
          <w:rPr>
            <w:rFonts w:ascii="Times New Roman" w:hAnsi="Times New Roman" w:cs="Times New Roman"/>
            <w:sz w:val="24"/>
            <w:szCs w:val="24"/>
          </w:rPr>
          <w:t>–</w:t>
        </w:r>
      </w:ins>
      <w:del w:id="522"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 xml:space="preserve">629 with </w:t>
      </w:r>
      <w:r w:rsidRPr="00DF0C18">
        <w:rPr>
          <w:rFonts w:ascii="Times New Roman" w:hAnsi="Times New Roman" w:cs="Times New Roman"/>
          <w:i/>
          <w:iCs/>
          <w:sz w:val="24"/>
          <w:szCs w:val="24"/>
        </w:rPr>
        <w:t>Norm</w:t>
      </w:r>
      <w:r w:rsidRPr="0028126A">
        <w:rPr>
          <w:rFonts w:ascii="Times New Roman" w:hAnsi="Times New Roman" w:cs="Times New Roman"/>
          <w:i/>
          <w:iCs/>
          <w:sz w:val="24"/>
          <w:szCs w:val="24"/>
          <w:rPrChange w:id="523" w:author="Author">
            <w:rPr>
              <w:rFonts w:ascii="Times New Roman" w:hAnsi="Times New Roman" w:cs="Times New Roman"/>
              <w:sz w:val="24"/>
              <w:szCs w:val="24"/>
            </w:rPr>
          </w:rPrChange>
        </w:rPr>
        <w:t>a</w:t>
      </w:r>
      <w:r w:rsidRPr="00DF0C18">
        <w:rPr>
          <w:rFonts w:ascii="Times New Roman" w:hAnsi="Times New Roman" w:cs="Times New Roman"/>
          <w:sz w:val="24"/>
          <w:szCs w:val="24"/>
        </w:rPr>
        <w:t xml:space="preserve">, I.9; cf. D’Angelo </w:t>
      </w:r>
      <w:ins w:id="524" w:author="Author">
        <w:r>
          <w:rPr>
            <w:rFonts w:ascii="Times New Roman" w:hAnsi="Times New Roman" w:cs="Times New Roman"/>
            <w:sz w:val="24"/>
            <w:szCs w:val="24"/>
          </w:rPr>
          <w:t>(</w:t>
        </w:r>
      </w:ins>
      <w:r w:rsidRPr="00DF0C18">
        <w:rPr>
          <w:rFonts w:ascii="Times New Roman" w:hAnsi="Times New Roman" w:cs="Times New Roman"/>
          <w:sz w:val="24"/>
          <w:szCs w:val="24"/>
        </w:rPr>
        <w:t>2014/15</w:t>
      </w:r>
      <w:ins w:id="525" w:author="Author">
        <w:r>
          <w:rPr>
            <w:rFonts w:ascii="Times New Roman" w:hAnsi="Times New Roman" w:cs="Times New Roman"/>
            <w:sz w:val="24"/>
            <w:szCs w:val="24"/>
          </w:rPr>
          <w:t>),</w:t>
        </w:r>
      </w:ins>
      <w:del w:id="526"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 xml:space="preserve"> 48</w:t>
      </w:r>
      <w:ins w:id="527" w:author="Author">
        <w:r>
          <w:rPr>
            <w:rFonts w:ascii="Times New Roman" w:hAnsi="Times New Roman" w:cs="Times New Roman"/>
            <w:sz w:val="24"/>
            <w:szCs w:val="24"/>
          </w:rPr>
          <w:t>–</w:t>
        </w:r>
      </w:ins>
      <w:del w:id="528"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52</w:t>
      </w:r>
      <w:ins w:id="529"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with references to further literature in Italian.</w:t>
      </w:r>
    </w:p>
  </w:endnote>
  <w:endnote w:id="8">
    <w:p w14:paraId="637DBFA2" w14:textId="7B9FBDE7" w:rsidR="00A7213C" w:rsidRPr="00DF0C18" w:rsidRDefault="00A7213C" w:rsidP="006C4F84">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At times</w:t>
      </w:r>
      <w:ins w:id="664"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fire is associated with love: e.g., </w:t>
      </w:r>
      <w:ins w:id="665" w:author="Author">
        <w:r>
          <w:rPr>
            <w:rFonts w:ascii="Times New Roman" w:hAnsi="Times New Roman" w:cs="Times New Roman"/>
            <w:sz w:val="24"/>
            <w:szCs w:val="24"/>
          </w:rPr>
          <w:t>“</w:t>
        </w:r>
      </w:ins>
      <w:del w:id="666" w:author="Author">
        <w:r w:rsidRPr="00DF0C18" w:rsidDel="00ED35DD">
          <w:rPr>
            <w:rFonts w:ascii="Times New Roman" w:hAnsi="Times New Roman" w:cs="Times New Roman"/>
            <w:sz w:val="24"/>
            <w:szCs w:val="24"/>
          </w:rPr>
          <w:delText>‘</w:delText>
        </w:r>
      </w:del>
      <w:r w:rsidRPr="00DF0C18">
        <w:rPr>
          <w:rFonts w:ascii="Times New Roman" w:hAnsi="Times New Roman" w:cs="Times New Roman"/>
          <w:sz w:val="24"/>
          <w:szCs w:val="24"/>
        </w:rPr>
        <w:t>burning flame</w:t>
      </w:r>
      <w:del w:id="667" w:author="Author">
        <w:r w:rsidRPr="00DF0C18" w:rsidDel="00ED35DD">
          <w:rPr>
            <w:rFonts w:ascii="Times New Roman" w:hAnsi="Times New Roman" w:cs="Times New Roman"/>
            <w:sz w:val="24"/>
            <w:szCs w:val="24"/>
          </w:rPr>
          <w:delText>’</w:delText>
        </w:r>
      </w:del>
      <w:ins w:id="668"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w:t>
      </w:r>
      <w:ins w:id="669" w:author="Author">
        <w:r>
          <w:rPr>
            <w:rFonts w:ascii="Times New Roman" w:hAnsi="Times New Roman" w:cs="Times New Roman"/>
            <w:sz w:val="24"/>
            <w:szCs w:val="24"/>
          </w:rPr>
          <w:t>“</w:t>
        </w:r>
      </w:ins>
      <w:del w:id="670" w:author="Author">
        <w:r w:rsidRPr="00DF0C18" w:rsidDel="00ED35DD">
          <w:rPr>
            <w:rFonts w:ascii="Times New Roman" w:hAnsi="Times New Roman" w:cs="Times New Roman"/>
            <w:sz w:val="24"/>
            <w:szCs w:val="24"/>
          </w:rPr>
          <w:delText>‘</w:delText>
        </w:r>
      </w:del>
      <w:r w:rsidRPr="00DF0C18">
        <w:rPr>
          <w:rFonts w:ascii="Times New Roman" w:hAnsi="Times New Roman" w:cs="Times New Roman"/>
          <w:sz w:val="24"/>
          <w:szCs w:val="24"/>
        </w:rPr>
        <w:t>fiamma ardente</w:t>
      </w:r>
      <w:ins w:id="671" w:author="Author">
        <w:r>
          <w:rPr>
            <w:rFonts w:ascii="Times New Roman" w:hAnsi="Times New Roman" w:cs="Times New Roman"/>
            <w:sz w:val="24"/>
            <w:szCs w:val="24"/>
          </w:rPr>
          <w:t>”</w:t>
        </w:r>
      </w:ins>
      <w:r w:rsidRPr="00DF0C18">
        <w:rPr>
          <w:rFonts w:ascii="Times New Roman" w:hAnsi="Times New Roman" w:cs="Times New Roman"/>
          <w:sz w:val="24"/>
          <w:szCs w:val="24"/>
        </w:rPr>
        <w:t>) in Adalgisa’</w:t>
      </w:r>
      <w:ins w:id="672" w:author="Author">
        <w:r>
          <w:rPr>
            <w:rFonts w:ascii="Times New Roman" w:hAnsi="Times New Roman" w:cs="Times New Roman"/>
            <w:sz w:val="24"/>
            <w:szCs w:val="24"/>
          </w:rPr>
          <w:t>s</w:t>
        </w:r>
      </w:ins>
      <w:r w:rsidRPr="00DF0C18">
        <w:rPr>
          <w:rFonts w:ascii="Times New Roman" w:hAnsi="Times New Roman" w:cs="Times New Roman"/>
          <w:sz w:val="24"/>
          <w:szCs w:val="24"/>
        </w:rPr>
        <w:t xml:space="preserve"> s </w:t>
      </w:r>
      <w:del w:id="673" w:author="Author">
        <w:r w:rsidRPr="00DF0C18" w:rsidDel="00757C61">
          <w:rPr>
            <w:rFonts w:ascii="Times New Roman" w:hAnsi="Times New Roman" w:cs="Times New Roman"/>
            <w:sz w:val="24"/>
            <w:szCs w:val="24"/>
          </w:rPr>
          <w:delText xml:space="preserve">depiction  </w:delText>
        </w:r>
      </w:del>
      <w:ins w:id="674" w:author="Author">
        <w:r>
          <w:rPr>
            <w:rFonts w:ascii="Times New Roman" w:hAnsi="Times New Roman" w:cs="Times New Roman"/>
            <w:sz w:val="24"/>
            <w:szCs w:val="24"/>
          </w:rPr>
          <w:t>description</w:t>
        </w:r>
        <w:r w:rsidRPr="00DF0C18">
          <w:rPr>
            <w:rFonts w:ascii="Times New Roman" w:hAnsi="Times New Roman" w:cs="Times New Roman"/>
            <w:sz w:val="24"/>
            <w:szCs w:val="24"/>
          </w:rPr>
          <w:t xml:space="preserve"> </w:t>
        </w:r>
      </w:ins>
      <w:r w:rsidRPr="00DF0C18">
        <w:rPr>
          <w:rFonts w:ascii="Times New Roman" w:hAnsi="Times New Roman" w:cs="Times New Roman"/>
          <w:sz w:val="24"/>
          <w:szCs w:val="24"/>
        </w:rPr>
        <w:t>of her growing</w:t>
      </w:r>
      <w:del w:id="675" w:author="Author">
        <w:r w:rsidRPr="00DF0C18" w:rsidDel="00ED35DD">
          <w:rPr>
            <w:rFonts w:ascii="Times New Roman" w:hAnsi="Times New Roman" w:cs="Times New Roman"/>
            <w:sz w:val="24"/>
            <w:szCs w:val="24"/>
          </w:rPr>
          <w:delText xml:space="preserve"> </w:delText>
        </w:r>
      </w:del>
      <w:r w:rsidRPr="00DF0C18">
        <w:rPr>
          <w:rFonts w:ascii="Times New Roman" w:hAnsi="Times New Roman" w:cs="Times New Roman"/>
          <w:sz w:val="24"/>
          <w:szCs w:val="24"/>
        </w:rPr>
        <w:t xml:space="preserve"> passion for Pollione (I.8).</w:t>
      </w:r>
    </w:p>
  </w:endnote>
  <w:endnote w:id="9">
    <w:p w14:paraId="6A2D9453" w14:textId="64F1AFCE" w:rsidR="00A7213C" w:rsidRPr="00DF0C18" w:rsidRDefault="00A7213C" w:rsidP="00EF57E6">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w:t>
      </w:r>
      <w:del w:id="704" w:author="Author">
        <w:r w:rsidRPr="00DF0C18" w:rsidDel="00F85BB0">
          <w:rPr>
            <w:rFonts w:ascii="Times New Roman" w:hAnsi="Times New Roman" w:cs="Times New Roman"/>
            <w:sz w:val="24"/>
            <w:szCs w:val="24"/>
          </w:rPr>
          <w:delText xml:space="preserve"> </w:delText>
        </w:r>
      </w:del>
      <w:r w:rsidRPr="00DF0C18">
        <w:rPr>
          <w:rFonts w:ascii="Times New Roman" w:hAnsi="Times New Roman" w:cs="Times New Roman"/>
          <w:sz w:val="24"/>
          <w:szCs w:val="24"/>
        </w:rPr>
        <w:t>For Felice Romani as a librettist</w:t>
      </w:r>
      <w:ins w:id="705"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see, e.g., </w:t>
      </w:r>
      <w:del w:id="706" w:author="Author">
        <w:r w:rsidRPr="00DF0C18" w:rsidDel="00EF57E6">
          <w:rPr>
            <w:rFonts w:ascii="Times New Roman" w:hAnsi="Times New Roman" w:cs="Times New Roman"/>
            <w:sz w:val="24"/>
            <w:szCs w:val="24"/>
          </w:rPr>
          <w:delText xml:space="preserve">Vardino 2007; </w:delText>
        </w:r>
      </w:del>
      <w:ins w:id="707" w:author="Author">
        <w:r>
          <w:rPr>
            <w:rFonts w:ascii="Times New Roman" w:hAnsi="Times New Roman" w:cs="Times New Roman"/>
            <w:sz w:val="24"/>
            <w:szCs w:val="24"/>
          </w:rPr>
          <w:t>(</w:t>
        </w:r>
      </w:ins>
      <w:r w:rsidRPr="00DF0C18">
        <w:rPr>
          <w:rFonts w:ascii="Times New Roman" w:hAnsi="Times New Roman" w:cs="Times New Roman"/>
          <w:sz w:val="24"/>
          <w:szCs w:val="24"/>
        </w:rPr>
        <w:t>D’Angelo 2014/2015</w:t>
      </w:r>
      <w:ins w:id="708" w:author="Author">
        <w:r>
          <w:rPr>
            <w:rFonts w:ascii="Times New Roman" w:hAnsi="Times New Roman" w:cs="Times New Roman"/>
            <w:sz w:val="24"/>
            <w:szCs w:val="24"/>
          </w:rPr>
          <w:t xml:space="preserve">); </w:t>
        </w:r>
        <w:r w:rsidRPr="00DF0C18">
          <w:rPr>
            <w:rFonts w:ascii="Times New Roman" w:hAnsi="Times New Roman" w:cs="Times New Roman"/>
            <w:sz w:val="24"/>
            <w:szCs w:val="24"/>
          </w:rPr>
          <w:t xml:space="preserve">Vardino </w:t>
        </w:r>
        <w:r>
          <w:rPr>
            <w:rFonts w:ascii="Times New Roman" w:hAnsi="Times New Roman" w:cs="Times New Roman"/>
            <w:sz w:val="24"/>
            <w:szCs w:val="24"/>
          </w:rPr>
          <w:t>(</w:t>
        </w:r>
        <w:r w:rsidRPr="00DF0C18">
          <w:rPr>
            <w:rFonts w:ascii="Times New Roman" w:hAnsi="Times New Roman" w:cs="Times New Roman"/>
            <w:sz w:val="24"/>
            <w:szCs w:val="24"/>
          </w:rPr>
          <w:t>2007</w:t>
        </w:r>
        <w:r>
          <w:rPr>
            <w:rFonts w:ascii="Times New Roman" w:hAnsi="Times New Roman" w:cs="Times New Roman"/>
            <w:sz w:val="24"/>
            <w:szCs w:val="24"/>
          </w:rPr>
          <w:t>)</w:t>
        </w:r>
      </w:ins>
      <w:r w:rsidRPr="00DF0C18">
        <w:rPr>
          <w:rFonts w:ascii="Times New Roman" w:hAnsi="Times New Roman" w:cs="Times New Roman"/>
          <w:sz w:val="24"/>
          <w:szCs w:val="24"/>
        </w:rPr>
        <w:t xml:space="preserve">. </w:t>
      </w:r>
    </w:p>
  </w:endnote>
  <w:endnote w:id="10">
    <w:p w14:paraId="71A01242" w14:textId="5A559AAF" w:rsidR="00A7213C" w:rsidRPr="00DF0C18" w:rsidRDefault="00A7213C" w:rsidP="00EF57E6">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On the inner conflicts of Norma as leader and priestess, lover, mother and daughter, see Isaacson </w:t>
      </w:r>
      <w:ins w:id="760" w:author="Author">
        <w:r>
          <w:rPr>
            <w:rFonts w:ascii="Times New Roman" w:hAnsi="Times New Roman" w:cs="Times New Roman"/>
            <w:sz w:val="24"/>
            <w:szCs w:val="24"/>
          </w:rPr>
          <w:t>(</w:t>
        </w:r>
      </w:ins>
      <w:r w:rsidRPr="00DF0C18">
        <w:rPr>
          <w:rFonts w:ascii="Times New Roman" w:hAnsi="Times New Roman" w:cs="Times New Roman"/>
          <w:sz w:val="24"/>
          <w:szCs w:val="24"/>
        </w:rPr>
        <w:t>2012</w:t>
      </w:r>
      <w:ins w:id="761" w:author="Author">
        <w:r>
          <w:rPr>
            <w:rFonts w:ascii="Times New Roman" w:hAnsi="Times New Roman" w:cs="Times New Roman"/>
            <w:sz w:val="24"/>
            <w:szCs w:val="24"/>
          </w:rPr>
          <w:t>),</w:t>
        </w:r>
      </w:ins>
      <w:del w:id="762"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 xml:space="preserve"> 1</w:t>
      </w:r>
      <w:ins w:id="763" w:author="Author">
        <w:r>
          <w:rPr>
            <w:rFonts w:ascii="Times New Roman" w:hAnsi="Times New Roman" w:cs="Times New Roman"/>
            <w:sz w:val="24"/>
            <w:szCs w:val="24"/>
          </w:rPr>
          <w:t>–</w:t>
        </w:r>
      </w:ins>
      <w:del w:id="764"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39, with musical analysis.</w:t>
      </w:r>
    </w:p>
  </w:endnote>
  <w:endnote w:id="11">
    <w:p w14:paraId="24E97393" w14:textId="77777777" w:rsidR="00A7213C" w:rsidRPr="00DF0C18" w:rsidRDefault="00A7213C" w:rsidP="00A34093">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Norma’s readiness to adopt a new identity by living with Pollione and their children in Rome, see below. </w:t>
      </w:r>
    </w:p>
  </w:endnote>
  <w:endnote w:id="12">
    <w:p w14:paraId="2B03A326" w14:textId="5A8179CB" w:rsidR="00A7213C" w:rsidRPr="00DF0C18" w:rsidRDefault="00A7213C" w:rsidP="00EF57E6">
      <w:pPr>
        <w:pStyle w:val="EndnoteText"/>
        <w:contextualSpacing/>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Durkheim</w:t>
      </w:r>
      <w:del w:id="1078" w:author="Author">
        <w:r w:rsidRPr="00DF0C18" w:rsidDel="00EF57E6">
          <w:rPr>
            <w:rFonts w:ascii="Times New Roman" w:hAnsi="Times New Roman" w:cs="Times New Roman"/>
            <w:sz w:val="24"/>
            <w:szCs w:val="24"/>
          </w:rPr>
          <w:delText xml:space="preserve"> </w:delText>
        </w:r>
      </w:del>
      <w:ins w:id="1079" w:author="Author">
        <w:r>
          <w:rPr>
            <w:rFonts w:ascii="Times New Roman" w:hAnsi="Times New Roman" w:cs="Times New Roman"/>
            <w:sz w:val="24"/>
            <w:szCs w:val="24"/>
          </w:rPr>
          <w:t>(</w:t>
        </w:r>
      </w:ins>
      <w:r w:rsidRPr="00DF0C18">
        <w:rPr>
          <w:rFonts w:ascii="Times New Roman" w:hAnsi="Times New Roman" w:cs="Times New Roman"/>
          <w:sz w:val="24"/>
          <w:szCs w:val="24"/>
        </w:rPr>
        <w:t>1930</w:t>
      </w:r>
      <w:ins w:id="1080" w:author="Author">
        <w:r>
          <w:rPr>
            <w:rFonts w:ascii="Times New Roman" w:hAnsi="Times New Roman" w:cs="Times New Roman"/>
            <w:sz w:val="24"/>
            <w:szCs w:val="24"/>
          </w:rPr>
          <w:t>),</w:t>
        </w:r>
      </w:ins>
      <w:del w:id="1081"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 xml:space="preserve"> 264</w:t>
      </w:r>
      <w:ins w:id="1082" w:author="Author">
        <w:r>
          <w:rPr>
            <w:rFonts w:ascii="Times New Roman" w:hAnsi="Times New Roman" w:cs="Times New Roman"/>
            <w:sz w:val="24"/>
            <w:szCs w:val="24"/>
          </w:rPr>
          <w:t>–</w:t>
        </w:r>
      </w:ins>
      <w:del w:id="1083" w:author="Author">
        <w:r w:rsidRPr="00DF0C18" w:rsidDel="00EF57E6">
          <w:rPr>
            <w:rFonts w:ascii="Times New Roman" w:hAnsi="Times New Roman" w:cs="Times New Roman"/>
            <w:sz w:val="24"/>
            <w:szCs w:val="24"/>
          </w:rPr>
          <w:delText>-</w:delText>
        </w:r>
      </w:del>
      <w:r w:rsidRPr="00DF0C18">
        <w:rPr>
          <w:rFonts w:ascii="Times New Roman" w:hAnsi="Times New Roman" w:cs="Times New Roman"/>
          <w:sz w:val="24"/>
          <w:szCs w:val="24"/>
        </w:rPr>
        <w:t xml:space="preserve">331 makes the distinction between three suicidal patterns: the egoistic, the altruistic and the anomic. </w:t>
      </w:r>
      <w:ins w:id="1084" w:author="Author">
        <w:r>
          <w:rPr>
            <w:rFonts w:ascii="Times New Roman" w:hAnsi="Times New Roman" w:cs="Times New Roman"/>
            <w:sz w:val="24"/>
            <w:szCs w:val="24"/>
          </w:rPr>
          <w:t>Notably</w:t>
        </w:r>
      </w:ins>
      <w:del w:id="1085" w:author="Author">
        <w:r w:rsidRPr="00DF0C18" w:rsidDel="00EF57E6">
          <w:rPr>
            <w:rFonts w:ascii="Times New Roman" w:hAnsi="Times New Roman" w:cs="Times New Roman"/>
            <w:sz w:val="24"/>
            <w:szCs w:val="24"/>
          </w:rPr>
          <w:delText>Incidentally</w:delText>
        </w:r>
      </w:del>
      <w:r w:rsidRPr="00DF0C18">
        <w:rPr>
          <w:rFonts w:ascii="Times New Roman" w:hAnsi="Times New Roman" w:cs="Times New Roman"/>
          <w:sz w:val="24"/>
          <w:szCs w:val="24"/>
        </w:rPr>
        <w:t>, in Soumet’s play</w:t>
      </w:r>
      <w:ins w:id="1086"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Norma commits suicide by jumping off a cliff after the murder of her children, as befits a melodrama.</w:t>
      </w:r>
      <w:del w:id="1087" w:author="Author">
        <w:r w:rsidRPr="00DF0C18" w:rsidDel="00ED35DD">
          <w:rPr>
            <w:rFonts w:ascii="Times New Roman" w:hAnsi="Times New Roman" w:cs="Times New Roman"/>
            <w:sz w:val="24"/>
            <w:szCs w:val="24"/>
          </w:rPr>
          <w:delText>..</w:delText>
        </w:r>
      </w:del>
    </w:p>
  </w:endnote>
  <w:endnote w:id="13">
    <w:p w14:paraId="4596ACFD" w14:textId="2070319B" w:rsidR="00A7213C" w:rsidRPr="00DF0C18" w:rsidDel="007709BA" w:rsidRDefault="00A7213C" w:rsidP="00EF57E6">
      <w:pPr>
        <w:pStyle w:val="EndnoteText"/>
        <w:jc w:val="both"/>
        <w:rPr>
          <w:del w:id="1116" w:author="Author"/>
          <w:rFonts w:ascii="Times New Roman" w:hAnsi="Times New Roman" w:cs="Times New Roman"/>
          <w:sz w:val="24"/>
          <w:szCs w:val="24"/>
        </w:rPr>
      </w:pPr>
      <w:del w:id="1117" w:author="Author">
        <w:r w:rsidRPr="00DF0C18" w:rsidDel="007709BA">
          <w:rPr>
            <w:rStyle w:val="EndnoteReference"/>
            <w:rFonts w:ascii="Times New Roman" w:hAnsi="Times New Roman" w:cs="Times New Roman"/>
            <w:sz w:val="24"/>
            <w:szCs w:val="24"/>
          </w:rPr>
          <w:endnoteRef/>
        </w:r>
        <w:r w:rsidRPr="00DF0C18" w:rsidDel="007709BA">
          <w:rPr>
            <w:rFonts w:ascii="Times New Roman" w:hAnsi="Times New Roman" w:cs="Times New Roman"/>
            <w:sz w:val="24"/>
            <w:szCs w:val="24"/>
          </w:rPr>
          <w:delText xml:space="preserve">  Schopenhauer </w:delText>
        </w:r>
      </w:del>
      <w:ins w:id="1118" w:author="Author">
        <w:del w:id="1119" w:author="Author">
          <w:r w:rsidDel="007709BA">
            <w:rPr>
              <w:rFonts w:ascii="Times New Roman" w:hAnsi="Times New Roman" w:cs="Times New Roman"/>
              <w:sz w:val="24"/>
              <w:szCs w:val="24"/>
            </w:rPr>
            <w:delText>(</w:delText>
          </w:r>
        </w:del>
      </w:ins>
      <w:del w:id="1120" w:author="Author">
        <w:r w:rsidRPr="00DF0C18" w:rsidDel="007709BA">
          <w:rPr>
            <w:rFonts w:ascii="Times New Roman" w:hAnsi="Times New Roman" w:cs="Times New Roman"/>
            <w:sz w:val="24"/>
            <w:szCs w:val="24"/>
          </w:rPr>
          <w:delText>2008</w:delText>
        </w:r>
      </w:del>
      <w:ins w:id="1121" w:author="Author">
        <w:del w:id="1122" w:author="Author">
          <w:r w:rsidDel="007709BA">
            <w:rPr>
              <w:rFonts w:ascii="Times New Roman" w:hAnsi="Times New Roman" w:cs="Times New Roman"/>
              <w:sz w:val="24"/>
              <w:szCs w:val="24"/>
            </w:rPr>
            <w:delText>/</w:delText>
          </w:r>
        </w:del>
      </w:ins>
      <w:del w:id="1123" w:author="Author">
        <w:r w:rsidRPr="00DF0C18" w:rsidDel="007709BA">
          <w:rPr>
            <w:rFonts w:ascii="Times New Roman" w:hAnsi="Times New Roman" w:cs="Times New Roman"/>
            <w:sz w:val="24"/>
            <w:szCs w:val="24"/>
          </w:rPr>
          <w:delText xml:space="preserve"> (1859): vol. II, 137.</w:delText>
        </w:r>
      </w:del>
    </w:p>
  </w:endnote>
  <w:endnote w:id="14">
    <w:p w14:paraId="40774AFD" w14:textId="3CAB6E50" w:rsidR="00A7213C" w:rsidRPr="00DF0C18" w:rsidRDefault="00A7213C" w:rsidP="00563A8B">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the role of the chorus in Greek tragedy, see Gagné and Govers-Hopman </w:t>
      </w:r>
      <w:ins w:id="1174" w:author="Author">
        <w:r>
          <w:rPr>
            <w:rFonts w:ascii="Times New Roman" w:hAnsi="Times New Roman" w:cs="Times New Roman"/>
            <w:sz w:val="24"/>
            <w:szCs w:val="24"/>
          </w:rPr>
          <w:t>(</w:t>
        </w:r>
      </w:ins>
      <w:r w:rsidRPr="00DF0C18">
        <w:rPr>
          <w:rFonts w:ascii="Times New Roman" w:hAnsi="Times New Roman" w:cs="Times New Roman"/>
          <w:sz w:val="24"/>
          <w:szCs w:val="24"/>
        </w:rPr>
        <w:t>2013</w:t>
      </w:r>
      <w:ins w:id="1175"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w:t>
      </w:r>
      <w:ins w:id="1176" w:author="Author">
        <w:r>
          <w:rPr>
            <w:rFonts w:ascii="Times New Roman" w:hAnsi="Times New Roman" w:cs="Times New Roman"/>
            <w:sz w:val="24"/>
            <w:szCs w:val="24"/>
          </w:rPr>
          <w:t>and their</w:t>
        </w:r>
      </w:ins>
      <w:del w:id="1177" w:author="Author">
        <w:r w:rsidRPr="00DF0C18" w:rsidDel="00563A8B">
          <w:rPr>
            <w:rFonts w:ascii="Times New Roman" w:hAnsi="Times New Roman" w:cs="Times New Roman"/>
            <w:sz w:val="24"/>
            <w:szCs w:val="24"/>
          </w:rPr>
          <w:delText>with</w:delText>
        </w:r>
      </w:del>
      <w:r w:rsidRPr="00DF0C18">
        <w:rPr>
          <w:rFonts w:ascii="Times New Roman" w:hAnsi="Times New Roman" w:cs="Times New Roman"/>
          <w:sz w:val="24"/>
          <w:szCs w:val="24"/>
        </w:rPr>
        <w:t xml:space="preserve"> copious bibliography.</w:t>
      </w:r>
    </w:p>
  </w:endnote>
  <w:endnote w:id="15">
    <w:p w14:paraId="3B84A706" w14:textId="33214F6D" w:rsidR="00A7213C" w:rsidRPr="00DF0C18" w:rsidRDefault="00A7213C" w:rsidP="00563A8B">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Pollione’s dream</w:t>
      </w:r>
      <w:ins w:id="1182"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see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I.2</w:t>
      </w:r>
      <w:ins w:id="1183" w:author="Author">
        <w:r>
          <w:rPr>
            <w:rFonts w:ascii="Times New Roman" w:hAnsi="Times New Roman" w:cs="Times New Roman"/>
            <w:sz w:val="24"/>
            <w:szCs w:val="24"/>
          </w:rPr>
          <w:t>;</w:t>
        </w:r>
      </w:ins>
      <w:del w:id="1184"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del w:id="1185" w:author="Author">
        <w:r w:rsidRPr="00DF0C18" w:rsidDel="005434E1">
          <w:rPr>
            <w:rFonts w:ascii="Times New Roman" w:hAnsi="Times New Roman" w:cs="Times New Roman"/>
            <w:sz w:val="24"/>
            <w:szCs w:val="24"/>
          </w:rPr>
          <w:delText>Worthy of note</w:delText>
        </w:r>
      </w:del>
      <w:ins w:id="1186" w:author="Author">
        <w:r>
          <w:rPr>
            <w:rFonts w:ascii="Times New Roman" w:hAnsi="Times New Roman" w:cs="Times New Roman"/>
            <w:sz w:val="24"/>
            <w:szCs w:val="24"/>
          </w:rPr>
          <w:t>also noteworthy</w:t>
        </w:r>
      </w:ins>
      <w:r w:rsidRPr="00DF0C18">
        <w:rPr>
          <w:rFonts w:ascii="Times New Roman" w:hAnsi="Times New Roman" w:cs="Times New Roman"/>
          <w:sz w:val="24"/>
          <w:szCs w:val="24"/>
        </w:rPr>
        <w:t xml:space="preserve"> in this respect is</w:t>
      </w:r>
      <w:del w:id="1187" w:author="Author">
        <w:r w:rsidRPr="00DF0C18" w:rsidDel="005434E1">
          <w:rPr>
            <w:rFonts w:ascii="Times New Roman" w:hAnsi="Times New Roman" w:cs="Times New Roman"/>
            <w:sz w:val="24"/>
            <w:szCs w:val="24"/>
          </w:rPr>
          <w:delText xml:space="preserve"> also</w:delText>
        </w:r>
      </w:del>
      <w:r w:rsidRPr="00DF0C18">
        <w:rPr>
          <w:rFonts w:ascii="Times New Roman" w:hAnsi="Times New Roman" w:cs="Times New Roman"/>
          <w:sz w:val="24"/>
          <w:szCs w:val="24"/>
        </w:rPr>
        <w:t xml:space="preserve"> Norma’s warning, as quoted by Pollione’s companion, Flavio, in a </w:t>
      </w:r>
      <w:ins w:id="1188" w:author="Author">
        <w:r>
          <w:rPr>
            <w:rFonts w:ascii="Times New Roman" w:hAnsi="Times New Roman" w:cs="Times New Roman"/>
            <w:sz w:val="24"/>
            <w:szCs w:val="24"/>
          </w:rPr>
          <w:t>somewhat</w:t>
        </w:r>
      </w:ins>
      <w:del w:id="1189" w:author="Author">
        <w:r w:rsidRPr="00DF0C18" w:rsidDel="00563A8B">
          <w:rPr>
            <w:rFonts w:ascii="Times New Roman" w:hAnsi="Times New Roman" w:cs="Times New Roman"/>
            <w:sz w:val="24"/>
            <w:szCs w:val="24"/>
          </w:rPr>
          <w:delText>sort of</w:delText>
        </w:r>
      </w:del>
      <w:r w:rsidRPr="00DF0C18">
        <w:rPr>
          <w:rFonts w:ascii="Times New Roman" w:hAnsi="Times New Roman" w:cs="Times New Roman"/>
          <w:sz w:val="24"/>
          <w:szCs w:val="24"/>
        </w:rPr>
        <w:t xml:space="preserve"> dramatic anticipation typical of </w:t>
      </w:r>
      <w:ins w:id="1190" w:author="Author">
        <w:r>
          <w:rPr>
            <w:rFonts w:ascii="Times New Roman" w:hAnsi="Times New Roman" w:cs="Times New Roman"/>
            <w:sz w:val="24"/>
            <w:szCs w:val="24"/>
          </w:rPr>
          <w:t xml:space="preserve">the </w:t>
        </w:r>
      </w:ins>
      <w:r w:rsidRPr="00DF0C18">
        <w:rPr>
          <w:rFonts w:ascii="Times New Roman" w:hAnsi="Times New Roman" w:cs="Times New Roman"/>
          <w:sz w:val="24"/>
          <w:szCs w:val="24"/>
        </w:rPr>
        <w:t xml:space="preserve">tragic genre: </w:t>
      </w:r>
      <w:ins w:id="1191" w:author="Author">
        <w:r>
          <w:rPr>
            <w:rFonts w:ascii="Times New Roman" w:hAnsi="Times New Roman" w:cs="Times New Roman"/>
            <w:sz w:val="24"/>
            <w:szCs w:val="24"/>
          </w:rPr>
          <w:t>“</w:t>
        </w:r>
      </w:ins>
      <w:del w:id="1192"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Death reigns in that forest</w:t>
      </w:r>
      <w:del w:id="1193" w:author="Author">
        <w:r w:rsidRPr="00DF0C18" w:rsidDel="005434E1">
          <w:rPr>
            <w:rFonts w:ascii="Times New Roman" w:hAnsi="Times New Roman" w:cs="Times New Roman"/>
            <w:sz w:val="24"/>
            <w:szCs w:val="24"/>
          </w:rPr>
          <w:delText>’</w:delText>
        </w:r>
      </w:del>
      <w:ins w:id="1194"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w:t>
      </w:r>
      <w:del w:id="1195" w:author="Author">
        <w:r w:rsidRPr="00DF0C18" w:rsidDel="005434E1">
          <w:rPr>
            <w:rFonts w:ascii="Times New Roman" w:hAnsi="Times New Roman" w:cs="Times New Roman"/>
            <w:sz w:val="24"/>
            <w:szCs w:val="24"/>
          </w:rPr>
          <w:delText>‘</w:delText>
        </w:r>
      </w:del>
      <w:ins w:id="1196" w:author="Author">
        <w:r>
          <w:rPr>
            <w:rFonts w:ascii="Times New Roman" w:hAnsi="Times New Roman" w:cs="Times New Roman"/>
            <w:sz w:val="24"/>
            <w:szCs w:val="24"/>
          </w:rPr>
          <w:t>“</w:t>
        </w:r>
      </w:ins>
      <w:r w:rsidRPr="0028126A">
        <w:rPr>
          <w:rFonts w:ascii="Times New Roman" w:hAnsi="Times New Roman" w:cs="Times New Roman"/>
          <w:sz w:val="24"/>
          <w:szCs w:val="24"/>
          <w:rPrChange w:id="1197" w:author="Author">
            <w:rPr>
              <w:rFonts w:ascii="Times New Roman" w:hAnsi="Times New Roman" w:cs="Times New Roman"/>
              <w:i/>
              <w:iCs/>
              <w:sz w:val="24"/>
              <w:szCs w:val="24"/>
            </w:rPr>
          </w:rPrChange>
        </w:rPr>
        <w:t>In quella selva è morte</w:t>
      </w:r>
      <w:del w:id="1198" w:author="Author">
        <w:r w:rsidRPr="0028126A" w:rsidDel="005434E1">
          <w:rPr>
            <w:rFonts w:ascii="Times New Roman" w:hAnsi="Times New Roman" w:cs="Times New Roman"/>
            <w:sz w:val="24"/>
            <w:szCs w:val="24"/>
            <w:rPrChange w:id="1199" w:author="Author">
              <w:rPr>
                <w:rFonts w:ascii="Times New Roman" w:hAnsi="Times New Roman" w:cs="Times New Roman"/>
                <w:i/>
                <w:iCs/>
                <w:sz w:val="24"/>
                <w:szCs w:val="24"/>
              </w:rPr>
            </w:rPrChange>
          </w:rPr>
          <w:delText>’</w:delText>
        </w:r>
      </w:del>
      <w:ins w:id="1200" w:author="Author">
        <w:r>
          <w:rPr>
            <w:rFonts w:ascii="Times New Roman" w:hAnsi="Times New Roman" w:cs="Times New Roman"/>
            <w:sz w:val="24"/>
            <w:szCs w:val="24"/>
          </w:rPr>
          <w:t>”</w:t>
        </w:r>
      </w:ins>
      <w:r w:rsidRPr="00DF0C18">
        <w:rPr>
          <w:rFonts w:ascii="Times New Roman" w:hAnsi="Times New Roman" w:cs="Times New Roman"/>
          <w:sz w:val="24"/>
          <w:szCs w:val="24"/>
          <w:rtl/>
        </w:rPr>
        <w:t>:</w:t>
      </w:r>
      <w:r w:rsidRPr="00DF0C18">
        <w:rPr>
          <w:rFonts w:ascii="Times New Roman" w:hAnsi="Times New Roman" w:cs="Times New Roman"/>
          <w:i/>
          <w:iCs/>
          <w:sz w:val="24"/>
          <w:szCs w:val="24"/>
        </w:rPr>
        <w:t xml:space="preserve"> ibidem</w:t>
      </w:r>
      <w:r w:rsidRPr="00DF0C18">
        <w:rPr>
          <w:rFonts w:ascii="Times New Roman" w:hAnsi="Times New Roman" w:cs="Times New Roman"/>
          <w:sz w:val="24"/>
          <w:szCs w:val="24"/>
        </w:rPr>
        <w:t xml:space="preserve">). For a psychoanalytic approach to dreams in Greek tragedy, see Devereux </w:t>
      </w:r>
      <w:ins w:id="1201" w:author="Author">
        <w:r>
          <w:rPr>
            <w:rFonts w:ascii="Times New Roman" w:hAnsi="Times New Roman" w:cs="Times New Roman"/>
            <w:sz w:val="24"/>
            <w:szCs w:val="24"/>
          </w:rPr>
          <w:t>(</w:t>
        </w:r>
      </w:ins>
      <w:r w:rsidRPr="00DF0C18">
        <w:rPr>
          <w:rFonts w:ascii="Times New Roman" w:hAnsi="Times New Roman" w:cs="Times New Roman"/>
          <w:sz w:val="24"/>
          <w:szCs w:val="24"/>
        </w:rPr>
        <w:t>1976</w:t>
      </w:r>
      <w:ins w:id="1202" w:author="Author">
        <w:r>
          <w:rPr>
            <w:rFonts w:ascii="Times New Roman" w:hAnsi="Times New Roman" w:cs="Times New Roman"/>
            <w:sz w:val="24"/>
            <w:szCs w:val="24"/>
          </w:rPr>
          <w:t>)</w:t>
        </w:r>
      </w:ins>
      <w:r w:rsidRPr="00DF0C18">
        <w:rPr>
          <w:rFonts w:ascii="Times New Roman" w:hAnsi="Times New Roman" w:cs="Times New Roman"/>
          <w:sz w:val="24"/>
          <w:szCs w:val="24"/>
        </w:rPr>
        <w:t>.</w:t>
      </w:r>
    </w:p>
  </w:endnote>
  <w:endnote w:id="16">
    <w:p w14:paraId="6B086639" w14:textId="16E42626" w:rsidR="00A7213C" w:rsidRPr="00DF0C18" w:rsidRDefault="00A7213C" w:rsidP="00563A8B">
      <w:pPr>
        <w:pStyle w:val="EndnoteText"/>
        <w:contextualSpacing/>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an innovative approach to catharsis and other Aristotelian concepts of tragedy from the perspective of neuroscience, see Meineck </w:t>
      </w:r>
      <w:ins w:id="1203" w:author="Author">
        <w:r>
          <w:rPr>
            <w:rFonts w:ascii="Times New Roman" w:hAnsi="Times New Roman" w:cs="Times New Roman"/>
            <w:sz w:val="24"/>
            <w:szCs w:val="24"/>
          </w:rPr>
          <w:t>(</w:t>
        </w:r>
      </w:ins>
      <w:r w:rsidRPr="00DF0C18">
        <w:rPr>
          <w:rFonts w:ascii="Times New Roman" w:hAnsi="Times New Roman" w:cs="Times New Roman"/>
          <w:sz w:val="24"/>
          <w:szCs w:val="24"/>
        </w:rPr>
        <w:t>2018</w:t>
      </w:r>
      <w:ins w:id="1204" w:author="Author">
        <w:r>
          <w:rPr>
            <w:rFonts w:ascii="Times New Roman" w:hAnsi="Times New Roman" w:cs="Times New Roman"/>
            <w:sz w:val="24"/>
            <w:szCs w:val="24"/>
          </w:rPr>
          <w:t>),</w:t>
        </w:r>
      </w:ins>
      <w:del w:id="1205"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 195</w:t>
      </w:r>
      <w:ins w:id="1206" w:author="Author">
        <w:r>
          <w:rPr>
            <w:rFonts w:ascii="Times New Roman" w:hAnsi="Times New Roman" w:cs="Times New Roman"/>
            <w:sz w:val="24"/>
            <w:szCs w:val="24"/>
          </w:rPr>
          <w:t>–</w:t>
        </w:r>
      </w:ins>
      <w:del w:id="1207"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211.</w:t>
      </w:r>
    </w:p>
  </w:endnote>
  <w:endnote w:id="17">
    <w:p w14:paraId="1AC7C4F1" w14:textId="77777777" w:rsidR="007709BA" w:rsidRPr="00DF0C18" w:rsidRDefault="007709BA" w:rsidP="007709BA">
      <w:pPr>
        <w:pStyle w:val="EndnoteText"/>
        <w:jc w:val="both"/>
        <w:rPr>
          <w:ins w:id="1214" w:author="Author"/>
          <w:rFonts w:ascii="Times New Roman" w:hAnsi="Times New Roman" w:cs="Times New Roman"/>
          <w:sz w:val="24"/>
          <w:szCs w:val="24"/>
        </w:rPr>
      </w:pPr>
      <w:ins w:id="1215" w:author="Autho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Schopenhauer </w:t>
        </w:r>
        <w:r>
          <w:rPr>
            <w:rFonts w:ascii="Times New Roman" w:hAnsi="Times New Roman" w:cs="Times New Roman"/>
            <w:sz w:val="24"/>
            <w:szCs w:val="24"/>
          </w:rPr>
          <w:t>(</w:t>
        </w:r>
        <w:r w:rsidRPr="00DF0C18">
          <w:rPr>
            <w:rFonts w:ascii="Times New Roman" w:hAnsi="Times New Roman" w:cs="Times New Roman"/>
            <w:sz w:val="24"/>
            <w:szCs w:val="24"/>
          </w:rPr>
          <w:t>2008</w:t>
        </w:r>
        <w:r>
          <w:rPr>
            <w:rFonts w:ascii="Times New Roman" w:hAnsi="Times New Roman" w:cs="Times New Roman"/>
            <w:sz w:val="24"/>
            <w:szCs w:val="24"/>
          </w:rPr>
          <w:t>/</w:t>
        </w:r>
        <w:r w:rsidRPr="00DF0C18">
          <w:rPr>
            <w:rFonts w:ascii="Times New Roman" w:hAnsi="Times New Roman" w:cs="Times New Roman"/>
            <w:sz w:val="24"/>
            <w:szCs w:val="24"/>
          </w:rPr>
          <w:t>1859): vol. II, 137.</w:t>
        </w:r>
      </w:ins>
    </w:p>
  </w:endnote>
  <w:endnote w:id="18">
    <w:p w14:paraId="3C4678C4" w14:textId="356BE0B6" w:rsidR="00A7213C" w:rsidRPr="00DF0C18" w:rsidRDefault="00A7213C" w:rsidP="00563A8B">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For elements typical of Romanticism in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xml:space="preserve">, cf. Erasmi </w:t>
      </w:r>
      <w:ins w:id="1231" w:author="Author">
        <w:r>
          <w:rPr>
            <w:rFonts w:ascii="Times New Roman" w:hAnsi="Times New Roman" w:cs="Times New Roman"/>
            <w:sz w:val="24"/>
            <w:szCs w:val="24"/>
          </w:rPr>
          <w:t>(</w:t>
        </w:r>
      </w:ins>
      <w:r w:rsidRPr="00DF0C18">
        <w:rPr>
          <w:rFonts w:ascii="Times New Roman" w:hAnsi="Times New Roman" w:cs="Times New Roman"/>
          <w:sz w:val="24"/>
          <w:szCs w:val="24"/>
        </w:rPr>
        <w:t>1988/89</w:t>
      </w:r>
      <w:ins w:id="1232"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who compares the love triangle of this opera with that of Aida/Radames/Amneris in Verdi’s </w:t>
      </w:r>
      <w:r w:rsidRPr="00DF0C18">
        <w:rPr>
          <w:rFonts w:ascii="Times New Roman" w:hAnsi="Times New Roman" w:cs="Times New Roman"/>
          <w:i/>
          <w:iCs/>
          <w:sz w:val="24"/>
          <w:szCs w:val="24"/>
        </w:rPr>
        <w:t>Aida</w:t>
      </w:r>
      <w:r w:rsidRPr="00DF0C18">
        <w:rPr>
          <w:rFonts w:ascii="Times New Roman" w:hAnsi="Times New Roman" w:cs="Times New Roman"/>
          <w:sz w:val="24"/>
          <w:szCs w:val="24"/>
        </w:rPr>
        <w:t xml:space="preserve">. </w:t>
      </w:r>
      <w:del w:id="1233" w:author="Author">
        <w:r w:rsidRPr="00DF0C18" w:rsidDel="00264F39">
          <w:rPr>
            <w:rFonts w:ascii="Times New Roman" w:hAnsi="Times New Roman" w:cs="Times New Roman"/>
            <w:sz w:val="24"/>
            <w:szCs w:val="24"/>
          </w:rPr>
          <w:delText>But</w:delText>
        </w:r>
      </w:del>
      <w:ins w:id="1234" w:author="Author">
        <w:r>
          <w:rPr>
            <w:rFonts w:ascii="Times New Roman" w:hAnsi="Times New Roman" w:cs="Times New Roman"/>
            <w:sz w:val="24"/>
            <w:szCs w:val="24"/>
          </w:rPr>
          <w:t>However,</w:t>
        </w:r>
      </w:ins>
      <w:r w:rsidRPr="00DF0C18">
        <w:rPr>
          <w:rFonts w:ascii="Times New Roman" w:hAnsi="Times New Roman" w:cs="Times New Roman"/>
          <w:sz w:val="24"/>
          <w:szCs w:val="24"/>
        </w:rPr>
        <w:t xml:space="preserve"> the</w:t>
      </w:r>
      <w:r w:rsidRPr="00DF0C18">
        <w:rPr>
          <w:rFonts w:ascii="Times New Roman" w:hAnsi="Times New Roman" w:cs="Times New Roman"/>
          <w:sz w:val="24"/>
          <w:szCs w:val="24"/>
          <w:rtl/>
        </w:rPr>
        <w:t xml:space="preserve"> </w:t>
      </w:r>
      <w:r w:rsidRPr="00DF0C18">
        <w:rPr>
          <w:rFonts w:ascii="Times New Roman" w:hAnsi="Times New Roman" w:cs="Times New Roman"/>
          <w:sz w:val="24"/>
          <w:szCs w:val="24"/>
        </w:rPr>
        <w:t xml:space="preserve">place of this trio in the socio-political power system was quite different from that of Norma/Pollione/Adalgisa. For Romanticism in Italy and its French sources of inspiration, see especially Gorofalo </w:t>
      </w:r>
      <w:ins w:id="1235" w:author="Author">
        <w:r>
          <w:rPr>
            <w:rFonts w:ascii="Times New Roman" w:hAnsi="Times New Roman" w:cs="Times New Roman"/>
            <w:sz w:val="24"/>
            <w:szCs w:val="24"/>
          </w:rPr>
          <w:t>(</w:t>
        </w:r>
      </w:ins>
      <w:r w:rsidRPr="00DF0C18">
        <w:rPr>
          <w:rFonts w:ascii="Times New Roman" w:hAnsi="Times New Roman" w:cs="Times New Roman"/>
          <w:sz w:val="24"/>
          <w:szCs w:val="24"/>
        </w:rPr>
        <w:t>2005</w:t>
      </w:r>
      <w:ins w:id="1236" w:author="Author">
        <w:r>
          <w:rPr>
            <w:rFonts w:ascii="Times New Roman" w:hAnsi="Times New Roman" w:cs="Times New Roman"/>
            <w:sz w:val="24"/>
            <w:szCs w:val="24"/>
          </w:rPr>
          <w:t>),</w:t>
        </w:r>
      </w:ins>
      <w:del w:id="1237"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 238</w:t>
      </w:r>
      <w:ins w:id="1238" w:author="Author">
        <w:r>
          <w:rPr>
            <w:rFonts w:ascii="Times New Roman" w:hAnsi="Times New Roman" w:cs="Times New Roman"/>
            <w:sz w:val="24"/>
            <w:szCs w:val="24"/>
          </w:rPr>
          <w:t>–</w:t>
        </w:r>
      </w:ins>
      <w:del w:id="1239"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255.</w:t>
      </w:r>
    </w:p>
  </w:endnote>
  <w:endnote w:id="19">
    <w:p w14:paraId="7693CBF2" w14:textId="3B6772B2" w:rsidR="00A7213C" w:rsidRPr="00DF0C18" w:rsidRDefault="00A7213C" w:rsidP="00563A8B">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See, e.g., Kimbell </w:t>
      </w:r>
      <w:ins w:id="1242" w:author="Author">
        <w:r>
          <w:rPr>
            <w:rFonts w:ascii="Times New Roman" w:hAnsi="Times New Roman" w:cs="Times New Roman"/>
            <w:sz w:val="24"/>
            <w:szCs w:val="24"/>
          </w:rPr>
          <w:t>(</w:t>
        </w:r>
      </w:ins>
      <w:r w:rsidRPr="00DF0C18">
        <w:rPr>
          <w:rFonts w:ascii="Times New Roman" w:hAnsi="Times New Roman" w:cs="Times New Roman"/>
          <w:sz w:val="24"/>
          <w:szCs w:val="24"/>
        </w:rPr>
        <w:t>1998</w:t>
      </w:r>
      <w:ins w:id="1243" w:author="Author">
        <w:r>
          <w:rPr>
            <w:rFonts w:ascii="Times New Roman" w:hAnsi="Times New Roman" w:cs="Times New Roman"/>
            <w:sz w:val="24"/>
            <w:szCs w:val="24"/>
          </w:rPr>
          <w:t>),</w:t>
        </w:r>
      </w:ins>
      <w:del w:id="1244"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 126</w:t>
      </w:r>
      <w:ins w:id="1245" w:author="Author">
        <w:r>
          <w:rPr>
            <w:rFonts w:ascii="Times New Roman" w:hAnsi="Times New Roman" w:cs="Times New Roman"/>
            <w:sz w:val="24"/>
            <w:szCs w:val="24"/>
          </w:rPr>
          <w:t>–</w:t>
        </w:r>
      </w:ins>
      <w:del w:id="1246"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130.</w:t>
      </w:r>
    </w:p>
  </w:endnote>
  <w:endnote w:id="20">
    <w:p w14:paraId="1F03ED77" w14:textId="04A8B991" w:rsidR="00A7213C" w:rsidRPr="00DF0C18" w:rsidRDefault="00A7213C" w:rsidP="00563A8B">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As Bellini </w:t>
      </w:r>
      <w:ins w:id="1260" w:author="Author">
        <w:r>
          <w:rPr>
            <w:rFonts w:ascii="Times New Roman" w:hAnsi="Times New Roman" w:cs="Times New Roman"/>
            <w:sz w:val="24"/>
            <w:szCs w:val="24"/>
          </w:rPr>
          <w:t>wrote</w:t>
        </w:r>
      </w:ins>
      <w:del w:id="1261" w:author="Author">
        <w:r w:rsidRPr="00DF0C18" w:rsidDel="00563A8B">
          <w:rPr>
            <w:rFonts w:ascii="Times New Roman" w:hAnsi="Times New Roman" w:cs="Times New Roman"/>
            <w:sz w:val="24"/>
            <w:szCs w:val="24"/>
          </w:rPr>
          <w:delText>stated</w:delText>
        </w:r>
      </w:del>
      <w:r w:rsidRPr="00DF0C18">
        <w:rPr>
          <w:rFonts w:ascii="Times New Roman" w:hAnsi="Times New Roman" w:cs="Times New Roman"/>
          <w:sz w:val="24"/>
          <w:szCs w:val="24"/>
        </w:rPr>
        <w:t xml:space="preserve"> in a letter to one of his friends</w:t>
      </w:r>
      <w:ins w:id="1262"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w:t>
      </w:r>
      <w:del w:id="1263" w:author="Author">
        <w:r w:rsidRPr="00DF0C18" w:rsidDel="005434E1">
          <w:rPr>
            <w:rFonts w:ascii="Times New Roman" w:hAnsi="Times New Roman" w:cs="Times New Roman"/>
            <w:sz w:val="24"/>
            <w:szCs w:val="24"/>
          </w:rPr>
          <w:delText xml:space="preserve">– </w:delText>
        </w:r>
      </w:del>
      <w:r w:rsidRPr="00DF0C18">
        <w:rPr>
          <w:rFonts w:ascii="Times New Roman" w:hAnsi="Times New Roman" w:cs="Times New Roman"/>
          <w:sz w:val="24"/>
          <w:szCs w:val="24"/>
        </w:rPr>
        <w:t xml:space="preserve">quoted by Weinstock </w:t>
      </w:r>
      <w:ins w:id="1264" w:author="Author">
        <w:r>
          <w:rPr>
            <w:rFonts w:ascii="Times New Roman" w:hAnsi="Times New Roman" w:cs="Times New Roman"/>
            <w:sz w:val="24"/>
            <w:szCs w:val="24"/>
          </w:rPr>
          <w:t>(</w:t>
        </w:r>
      </w:ins>
      <w:r w:rsidRPr="00DF0C18">
        <w:rPr>
          <w:rFonts w:ascii="Times New Roman" w:hAnsi="Times New Roman" w:cs="Times New Roman"/>
          <w:sz w:val="24"/>
          <w:szCs w:val="24"/>
        </w:rPr>
        <w:t>1972</w:t>
      </w:r>
      <w:ins w:id="1265" w:author="Author">
        <w:r>
          <w:rPr>
            <w:rFonts w:ascii="Times New Roman" w:hAnsi="Times New Roman" w:cs="Times New Roman"/>
            <w:sz w:val="24"/>
            <w:szCs w:val="24"/>
          </w:rPr>
          <w:t>),</w:t>
        </w:r>
      </w:ins>
      <w:del w:id="1266"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 94</w:t>
      </w:r>
      <w:ins w:id="1267" w:author="Author">
        <w:r>
          <w:rPr>
            <w:rFonts w:ascii="Times New Roman" w:hAnsi="Times New Roman" w:cs="Times New Roman"/>
            <w:sz w:val="24"/>
            <w:szCs w:val="24"/>
          </w:rPr>
          <w:t>.</w:t>
        </w:r>
      </w:ins>
    </w:p>
  </w:endnote>
  <w:endnote w:id="21">
    <w:p w14:paraId="74B9AD18" w14:textId="0D7B6C18" w:rsidR="00A7213C" w:rsidRPr="00DF0C18" w:rsidRDefault="00A7213C" w:rsidP="00BC71EB">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w:t>
      </w:r>
      <w:del w:id="1355" w:author="Author">
        <w:r w:rsidRPr="00DF0C18" w:rsidDel="005434E1">
          <w:rPr>
            <w:rFonts w:ascii="Times New Roman" w:hAnsi="Times New Roman" w:cs="Times New Roman"/>
            <w:sz w:val="24"/>
            <w:szCs w:val="24"/>
          </w:rPr>
          <w:delText>In this respect o</w:delText>
        </w:r>
      </w:del>
      <w:ins w:id="1356" w:author="Author">
        <w:r>
          <w:rPr>
            <w:rFonts w:ascii="Times New Roman" w:hAnsi="Times New Roman" w:cs="Times New Roman"/>
            <w:sz w:val="24"/>
            <w:szCs w:val="24"/>
          </w:rPr>
          <w:t>O</w:t>
        </w:r>
      </w:ins>
      <w:r w:rsidRPr="00DF0C18">
        <w:rPr>
          <w:rFonts w:ascii="Times New Roman" w:hAnsi="Times New Roman" w:cs="Times New Roman"/>
          <w:sz w:val="24"/>
          <w:szCs w:val="24"/>
        </w:rPr>
        <w:t xml:space="preserve">ne may recall the appeal of populist politicians in France to the Gallic roots of the nation in their attempt to protect national identity from outsiders. </w:t>
      </w:r>
      <w:del w:id="1357" w:author="Author">
        <w:r w:rsidRPr="00DF0C18" w:rsidDel="00264F39">
          <w:rPr>
            <w:rFonts w:ascii="Times New Roman" w:hAnsi="Times New Roman" w:cs="Times New Roman"/>
            <w:sz w:val="24"/>
            <w:szCs w:val="24"/>
          </w:rPr>
          <w:delText>Thus</w:delText>
        </w:r>
      </w:del>
      <w:ins w:id="1358" w:author="Author">
        <w:r>
          <w:rPr>
            <w:rFonts w:ascii="Times New Roman" w:hAnsi="Times New Roman" w:cs="Times New Roman"/>
            <w:sz w:val="24"/>
            <w:szCs w:val="24"/>
          </w:rPr>
          <w:t>For example,</w:t>
        </w:r>
      </w:ins>
      <w:r w:rsidRPr="00DF0C18">
        <w:rPr>
          <w:rFonts w:ascii="Times New Roman" w:hAnsi="Times New Roman" w:cs="Times New Roman"/>
          <w:sz w:val="24"/>
          <w:szCs w:val="24"/>
        </w:rPr>
        <w:t xml:space="preserve"> </w:t>
      </w:r>
      <w:ins w:id="1359" w:author="Author">
        <w:r>
          <w:rPr>
            <w:rFonts w:ascii="Times New Roman" w:hAnsi="Times New Roman" w:cs="Times New Roman"/>
            <w:sz w:val="24"/>
            <w:szCs w:val="24"/>
          </w:rPr>
          <w:t xml:space="preserve">former French President Nicholas </w:t>
        </w:r>
      </w:ins>
      <w:r w:rsidRPr="00DF0C18">
        <w:rPr>
          <w:rFonts w:ascii="Times New Roman" w:hAnsi="Times New Roman" w:cs="Times New Roman"/>
          <w:sz w:val="24"/>
          <w:szCs w:val="24"/>
        </w:rPr>
        <w:t>Sarkozy recently claimed that, as citizens, all immigrants should see the Gallic natives as their ancestors.</w:t>
      </w:r>
    </w:p>
  </w:endnote>
  <w:endnote w:id="22">
    <w:p w14:paraId="12325AC5" w14:textId="73288334" w:rsidR="00A7213C" w:rsidRPr="00DF0C18" w:rsidRDefault="00A7213C" w:rsidP="00563A8B">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See Smith </w:t>
      </w:r>
      <w:ins w:id="1403" w:author="Author">
        <w:r>
          <w:rPr>
            <w:rFonts w:ascii="Times New Roman" w:hAnsi="Times New Roman" w:cs="Times New Roman"/>
            <w:sz w:val="24"/>
            <w:szCs w:val="24"/>
          </w:rPr>
          <w:t>(</w:t>
        </w:r>
      </w:ins>
      <w:r w:rsidRPr="00DF0C18">
        <w:rPr>
          <w:rFonts w:ascii="Times New Roman" w:hAnsi="Times New Roman" w:cs="Times New Roman"/>
          <w:sz w:val="24"/>
          <w:szCs w:val="24"/>
        </w:rPr>
        <w:t>1997</w:t>
      </w:r>
      <w:ins w:id="1404" w:author="Author">
        <w:r>
          <w:rPr>
            <w:rFonts w:ascii="Times New Roman" w:hAnsi="Times New Roman" w:cs="Times New Roman"/>
            <w:sz w:val="24"/>
            <w:szCs w:val="24"/>
          </w:rPr>
          <w:t>)</w:t>
        </w:r>
      </w:ins>
      <w:del w:id="1405"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 94</w:t>
      </w:r>
      <w:ins w:id="1406" w:author="Author">
        <w:r>
          <w:rPr>
            <w:rFonts w:ascii="Times New Roman" w:hAnsi="Times New Roman" w:cs="Times New Roman"/>
            <w:sz w:val="24"/>
            <w:szCs w:val="24"/>
          </w:rPr>
          <w:t>–</w:t>
        </w:r>
      </w:ins>
      <w:del w:id="1407"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100, with references to gender studies. Smith refers to </w:t>
      </w:r>
      <w:ins w:id="1408" w:author="Author">
        <w:r>
          <w:rPr>
            <w:rFonts w:ascii="Times New Roman" w:hAnsi="Times New Roman" w:cs="Times New Roman"/>
            <w:sz w:val="24"/>
            <w:szCs w:val="24"/>
          </w:rPr>
          <w:t>“</w:t>
        </w:r>
      </w:ins>
      <w:del w:id="1409"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latently erotic female homosociality so often associated with the convent</w:t>
      </w:r>
      <w:ins w:id="1410" w:author="Author">
        <w:r>
          <w:rPr>
            <w:rFonts w:ascii="Times New Roman" w:hAnsi="Times New Roman" w:cs="Times New Roman"/>
            <w:sz w:val="24"/>
            <w:szCs w:val="24"/>
          </w:rPr>
          <w:t>”</w:t>
        </w:r>
      </w:ins>
      <w:del w:id="1411"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 xml:space="preserve"> (p. 97) and then observes that</w:t>
      </w:r>
      <w:ins w:id="1412" w:author="Author">
        <w:r w:rsidR="00AE4F9A">
          <w:rPr>
            <w:rFonts w:ascii="Times New Roman" w:hAnsi="Times New Roman" w:cs="Times New Roman"/>
            <w:sz w:val="24"/>
            <w:szCs w:val="24"/>
          </w:rPr>
          <w:t>,</w:t>
        </w:r>
      </w:ins>
      <w:del w:id="1413"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ins w:id="1414" w:author="Author">
        <w:r>
          <w:rPr>
            <w:rFonts w:ascii="Times New Roman" w:hAnsi="Times New Roman" w:cs="Times New Roman"/>
            <w:sz w:val="24"/>
            <w:szCs w:val="24"/>
          </w:rPr>
          <w:t>“</w:t>
        </w:r>
      </w:ins>
      <w:del w:id="1415"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There are few instances in opera…of such passionate declamation of feeling between women.</w:t>
      </w:r>
      <w:ins w:id="1416" w:author="Author">
        <w:r>
          <w:rPr>
            <w:rFonts w:ascii="Times New Roman" w:hAnsi="Times New Roman" w:cs="Times New Roman"/>
            <w:sz w:val="24"/>
            <w:szCs w:val="24"/>
          </w:rPr>
          <w:t>”</w:t>
        </w:r>
      </w:ins>
      <w:del w:id="1417"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 xml:space="preserve"> (pp. 98</w:t>
      </w:r>
      <w:ins w:id="1418" w:author="Author">
        <w:r>
          <w:rPr>
            <w:rFonts w:ascii="Times New Roman" w:hAnsi="Times New Roman" w:cs="Times New Roman"/>
            <w:sz w:val="24"/>
            <w:szCs w:val="24"/>
          </w:rPr>
          <w:t>–</w:t>
        </w:r>
      </w:ins>
      <w:del w:id="1419"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99). </w:t>
      </w:r>
      <w:del w:id="1420" w:author="Author">
        <w:r w:rsidRPr="00DF0C18" w:rsidDel="005434E1">
          <w:rPr>
            <w:rFonts w:ascii="Times New Roman" w:hAnsi="Times New Roman" w:cs="Times New Roman"/>
            <w:sz w:val="24"/>
            <w:szCs w:val="24"/>
          </w:rPr>
          <w:delText xml:space="preserve">But </w:delText>
        </w:r>
      </w:del>
      <w:ins w:id="1421" w:author="Author">
        <w:r>
          <w:rPr>
            <w:rFonts w:ascii="Times New Roman" w:hAnsi="Times New Roman" w:cs="Times New Roman"/>
            <w:sz w:val="24"/>
            <w:szCs w:val="24"/>
          </w:rPr>
          <w:t>However,</w:t>
        </w:r>
        <w:r w:rsidRPr="00DF0C18">
          <w:rPr>
            <w:rFonts w:ascii="Times New Roman" w:hAnsi="Times New Roman" w:cs="Times New Roman"/>
            <w:sz w:val="24"/>
            <w:szCs w:val="24"/>
          </w:rPr>
          <w:t xml:space="preserve"> </w:t>
        </w:r>
      </w:ins>
      <w:r w:rsidRPr="00DF0C18">
        <w:rPr>
          <w:rFonts w:ascii="Times New Roman" w:hAnsi="Times New Roman" w:cs="Times New Roman"/>
          <w:sz w:val="24"/>
          <w:szCs w:val="24"/>
        </w:rPr>
        <w:t xml:space="preserve">the Sapphic theory is based mainly on a few ambiguous lines in the duet between Norma and Adalgisa starting with </w:t>
      </w:r>
      <w:del w:id="1422" w:author="Author">
        <w:r w:rsidRPr="005434E1" w:rsidDel="005434E1">
          <w:rPr>
            <w:rFonts w:ascii="Times New Roman" w:hAnsi="Times New Roman" w:cs="Times New Roman"/>
            <w:sz w:val="24"/>
            <w:szCs w:val="24"/>
          </w:rPr>
          <w:delText>‘</w:delText>
        </w:r>
      </w:del>
      <w:ins w:id="1423" w:author="Author">
        <w:r>
          <w:rPr>
            <w:rFonts w:ascii="Times New Roman" w:hAnsi="Times New Roman" w:cs="Times New Roman"/>
            <w:sz w:val="24"/>
            <w:szCs w:val="24"/>
          </w:rPr>
          <w:t>”</w:t>
        </w:r>
      </w:ins>
      <w:r w:rsidRPr="0028126A">
        <w:rPr>
          <w:rFonts w:ascii="Times New Roman" w:hAnsi="Times New Roman" w:cs="Times New Roman"/>
          <w:sz w:val="24"/>
          <w:szCs w:val="24"/>
          <w:rPrChange w:id="1424" w:author="Author">
            <w:rPr>
              <w:rFonts w:ascii="Times New Roman" w:hAnsi="Times New Roman" w:cs="Times New Roman"/>
              <w:i/>
              <w:iCs/>
              <w:sz w:val="24"/>
              <w:szCs w:val="24"/>
            </w:rPr>
          </w:rPrChange>
        </w:rPr>
        <w:t>Mira, o Norma</w:t>
      </w:r>
      <w:r w:rsidRPr="005434E1">
        <w:rPr>
          <w:rFonts w:ascii="Times New Roman" w:hAnsi="Times New Roman" w:cs="Times New Roman"/>
          <w:sz w:val="24"/>
          <w:szCs w:val="24"/>
        </w:rPr>
        <w:t>.</w:t>
      </w:r>
      <w:ins w:id="1425" w:author="Author">
        <w:r>
          <w:rPr>
            <w:rFonts w:ascii="Times New Roman" w:hAnsi="Times New Roman" w:cs="Times New Roman"/>
            <w:sz w:val="24"/>
            <w:szCs w:val="24"/>
          </w:rPr>
          <w:t>”</w:t>
        </w:r>
      </w:ins>
      <w:del w:id="1426" w:author="Author">
        <w:r w:rsidRPr="005434E1" w:rsidDel="005434E1">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del w:id="1427" w:author="Author">
        <w:r w:rsidRPr="00DF0C18" w:rsidDel="00F85BB0">
          <w:rPr>
            <w:rFonts w:ascii="Times New Roman" w:hAnsi="Times New Roman" w:cs="Times New Roman"/>
            <w:sz w:val="24"/>
            <w:szCs w:val="24"/>
          </w:rPr>
          <w:delText xml:space="preserve"> </w:delText>
        </w:r>
      </w:del>
      <w:r w:rsidRPr="00DF0C18">
        <w:rPr>
          <w:rFonts w:ascii="Times New Roman" w:hAnsi="Times New Roman" w:cs="Times New Roman"/>
          <w:sz w:val="24"/>
          <w:szCs w:val="24"/>
        </w:rPr>
        <w:t xml:space="preserve">Smith fails to mention an important argument in support of her theory: Norma’s proposal to save Pollione’s life, and never see him again, in exchange </w:t>
      </w:r>
      <w:del w:id="1428" w:author="Author">
        <w:r w:rsidRPr="00DF0C18" w:rsidDel="005434E1">
          <w:rPr>
            <w:rFonts w:ascii="Times New Roman" w:hAnsi="Times New Roman" w:cs="Times New Roman"/>
            <w:sz w:val="24"/>
            <w:szCs w:val="24"/>
          </w:rPr>
          <w:delText xml:space="preserve">of </w:delText>
        </w:r>
      </w:del>
      <w:ins w:id="1429" w:author="Author">
        <w:r>
          <w:rPr>
            <w:rFonts w:ascii="Times New Roman" w:hAnsi="Times New Roman" w:cs="Times New Roman"/>
            <w:sz w:val="24"/>
            <w:szCs w:val="24"/>
          </w:rPr>
          <w:t>for</w:t>
        </w:r>
        <w:r w:rsidRPr="00DF0C18">
          <w:rPr>
            <w:rFonts w:ascii="Times New Roman" w:hAnsi="Times New Roman" w:cs="Times New Roman"/>
            <w:sz w:val="24"/>
            <w:szCs w:val="24"/>
          </w:rPr>
          <w:t xml:space="preserve"> </w:t>
        </w:r>
      </w:ins>
      <w:r w:rsidRPr="00DF0C18">
        <w:rPr>
          <w:rFonts w:ascii="Times New Roman" w:hAnsi="Times New Roman" w:cs="Times New Roman"/>
          <w:sz w:val="24"/>
          <w:szCs w:val="24"/>
        </w:rPr>
        <w:t xml:space="preserve">his vow to </w:t>
      </w:r>
      <w:ins w:id="1430" w:author="Author">
        <w:r>
          <w:rPr>
            <w:rFonts w:ascii="Times New Roman" w:hAnsi="Times New Roman" w:cs="Times New Roman"/>
            <w:sz w:val="24"/>
            <w:szCs w:val="24"/>
          </w:rPr>
          <w:t>forgo</w:t>
        </w:r>
      </w:ins>
      <w:del w:id="1431" w:author="Author">
        <w:r w:rsidRPr="00DF0C18" w:rsidDel="00563A8B">
          <w:rPr>
            <w:rFonts w:ascii="Times New Roman" w:hAnsi="Times New Roman" w:cs="Times New Roman"/>
            <w:sz w:val="24"/>
            <w:szCs w:val="24"/>
          </w:rPr>
          <w:delText>give up</w:delText>
        </w:r>
      </w:del>
      <w:r w:rsidRPr="00DF0C18">
        <w:rPr>
          <w:rFonts w:ascii="Times New Roman" w:hAnsi="Times New Roman" w:cs="Times New Roman"/>
          <w:sz w:val="24"/>
          <w:szCs w:val="24"/>
        </w:rPr>
        <w:t xml:space="preserve"> his liaison with Adalgisa. </w:t>
      </w:r>
      <w:del w:id="1432" w:author="Author">
        <w:r w:rsidRPr="00DF0C18" w:rsidDel="00F85BB0">
          <w:rPr>
            <w:rFonts w:ascii="Times New Roman" w:hAnsi="Times New Roman" w:cs="Times New Roman"/>
            <w:sz w:val="24"/>
            <w:szCs w:val="24"/>
          </w:rPr>
          <w:delText xml:space="preserve">    </w:delText>
        </w:r>
      </w:del>
    </w:p>
  </w:endnote>
  <w:endnote w:id="23">
    <w:p w14:paraId="30D10485" w14:textId="57C7C681" w:rsidR="00A7213C" w:rsidRPr="00DF0C18" w:rsidRDefault="00A7213C" w:rsidP="00563A8B">
      <w:pPr>
        <w:spacing w:after="0" w:line="240" w:lineRule="auto"/>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The action of this play takes place in a concentration camp and is focused on a love triangle: the connection between two Italian-Jewish women (an actress and a singer) and a German officer who happen</w:t>
      </w:r>
      <w:ins w:id="1437" w:author="Author">
        <w:r>
          <w:rPr>
            <w:rFonts w:ascii="Times New Roman" w:hAnsi="Times New Roman" w:cs="Times New Roman"/>
            <w:sz w:val="24"/>
            <w:szCs w:val="24"/>
          </w:rPr>
          <w:t>s</w:t>
        </w:r>
      </w:ins>
      <w:del w:id="1438" w:author="Author">
        <w:r w:rsidRPr="00DF0C18" w:rsidDel="005434E1">
          <w:rPr>
            <w:rFonts w:ascii="Times New Roman" w:hAnsi="Times New Roman" w:cs="Times New Roman"/>
            <w:sz w:val="24"/>
            <w:szCs w:val="24"/>
          </w:rPr>
          <w:delText>ed</w:delText>
        </w:r>
      </w:del>
      <w:r w:rsidRPr="00DF0C18">
        <w:rPr>
          <w:rFonts w:ascii="Times New Roman" w:hAnsi="Times New Roman" w:cs="Times New Roman"/>
          <w:sz w:val="24"/>
          <w:szCs w:val="24"/>
        </w:rPr>
        <w:t xml:space="preserve"> to be a passionate admirer of Bellini’s </w:t>
      </w:r>
      <w:r w:rsidRPr="00DF0C18">
        <w:rPr>
          <w:rFonts w:ascii="Times New Roman" w:hAnsi="Times New Roman" w:cs="Times New Roman"/>
          <w:i/>
          <w:iCs/>
          <w:sz w:val="24"/>
          <w:szCs w:val="24"/>
        </w:rPr>
        <w:t>Norma</w:t>
      </w:r>
      <w:r w:rsidRPr="00DF0C18">
        <w:rPr>
          <w:rFonts w:ascii="Times New Roman" w:hAnsi="Times New Roman" w:cs="Times New Roman"/>
          <w:sz w:val="24"/>
          <w:szCs w:val="24"/>
        </w:rPr>
        <w:t xml:space="preserve">. See Streifer </w:t>
      </w:r>
      <w:ins w:id="1439" w:author="Author">
        <w:r>
          <w:rPr>
            <w:rFonts w:ascii="Times New Roman" w:hAnsi="Times New Roman" w:cs="Times New Roman"/>
            <w:sz w:val="24"/>
            <w:szCs w:val="24"/>
          </w:rPr>
          <w:t>(</w:t>
        </w:r>
      </w:ins>
      <w:r w:rsidRPr="00DF0C18">
        <w:rPr>
          <w:rFonts w:ascii="Times New Roman" w:hAnsi="Times New Roman" w:cs="Times New Roman"/>
          <w:sz w:val="24"/>
          <w:szCs w:val="24"/>
        </w:rPr>
        <w:t>2013</w:t>
      </w:r>
      <w:ins w:id="1440" w:author="Author">
        <w:r>
          <w:rPr>
            <w:rFonts w:ascii="Times New Roman" w:hAnsi="Times New Roman" w:cs="Times New Roman"/>
            <w:sz w:val="24"/>
            <w:szCs w:val="24"/>
          </w:rPr>
          <w:t>)</w:t>
        </w:r>
      </w:ins>
      <w:r w:rsidRPr="00DF0C18">
        <w:rPr>
          <w:rFonts w:ascii="Times New Roman" w:hAnsi="Times New Roman" w:cs="Times New Roman"/>
          <w:sz w:val="24"/>
          <w:szCs w:val="24"/>
          <w:rtl/>
        </w:rPr>
        <w:t>.</w:t>
      </w:r>
      <w:r w:rsidRPr="00DF0C18">
        <w:rPr>
          <w:rFonts w:ascii="Times New Roman" w:hAnsi="Times New Roman" w:cs="Times New Roman"/>
          <w:sz w:val="24"/>
          <w:szCs w:val="24"/>
        </w:rPr>
        <w:t xml:space="preserve"> For tragedy and feminism in general, see Wohl </w:t>
      </w:r>
      <w:ins w:id="1441" w:author="Author">
        <w:r>
          <w:rPr>
            <w:rFonts w:ascii="Times New Roman" w:hAnsi="Times New Roman" w:cs="Times New Roman"/>
            <w:sz w:val="24"/>
            <w:szCs w:val="24"/>
          </w:rPr>
          <w:t>(</w:t>
        </w:r>
      </w:ins>
      <w:r w:rsidRPr="00DF0C18">
        <w:rPr>
          <w:rFonts w:ascii="Times New Roman" w:hAnsi="Times New Roman" w:cs="Times New Roman"/>
          <w:sz w:val="24"/>
          <w:szCs w:val="24"/>
        </w:rPr>
        <w:t>2005</w:t>
      </w:r>
      <w:ins w:id="1442" w:author="Author">
        <w:r>
          <w:rPr>
            <w:rFonts w:ascii="Times New Roman" w:hAnsi="Times New Roman" w:cs="Times New Roman"/>
            <w:sz w:val="24"/>
            <w:szCs w:val="24"/>
          </w:rPr>
          <w:t>),</w:t>
        </w:r>
      </w:ins>
      <w:del w:id="1443"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 145</w:t>
      </w:r>
      <w:ins w:id="1444" w:author="Author">
        <w:r>
          <w:rPr>
            <w:rFonts w:ascii="Times New Roman" w:hAnsi="Times New Roman" w:cs="Times New Roman"/>
            <w:sz w:val="24"/>
            <w:szCs w:val="24"/>
          </w:rPr>
          <w:t>–</w:t>
        </w:r>
      </w:ins>
      <w:del w:id="1445"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160.</w:t>
      </w:r>
    </w:p>
  </w:endnote>
  <w:endnote w:id="24">
    <w:p w14:paraId="5DA72AB2" w14:textId="28A5964C" w:rsidR="00A7213C" w:rsidRPr="00DF0C18" w:rsidRDefault="00A7213C" w:rsidP="00563A8B">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See</w:t>
      </w:r>
      <w:del w:id="1465" w:author="Author">
        <w:r w:rsidRPr="00DF0C18" w:rsidDel="005434E1">
          <w:rPr>
            <w:rFonts w:ascii="Times New Roman" w:hAnsi="Times New Roman" w:cs="Times New Roman"/>
            <w:sz w:val="24"/>
            <w:szCs w:val="24"/>
          </w:rPr>
          <w:delText xml:space="preserve"> </w:delText>
        </w:r>
      </w:del>
      <w:r w:rsidRPr="00DF0C18">
        <w:rPr>
          <w:rFonts w:ascii="Times New Roman" w:hAnsi="Times New Roman" w:cs="Times New Roman"/>
          <w:sz w:val="24"/>
          <w:szCs w:val="24"/>
        </w:rPr>
        <w:t xml:space="preserve">, e.g., Arblaster </w:t>
      </w:r>
      <w:ins w:id="1466" w:author="Author">
        <w:r>
          <w:rPr>
            <w:rFonts w:ascii="Times New Roman" w:hAnsi="Times New Roman" w:cs="Times New Roman"/>
            <w:sz w:val="24"/>
            <w:szCs w:val="24"/>
          </w:rPr>
          <w:t>(</w:t>
        </w:r>
      </w:ins>
      <w:r w:rsidRPr="00DF0C18">
        <w:rPr>
          <w:rFonts w:ascii="Times New Roman" w:hAnsi="Times New Roman" w:cs="Times New Roman"/>
          <w:sz w:val="24"/>
          <w:szCs w:val="24"/>
        </w:rPr>
        <w:t>1992</w:t>
      </w:r>
      <w:ins w:id="1467" w:author="Author">
        <w:r>
          <w:rPr>
            <w:rFonts w:ascii="Times New Roman" w:hAnsi="Times New Roman" w:cs="Times New Roman"/>
            <w:sz w:val="24"/>
            <w:szCs w:val="24"/>
          </w:rPr>
          <w:t>),</w:t>
        </w:r>
      </w:ins>
      <w:del w:id="1468"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 82; Smith </w:t>
      </w:r>
      <w:ins w:id="1469" w:author="Author">
        <w:r>
          <w:rPr>
            <w:rFonts w:ascii="Times New Roman" w:hAnsi="Times New Roman" w:cs="Times New Roman"/>
            <w:sz w:val="24"/>
            <w:szCs w:val="24"/>
          </w:rPr>
          <w:t>(</w:t>
        </w:r>
      </w:ins>
      <w:r w:rsidRPr="00DF0C18">
        <w:rPr>
          <w:rFonts w:ascii="Times New Roman" w:hAnsi="Times New Roman" w:cs="Times New Roman"/>
          <w:sz w:val="24"/>
          <w:szCs w:val="24"/>
        </w:rPr>
        <w:t>1997</w:t>
      </w:r>
      <w:ins w:id="1470" w:author="Author">
        <w:r>
          <w:rPr>
            <w:rFonts w:ascii="Times New Roman" w:hAnsi="Times New Roman" w:cs="Times New Roman"/>
            <w:sz w:val="24"/>
            <w:szCs w:val="24"/>
          </w:rPr>
          <w:t>),</w:t>
        </w:r>
      </w:ins>
      <w:del w:id="1471"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 93</w:t>
      </w:r>
      <w:ins w:id="1472" w:author="Author">
        <w:r>
          <w:rPr>
            <w:rFonts w:ascii="Times New Roman" w:hAnsi="Times New Roman" w:cs="Times New Roman"/>
            <w:sz w:val="24"/>
            <w:szCs w:val="24"/>
          </w:rPr>
          <w:t>–</w:t>
        </w:r>
      </w:ins>
      <w:del w:id="1473"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94. </w:t>
      </w:r>
    </w:p>
  </w:endnote>
  <w:endnote w:id="25">
    <w:p w14:paraId="711DDA55" w14:textId="49DC53EB" w:rsidR="00A7213C" w:rsidRPr="00DF0C18" w:rsidRDefault="00A7213C" w:rsidP="00563A8B">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Initially</w:t>
      </w:r>
      <w:ins w:id="1481"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Adalgisa is torn between her religious duties and her love, but she </w:t>
      </w:r>
      <w:del w:id="1482" w:author="Author">
        <w:r w:rsidRPr="00DF0C18" w:rsidDel="005434E1">
          <w:rPr>
            <w:rFonts w:ascii="Times New Roman" w:hAnsi="Times New Roman" w:cs="Times New Roman"/>
            <w:sz w:val="24"/>
            <w:szCs w:val="24"/>
          </w:rPr>
          <w:delText xml:space="preserve">is going to </w:delText>
        </w:r>
      </w:del>
      <w:r w:rsidRPr="00DF0C18">
        <w:rPr>
          <w:rFonts w:ascii="Times New Roman" w:hAnsi="Times New Roman" w:cs="Times New Roman"/>
          <w:sz w:val="24"/>
          <w:szCs w:val="24"/>
        </w:rPr>
        <w:t>follow</w:t>
      </w:r>
      <w:ins w:id="1483" w:author="Author">
        <w:r>
          <w:rPr>
            <w:rFonts w:ascii="Times New Roman" w:hAnsi="Times New Roman" w:cs="Times New Roman"/>
            <w:sz w:val="24"/>
            <w:szCs w:val="24"/>
          </w:rPr>
          <w:t>s</w:t>
        </w:r>
      </w:ins>
      <w:r w:rsidRPr="00DF0C18">
        <w:rPr>
          <w:rFonts w:ascii="Times New Roman" w:hAnsi="Times New Roman" w:cs="Times New Roman"/>
          <w:sz w:val="24"/>
          <w:szCs w:val="24"/>
        </w:rPr>
        <w:t xml:space="preserve"> Norma’s path in coping with the dilemma</w:t>
      </w:r>
      <w:ins w:id="1484" w:author="Author">
        <w:r>
          <w:rPr>
            <w:rFonts w:ascii="Times New Roman" w:hAnsi="Times New Roman" w:cs="Times New Roman"/>
            <w:sz w:val="24"/>
            <w:szCs w:val="24"/>
          </w:rPr>
          <w:t>. I</w:t>
        </w:r>
      </w:ins>
      <w:del w:id="1485" w:author="Author">
        <w:r w:rsidRPr="00DF0C18" w:rsidDel="00563A8B">
          <w:rPr>
            <w:rFonts w:ascii="Times New Roman" w:hAnsi="Times New Roman" w:cs="Times New Roman"/>
            <w:sz w:val="24"/>
            <w:szCs w:val="24"/>
          </w:rPr>
          <w:delText>: i</w:delText>
        </w:r>
      </w:del>
      <w:r w:rsidRPr="00DF0C18">
        <w:rPr>
          <w:rFonts w:ascii="Times New Roman" w:hAnsi="Times New Roman" w:cs="Times New Roman"/>
          <w:sz w:val="24"/>
          <w:szCs w:val="24"/>
        </w:rPr>
        <w:t xml:space="preserve">n her case too, the </w:t>
      </w:r>
      <w:ins w:id="1486" w:author="Author">
        <w:r>
          <w:rPr>
            <w:rFonts w:ascii="Times New Roman" w:hAnsi="Times New Roman" w:cs="Times New Roman"/>
            <w:sz w:val="24"/>
            <w:szCs w:val="24"/>
          </w:rPr>
          <w:t>emotion</w:t>
        </w:r>
      </w:ins>
      <w:del w:id="1487" w:author="Author">
        <w:r w:rsidRPr="00DF0C18" w:rsidDel="00563A8B">
          <w:rPr>
            <w:rFonts w:ascii="Times New Roman" w:hAnsi="Times New Roman" w:cs="Times New Roman"/>
            <w:sz w:val="24"/>
            <w:szCs w:val="24"/>
          </w:rPr>
          <w:delText>feeling</w:delText>
        </w:r>
      </w:del>
      <w:r w:rsidRPr="00DF0C18">
        <w:rPr>
          <w:rFonts w:ascii="Times New Roman" w:hAnsi="Times New Roman" w:cs="Times New Roman"/>
          <w:sz w:val="24"/>
          <w:szCs w:val="24"/>
        </w:rPr>
        <w:t xml:space="preserve"> of love overcomes religious and patriotic commitment. She is also ready to leave everything behind and assume a new identity. Adalgisa is</w:t>
      </w:r>
      <w:ins w:id="1488"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in fact</w:t>
      </w:r>
      <w:ins w:id="1489"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a </w:t>
      </w:r>
      <w:del w:id="1490" w:author="Author">
        <w:r w:rsidRPr="00DF0C18" w:rsidDel="005434E1">
          <w:rPr>
            <w:rFonts w:ascii="Times New Roman" w:hAnsi="Times New Roman" w:cs="Times New Roman"/>
            <w:sz w:val="24"/>
            <w:szCs w:val="24"/>
          </w:rPr>
          <w:delText xml:space="preserve">sort of Norma’s </w:delText>
        </w:r>
      </w:del>
      <w:r w:rsidRPr="00DF0C18">
        <w:rPr>
          <w:rFonts w:ascii="Times New Roman" w:hAnsi="Times New Roman" w:cs="Times New Roman"/>
          <w:sz w:val="24"/>
          <w:szCs w:val="24"/>
        </w:rPr>
        <w:t>young replica</w:t>
      </w:r>
      <w:del w:id="1491" w:author="Author">
        <w:r w:rsidRPr="00DF0C18" w:rsidDel="005434E1">
          <w:rPr>
            <w:rFonts w:ascii="Times New Roman" w:hAnsi="Times New Roman" w:cs="Times New Roman"/>
            <w:sz w:val="24"/>
            <w:szCs w:val="24"/>
          </w:rPr>
          <w:delText>,</w:delText>
        </w:r>
      </w:del>
      <w:ins w:id="1492" w:author="Author">
        <w:r>
          <w:rPr>
            <w:rFonts w:ascii="Times New Roman" w:hAnsi="Times New Roman" w:cs="Times New Roman"/>
            <w:sz w:val="24"/>
            <w:szCs w:val="24"/>
          </w:rPr>
          <w:t xml:space="preserve"> or</w:t>
        </w:r>
      </w:ins>
      <w:r w:rsidRPr="00DF0C18">
        <w:rPr>
          <w:rFonts w:ascii="Times New Roman" w:hAnsi="Times New Roman" w:cs="Times New Roman"/>
          <w:sz w:val="24"/>
          <w:szCs w:val="24"/>
        </w:rPr>
        <w:t xml:space="preserve"> an </w:t>
      </w:r>
      <w:r w:rsidRPr="0028126A">
        <w:rPr>
          <w:rFonts w:ascii="Times New Roman" w:hAnsi="Times New Roman" w:cs="Times New Roman"/>
          <w:sz w:val="24"/>
          <w:szCs w:val="24"/>
          <w:rPrChange w:id="1493" w:author="Author">
            <w:rPr>
              <w:rFonts w:ascii="Times New Roman" w:hAnsi="Times New Roman" w:cs="Times New Roman"/>
              <w:i/>
              <w:iCs/>
              <w:sz w:val="24"/>
              <w:szCs w:val="24"/>
            </w:rPr>
          </w:rPrChange>
        </w:rPr>
        <w:t>alter ego</w:t>
      </w:r>
      <w:r w:rsidRPr="00DF0C18">
        <w:rPr>
          <w:rFonts w:ascii="Times New Roman" w:hAnsi="Times New Roman" w:cs="Times New Roman"/>
          <w:sz w:val="24"/>
          <w:szCs w:val="24"/>
        </w:rPr>
        <w:t xml:space="preserve"> of Norma, as </w:t>
      </w:r>
      <w:del w:id="1494" w:author="Author">
        <w:r w:rsidRPr="00DF0C18" w:rsidDel="005434E1">
          <w:rPr>
            <w:rFonts w:ascii="Times New Roman" w:hAnsi="Times New Roman" w:cs="Times New Roman"/>
            <w:sz w:val="24"/>
            <w:szCs w:val="24"/>
          </w:rPr>
          <w:delText>made most obvious</w:delText>
        </w:r>
      </w:del>
      <w:ins w:id="1495" w:author="Author">
        <w:r>
          <w:rPr>
            <w:rFonts w:ascii="Times New Roman" w:hAnsi="Times New Roman" w:cs="Times New Roman"/>
            <w:sz w:val="24"/>
            <w:szCs w:val="24"/>
          </w:rPr>
          <w:t>evidenced most clearly</w:t>
        </w:r>
      </w:ins>
      <w:r w:rsidRPr="00DF0C18">
        <w:rPr>
          <w:rFonts w:ascii="Times New Roman" w:hAnsi="Times New Roman" w:cs="Times New Roman"/>
          <w:sz w:val="24"/>
          <w:szCs w:val="24"/>
        </w:rPr>
        <w:t xml:space="preserve"> by Norma’s reactions to her confession of having fallen in love (I.8).</w:t>
      </w:r>
    </w:p>
  </w:endnote>
  <w:endnote w:id="26">
    <w:p w14:paraId="214DEFC2" w14:textId="7EDA5E54" w:rsidR="00A7213C" w:rsidRPr="00DF0C18" w:rsidRDefault="00A7213C" w:rsidP="00563A8B">
      <w:pPr>
        <w:pStyle w:val="EndnoteText"/>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w:t>
      </w:r>
      <w:del w:id="1729" w:author="Author">
        <w:r w:rsidRPr="00DF0C18" w:rsidDel="005434E1">
          <w:rPr>
            <w:rFonts w:ascii="Times New Roman" w:hAnsi="Times New Roman" w:cs="Times New Roman"/>
            <w:sz w:val="24"/>
            <w:szCs w:val="24"/>
          </w:rPr>
          <w:delText>By the way, t</w:delText>
        </w:r>
      </w:del>
      <w:ins w:id="1730" w:author="Author">
        <w:r>
          <w:rPr>
            <w:rFonts w:ascii="Times New Roman" w:hAnsi="Times New Roman" w:cs="Times New Roman"/>
            <w:sz w:val="24"/>
            <w:szCs w:val="24"/>
          </w:rPr>
          <w:t>T</w:t>
        </w:r>
      </w:ins>
      <w:r w:rsidRPr="00DF0C18">
        <w:rPr>
          <w:rFonts w:ascii="Times New Roman" w:hAnsi="Times New Roman" w:cs="Times New Roman"/>
          <w:sz w:val="24"/>
          <w:szCs w:val="24"/>
        </w:rPr>
        <w:t xml:space="preserve">he palpably modern and </w:t>
      </w:r>
      <w:del w:id="1731" w:author="Author">
        <w:r w:rsidRPr="00DF0C18" w:rsidDel="00DA095B">
          <w:rPr>
            <w:rFonts w:ascii="Times New Roman" w:hAnsi="Times New Roman" w:cs="Times New Roman"/>
            <w:sz w:val="24"/>
            <w:szCs w:val="24"/>
          </w:rPr>
          <w:delText>laic</w:delText>
        </w:r>
      </w:del>
      <w:ins w:id="1732" w:author="Author">
        <w:r>
          <w:rPr>
            <w:rFonts w:ascii="Times New Roman" w:hAnsi="Times New Roman" w:cs="Times New Roman"/>
            <w:sz w:val="24"/>
            <w:szCs w:val="24"/>
          </w:rPr>
          <w:t>secular</w:t>
        </w:r>
      </w:ins>
      <w:r w:rsidRPr="00DF0C18">
        <w:rPr>
          <w:rFonts w:ascii="Times New Roman" w:hAnsi="Times New Roman" w:cs="Times New Roman"/>
          <w:sz w:val="24"/>
          <w:szCs w:val="24"/>
        </w:rPr>
        <w:t xml:space="preserve"> setting of Norma’s flat</w:t>
      </w:r>
      <w:ins w:id="1733" w:author="Author">
        <w:r>
          <w:rPr>
            <w:rFonts w:ascii="Times New Roman" w:hAnsi="Times New Roman" w:cs="Times New Roman"/>
            <w:sz w:val="24"/>
            <w:szCs w:val="24"/>
          </w:rPr>
          <w:t xml:space="preserve"> in this production</w:t>
        </w:r>
      </w:ins>
      <w:r w:rsidRPr="00DF0C18">
        <w:rPr>
          <w:rFonts w:ascii="Times New Roman" w:hAnsi="Times New Roman" w:cs="Times New Roman"/>
          <w:sz w:val="24"/>
          <w:szCs w:val="24"/>
        </w:rPr>
        <w:t xml:space="preserve">, meant to stress her split personality and her secret integration (or acculturation) into Pollione’s world, is </w:t>
      </w:r>
      <w:ins w:id="1734" w:author="Author">
        <w:r>
          <w:rPr>
            <w:rFonts w:ascii="Times New Roman" w:hAnsi="Times New Roman" w:cs="Times New Roman"/>
            <w:sz w:val="24"/>
            <w:szCs w:val="24"/>
          </w:rPr>
          <w:t>essentially</w:t>
        </w:r>
      </w:ins>
      <w:del w:id="1735" w:author="Author">
        <w:r w:rsidRPr="00DF0C18" w:rsidDel="00563A8B">
          <w:rPr>
            <w:rFonts w:ascii="Times New Roman" w:hAnsi="Times New Roman" w:cs="Times New Roman"/>
            <w:sz w:val="24"/>
            <w:szCs w:val="24"/>
          </w:rPr>
          <w:delText>tantamount to</w:delText>
        </w:r>
      </w:del>
      <w:r w:rsidRPr="00DF0C18">
        <w:rPr>
          <w:rFonts w:ascii="Times New Roman" w:hAnsi="Times New Roman" w:cs="Times New Roman"/>
          <w:sz w:val="24"/>
          <w:szCs w:val="24"/>
        </w:rPr>
        <w:t xml:space="preserve"> a bold and eccentric </w:t>
      </w:r>
      <w:del w:id="1736" w:author="Author">
        <w:r w:rsidRPr="00DF0C18" w:rsidDel="00757C61">
          <w:rPr>
            <w:rFonts w:ascii="Times New Roman" w:hAnsi="Times New Roman" w:cs="Times New Roman"/>
            <w:sz w:val="24"/>
            <w:szCs w:val="24"/>
          </w:rPr>
          <w:delText xml:space="preserve"> </w:delText>
        </w:r>
      </w:del>
      <w:r w:rsidRPr="00DF0C18">
        <w:rPr>
          <w:rFonts w:ascii="Times New Roman" w:hAnsi="Times New Roman" w:cs="Times New Roman"/>
          <w:sz w:val="24"/>
          <w:szCs w:val="24"/>
        </w:rPr>
        <w:t xml:space="preserve">gimmick </w:t>
      </w:r>
      <w:ins w:id="1737" w:author="Author">
        <w:r>
          <w:rPr>
            <w:rFonts w:ascii="Times New Roman" w:hAnsi="Times New Roman" w:cs="Times New Roman"/>
            <w:sz w:val="24"/>
            <w:szCs w:val="24"/>
          </w:rPr>
          <w:t>likely</w:t>
        </w:r>
      </w:ins>
      <w:del w:id="1738" w:author="Author">
        <w:r w:rsidRPr="00DF0C18" w:rsidDel="00563A8B">
          <w:rPr>
            <w:rFonts w:ascii="Times New Roman" w:hAnsi="Times New Roman" w:cs="Times New Roman"/>
            <w:sz w:val="24"/>
            <w:szCs w:val="24"/>
          </w:rPr>
          <w:delText>liable</w:delText>
        </w:r>
      </w:del>
      <w:r w:rsidRPr="00DF0C18">
        <w:rPr>
          <w:rFonts w:ascii="Times New Roman" w:hAnsi="Times New Roman" w:cs="Times New Roman"/>
          <w:sz w:val="24"/>
          <w:szCs w:val="24"/>
        </w:rPr>
        <w:t xml:space="preserve"> to create a ludicrous effect totally foreign to the spirit of this lyric tragedy (especially </w:t>
      </w:r>
      <w:del w:id="1739" w:author="Author">
        <w:r w:rsidRPr="00DF0C18" w:rsidDel="005434E1">
          <w:rPr>
            <w:rFonts w:ascii="Times New Roman" w:hAnsi="Times New Roman" w:cs="Times New Roman"/>
            <w:sz w:val="24"/>
            <w:szCs w:val="24"/>
          </w:rPr>
          <w:delText xml:space="preserve">at </w:delText>
        </w:r>
      </w:del>
      <w:r w:rsidRPr="00DF0C18">
        <w:rPr>
          <w:rFonts w:ascii="Times New Roman" w:hAnsi="Times New Roman" w:cs="Times New Roman"/>
          <w:sz w:val="24"/>
          <w:szCs w:val="24"/>
        </w:rPr>
        <w:t>the sight of the children watching television</w:t>
      </w:r>
      <w:del w:id="1740" w:author="Author">
        <w:r w:rsidRPr="00DF0C18" w:rsidDel="005434E1">
          <w:rPr>
            <w:rFonts w:ascii="Times New Roman" w:hAnsi="Times New Roman" w:cs="Times New Roman"/>
            <w:sz w:val="24"/>
            <w:szCs w:val="24"/>
          </w:rPr>
          <w:delText xml:space="preserve"> …</w:delText>
        </w:r>
      </w:del>
      <w:r w:rsidRPr="00DF0C18">
        <w:rPr>
          <w:rFonts w:ascii="Times New Roman" w:hAnsi="Times New Roman" w:cs="Times New Roman"/>
          <w:sz w:val="24"/>
          <w:szCs w:val="24"/>
        </w:rPr>
        <w:t>).</w:t>
      </w:r>
    </w:p>
  </w:endnote>
  <w:endnote w:id="27">
    <w:p w14:paraId="45F3A923" w14:textId="6962A798" w:rsidR="00A7213C" w:rsidRPr="00DF0C18" w:rsidRDefault="00A7213C" w:rsidP="00E17843">
      <w:pPr>
        <w:spacing w:after="0" w:line="240" w:lineRule="auto"/>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Jonathan Miller successfully transfers </w:t>
      </w:r>
      <w:r w:rsidRPr="00DF0C18">
        <w:rPr>
          <w:rFonts w:ascii="Times New Roman" w:hAnsi="Times New Roman" w:cs="Times New Roman"/>
          <w:i/>
          <w:iCs/>
          <w:sz w:val="24"/>
          <w:szCs w:val="24"/>
        </w:rPr>
        <w:t>Rigoletto</w:t>
      </w:r>
      <w:r w:rsidRPr="00DF0C18">
        <w:rPr>
          <w:rFonts w:ascii="Times New Roman" w:hAnsi="Times New Roman" w:cs="Times New Roman"/>
          <w:sz w:val="24"/>
          <w:szCs w:val="24"/>
        </w:rPr>
        <w:t xml:space="preserve">’s plot from </w:t>
      </w:r>
      <w:del w:id="1816" w:author="Author">
        <w:r w:rsidRPr="00DF0C18" w:rsidDel="005434E1">
          <w:rPr>
            <w:rFonts w:ascii="Times New Roman" w:hAnsi="Times New Roman" w:cs="Times New Roman"/>
            <w:sz w:val="24"/>
            <w:szCs w:val="24"/>
          </w:rPr>
          <w:delText xml:space="preserve">the </w:delText>
        </w:r>
      </w:del>
      <w:r w:rsidRPr="00DF0C18">
        <w:rPr>
          <w:rFonts w:ascii="Times New Roman" w:hAnsi="Times New Roman" w:cs="Times New Roman"/>
          <w:sz w:val="24"/>
          <w:szCs w:val="24"/>
        </w:rPr>
        <w:t>16</w:t>
      </w:r>
      <w:r w:rsidRPr="00DF0C18">
        <w:rPr>
          <w:rFonts w:ascii="Times New Roman" w:hAnsi="Times New Roman" w:cs="Times New Roman"/>
          <w:sz w:val="24"/>
          <w:szCs w:val="24"/>
          <w:vertAlign w:val="superscript"/>
        </w:rPr>
        <w:t>th</w:t>
      </w:r>
      <w:r w:rsidRPr="00DF0C18">
        <w:rPr>
          <w:rFonts w:ascii="Times New Roman" w:hAnsi="Times New Roman" w:cs="Times New Roman"/>
          <w:sz w:val="24"/>
          <w:szCs w:val="24"/>
        </w:rPr>
        <w:t xml:space="preserve">-century Mantua to the Mafia </w:t>
      </w:r>
      <w:del w:id="1817" w:author="Author">
        <w:r w:rsidRPr="00DF0C18" w:rsidDel="005434E1">
          <w:rPr>
            <w:rFonts w:ascii="Times New Roman" w:hAnsi="Times New Roman" w:cs="Times New Roman"/>
            <w:sz w:val="24"/>
            <w:szCs w:val="24"/>
          </w:rPr>
          <w:delText>W</w:delText>
        </w:r>
      </w:del>
      <w:ins w:id="1818" w:author="Author">
        <w:r>
          <w:rPr>
            <w:rFonts w:ascii="Times New Roman" w:hAnsi="Times New Roman" w:cs="Times New Roman"/>
            <w:sz w:val="24"/>
            <w:szCs w:val="24"/>
          </w:rPr>
          <w:t>w</w:t>
        </w:r>
      </w:ins>
      <w:r w:rsidRPr="00DF0C18">
        <w:rPr>
          <w:rFonts w:ascii="Times New Roman" w:hAnsi="Times New Roman" w:cs="Times New Roman"/>
          <w:sz w:val="24"/>
          <w:szCs w:val="24"/>
        </w:rPr>
        <w:t>orld of Little Italy in</w:t>
      </w:r>
      <w:ins w:id="1819" w:author="Author">
        <w:r>
          <w:rPr>
            <w:rFonts w:ascii="Times New Roman" w:hAnsi="Times New Roman" w:cs="Times New Roman"/>
            <w:sz w:val="24"/>
            <w:szCs w:val="24"/>
          </w:rPr>
          <w:t xml:space="preserve"> the</w:t>
        </w:r>
      </w:ins>
      <w:r w:rsidRPr="00DF0C18">
        <w:rPr>
          <w:rFonts w:ascii="Times New Roman" w:hAnsi="Times New Roman" w:cs="Times New Roman"/>
          <w:sz w:val="24"/>
          <w:szCs w:val="24"/>
        </w:rPr>
        <w:t xml:space="preserve"> New York City of the 1950</w:t>
      </w:r>
      <w:del w:id="1820"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s.</w:t>
      </w:r>
    </w:p>
  </w:endnote>
  <w:endnote w:id="28">
    <w:p w14:paraId="2FAC7E61" w14:textId="47FA0E72" w:rsidR="00A7213C" w:rsidRPr="00DF0C18" w:rsidRDefault="00A7213C" w:rsidP="0028126A">
      <w:pPr>
        <w:pStyle w:val="EndnoteText"/>
        <w:jc w:val="both"/>
        <w:rPr>
          <w:rFonts w:ascii="Times New Roman" w:hAnsi="Times New Roman" w:cs="Times New Roman"/>
          <w:sz w:val="24"/>
          <w:szCs w:val="24"/>
        </w:rPr>
      </w:pPr>
      <w:r w:rsidRPr="00DF0C18">
        <w:rPr>
          <w:rStyle w:val="EndnoteReference"/>
          <w:rFonts w:ascii="Times New Roman" w:hAnsi="Times New Roman" w:cs="Times New Roman"/>
          <w:sz w:val="24"/>
          <w:szCs w:val="24"/>
        </w:rPr>
        <w:endnoteRef/>
      </w:r>
      <w:r w:rsidRPr="00DF0C18">
        <w:rPr>
          <w:rFonts w:ascii="Times New Roman" w:hAnsi="Times New Roman" w:cs="Times New Roman"/>
          <w:sz w:val="24"/>
          <w:szCs w:val="24"/>
        </w:rPr>
        <w:t xml:space="preserve"> It is, however, </w:t>
      </w:r>
      <w:del w:id="1869" w:author="Author">
        <w:r w:rsidRPr="00DF0C18" w:rsidDel="005434E1">
          <w:rPr>
            <w:rFonts w:ascii="Times New Roman" w:hAnsi="Times New Roman" w:cs="Times New Roman"/>
            <w:sz w:val="24"/>
            <w:szCs w:val="24"/>
          </w:rPr>
          <w:delText>in place to maintain</w:delText>
        </w:r>
      </w:del>
      <w:ins w:id="1870" w:author="Author">
        <w:r>
          <w:rPr>
            <w:rFonts w:ascii="Times New Roman" w:hAnsi="Times New Roman" w:cs="Times New Roman"/>
            <w:sz w:val="24"/>
            <w:szCs w:val="24"/>
          </w:rPr>
          <w:t>relevant to mention</w:t>
        </w:r>
      </w:ins>
      <w:r w:rsidRPr="00DF0C18">
        <w:rPr>
          <w:rFonts w:ascii="Times New Roman" w:hAnsi="Times New Roman" w:cs="Times New Roman"/>
          <w:sz w:val="24"/>
          <w:szCs w:val="24"/>
        </w:rPr>
        <w:t xml:space="preserve"> that Giuditta Pasta, the first </w:t>
      </w:r>
      <w:ins w:id="1871" w:author="Author">
        <w:r>
          <w:rPr>
            <w:rFonts w:ascii="Times New Roman" w:hAnsi="Times New Roman" w:cs="Times New Roman"/>
            <w:sz w:val="24"/>
            <w:szCs w:val="24"/>
          </w:rPr>
          <w:t>singer to perform the role</w:t>
        </w:r>
      </w:ins>
      <w:del w:id="1872" w:author="Author">
        <w:r w:rsidRPr="00DF0C18" w:rsidDel="00563A8B">
          <w:rPr>
            <w:rFonts w:ascii="Times New Roman" w:hAnsi="Times New Roman" w:cs="Times New Roman"/>
            <w:sz w:val="24"/>
            <w:szCs w:val="24"/>
          </w:rPr>
          <w:delText xml:space="preserve">performer </w:delText>
        </w:r>
      </w:del>
      <w:ins w:id="1873" w:author="Author">
        <w:r>
          <w:rPr>
            <w:rFonts w:ascii="Times New Roman" w:hAnsi="Times New Roman" w:cs="Times New Roman"/>
            <w:sz w:val="24"/>
            <w:szCs w:val="24"/>
          </w:rPr>
          <w:t xml:space="preserve"> </w:t>
        </w:r>
      </w:ins>
      <w:r w:rsidRPr="00DF0C18">
        <w:rPr>
          <w:rFonts w:ascii="Times New Roman" w:hAnsi="Times New Roman" w:cs="Times New Roman"/>
          <w:sz w:val="24"/>
          <w:szCs w:val="24"/>
        </w:rPr>
        <w:t xml:space="preserve">of Norma, was </w:t>
      </w:r>
      <w:ins w:id="1874" w:author="Author">
        <w:r>
          <w:rPr>
            <w:rFonts w:ascii="Times New Roman" w:hAnsi="Times New Roman" w:cs="Times New Roman"/>
            <w:sz w:val="24"/>
            <w:szCs w:val="24"/>
          </w:rPr>
          <w:t>neither</w:t>
        </w:r>
      </w:ins>
      <w:del w:id="1875" w:author="Author">
        <w:r w:rsidRPr="00DF0C18" w:rsidDel="00563A8B">
          <w:rPr>
            <w:rFonts w:ascii="Times New Roman" w:hAnsi="Times New Roman" w:cs="Times New Roman"/>
            <w:sz w:val="24"/>
            <w:szCs w:val="24"/>
          </w:rPr>
          <w:delText>not</w:delText>
        </w:r>
      </w:del>
      <w:r w:rsidRPr="00DF0C18">
        <w:rPr>
          <w:rFonts w:ascii="Times New Roman" w:hAnsi="Times New Roman" w:cs="Times New Roman"/>
          <w:sz w:val="24"/>
          <w:szCs w:val="24"/>
        </w:rPr>
        <w:t xml:space="preserve"> a regular mezzo-soprano or </w:t>
      </w:r>
      <w:ins w:id="1876" w:author="Author">
        <w:r>
          <w:rPr>
            <w:rFonts w:ascii="Times New Roman" w:hAnsi="Times New Roman" w:cs="Times New Roman"/>
            <w:sz w:val="24"/>
            <w:szCs w:val="24"/>
          </w:rPr>
          <w:t xml:space="preserve">a </w:t>
        </w:r>
      </w:ins>
      <w:r w:rsidRPr="00DF0C18">
        <w:rPr>
          <w:rFonts w:ascii="Times New Roman" w:hAnsi="Times New Roman" w:cs="Times New Roman"/>
          <w:sz w:val="24"/>
          <w:szCs w:val="24"/>
        </w:rPr>
        <w:t xml:space="preserve">soprano. She had an </w:t>
      </w:r>
      <w:ins w:id="1877" w:author="Author">
        <w:r>
          <w:rPr>
            <w:rFonts w:ascii="Times New Roman" w:hAnsi="Times New Roman" w:cs="Times New Roman"/>
            <w:sz w:val="24"/>
            <w:szCs w:val="24"/>
          </w:rPr>
          <w:t>“</w:t>
        </w:r>
      </w:ins>
      <w:del w:id="1878"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absolute voice</w:t>
      </w:r>
      <w:ins w:id="1879" w:author="Author">
        <w:r>
          <w:rPr>
            <w:rFonts w:ascii="Times New Roman" w:hAnsi="Times New Roman" w:cs="Times New Roman"/>
            <w:sz w:val="24"/>
            <w:szCs w:val="24"/>
          </w:rPr>
          <w:t>”</w:t>
        </w:r>
      </w:ins>
      <w:del w:id="1880" w:author="Author">
        <w:r w:rsidRPr="00DF0C18" w:rsidDel="005434E1">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r w:rsidRPr="0028126A">
        <w:rPr>
          <w:rFonts w:ascii="Times New Roman" w:hAnsi="Times New Roman" w:cs="Times New Roman"/>
          <w:sz w:val="24"/>
          <w:szCs w:val="24"/>
          <w:rPrChange w:id="1881" w:author="Author">
            <w:rPr>
              <w:rFonts w:ascii="Times New Roman" w:hAnsi="Times New Roman" w:cs="Times New Roman"/>
              <w:i/>
              <w:iCs/>
              <w:sz w:val="24"/>
              <w:szCs w:val="24"/>
            </w:rPr>
          </w:rPrChange>
        </w:rPr>
        <w:t>voce assoluta</w:t>
      </w:r>
      <w:r w:rsidRPr="00DF0C18">
        <w:rPr>
          <w:rFonts w:ascii="Times New Roman" w:hAnsi="Times New Roman" w:cs="Times New Roman"/>
          <w:sz w:val="24"/>
          <w:szCs w:val="24"/>
        </w:rPr>
        <w:t>)</w:t>
      </w:r>
      <w:ins w:id="1882" w:author="Author">
        <w:r w:rsidR="00AE4F9A">
          <w:rPr>
            <w:rFonts w:ascii="Times New Roman" w:hAnsi="Times New Roman" w:cs="Times New Roman"/>
            <w:sz w:val="24"/>
            <w:szCs w:val="24"/>
          </w:rPr>
          <w:t xml:space="preserve">, </w:t>
        </w:r>
        <w:del w:id="1883" w:author="Author">
          <w:r w:rsidRPr="005434E1" w:rsidDel="00AE4F9A">
            <w:rPr>
              <w:rFonts w:ascii="Times New Roman" w:hAnsi="Times New Roman" w:cs="Times New Roman"/>
              <w:sz w:val="24"/>
              <w:szCs w:val="24"/>
            </w:rPr>
            <w:delText>—</w:delText>
          </w:r>
        </w:del>
      </w:ins>
      <w:del w:id="1884" w:author="Author">
        <w:r w:rsidRPr="00DF0C18" w:rsidDel="005434E1">
          <w:rPr>
            <w:rFonts w:ascii="Times New Roman" w:hAnsi="Times New Roman" w:cs="Times New Roman"/>
            <w:sz w:val="24"/>
            <w:szCs w:val="24"/>
          </w:rPr>
          <w:delText xml:space="preserve"> - </w:delText>
        </w:r>
      </w:del>
      <w:r w:rsidRPr="00DF0C18">
        <w:rPr>
          <w:rFonts w:ascii="Times New Roman" w:hAnsi="Times New Roman" w:cs="Times New Roman"/>
          <w:sz w:val="24"/>
          <w:szCs w:val="24"/>
        </w:rPr>
        <w:t>a term that</w:t>
      </w:r>
      <w:ins w:id="1885"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in the operatic lexicon</w:t>
      </w:r>
      <w:ins w:id="1886"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refers to a rare ability of singing </w:t>
      </w:r>
      <w:del w:id="1887" w:author="Author">
        <w:r w:rsidRPr="00DF0C18" w:rsidDel="005434E1">
          <w:rPr>
            <w:rFonts w:ascii="Times New Roman" w:hAnsi="Times New Roman" w:cs="Times New Roman"/>
            <w:sz w:val="24"/>
            <w:szCs w:val="24"/>
          </w:rPr>
          <w:delText xml:space="preserve">with equal flexibility, self-control and ornamentation </w:delText>
        </w:r>
      </w:del>
      <w:r w:rsidRPr="00DF0C18">
        <w:rPr>
          <w:rFonts w:ascii="Times New Roman" w:hAnsi="Times New Roman" w:cs="Times New Roman"/>
          <w:sz w:val="24"/>
          <w:szCs w:val="24"/>
        </w:rPr>
        <w:t xml:space="preserve">both lyrical and dramatic roles </w:t>
      </w:r>
      <w:ins w:id="1888" w:author="Author">
        <w:r w:rsidRPr="00DF0C18">
          <w:rPr>
            <w:rFonts w:ascii="Times New Roman" w:hAnsi="Times New Roman" w:cs="Times New Roman"/>
            <w:sz w:val="24"/>
            <w:szCs w:val="24"/>
          </w:rPr>
          <w:t xml:space="preserve">with equal flexibility, self-control and ornamentation </w:t>
        </w:r>
      </w:ins>
      <w:r w:rsidRPr="00DF0C18">
        <w:rPr>
          <w:rFonts w:ascii="Times New Roman" w:hAnsi="Times New Roman" w:cs="Times New Roman"/>
          <w:sz w:val="24"/>
          <w:szCs w:val="24"/>
        </w:rPr>
        <w:t xml:space="preserve">(a similar term is </w:t>
      </w:r>
      <w:r w:rsidRPr="00DF0C18">
        <w:rPr>
          <w:rFonts w:ascii="Times New Roman" w:hAnsi="Times New Roman" w:cs="Times New Roman"/>
          <w:i/>
          <w:iCs/>
          <w:sz w:val="24"/>
          <w:szCs w:val="24"/>
        </w:rPr>
        <w:t>soprano sfogato</w:t>
      </w:r>
      <w:r w:rsidRPr="00DF0C18">
        <w:rPr>
          <w:rFonts w:ascii="Times New Roman" w:hAnsi="Times New Roman" w:cs="Times New Roman"/>
          <w:sz w:val="24"/>
          <w:szCs w:val="24"/>
        </w:rPr>
        <w:t xml:space="preserve">); see, e.g., Riggs </w:t>
      </w:r>
      <w:ins w:id="1889" w:author="Author">
        <w:r>
          <w:rPr>
            <w:rFonts w:ascii="Times New Roman" w:hAnsi="Times New Roman" w:cs="Times New Roman"/>
            <w:sz w:val="24"/>
            <w:szCs w:val="24"/>
          </w:rPr>
          <w:t>(</w:t>
        </w:r>
      </w:ins>
      <w:r w:rsidRPr="00DF0C18">
        <w:rPr>
          <w:rFonts w:ascii="Times New Roman" w:hAnsi="Times New Roman" w:cs="Times New Roman"/>
          <w:sz w:val="24"/>
          <w:szCs w:val="24"/>
        </w:rPr>
        <w:t>2003</w:t>
      </w:r>
      <w:ins w:id="1890"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Rutherford </w:t>
      </w:r>
      <w:ins w:id="1891" w:author="Author">
        <w:r>
          <w:rPr>
            <w:rFonts w:ascii="Times New Roman" w:hAnsi="Times New Roman" w:cs="Times New Roman"/>
            <w:sz w:val="24"/>
            <w:szCs w:val="24"/>
          </w:rPr>
          <w:t>(</w:t>
        </w:r>
      </w:ins>
      <w:r w:rsidRPr="00DF0C18">
        <w:rPr>
          <w:rFonts w:ascii="Times New Roman" w:hAnsi="Times New Roman" w:cs="Times New Roman"/>
          <w:sz w:val="24"/>
          <w:szCs w:val="24"/>
        </w:rPr>
        <w:t>2007</w:t>
      </w:r>
      <w:ins w:id="1892"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Incidentally, as an actress, Giuditta Pasta </w:t>
      </w:r>
      <w:del w:id="1893" w:author="Author">
        <w:r w:rsidRPr="00DF0C18" w:rsidDel="005434E1">
          <w:rPr>
            <w:rFonts w:ascii="Times New Roman" w:hAnsi="Times New Roman" w:cs="Times New Roman"/>
            <w:sz w:val="24"/>
            <w:szCs w:val="24"/>
          </w:rPr>
          <w:delText xml:space="preserve">had </w:delText>
        </w:r>
      </w:del>
      <w:r w:rsidRPr="00DF0C18">
        <w:rPr>
          <w:rFonts w:ascii="Times New Roman" w:hAnsi="Times New Roman" w:cs="Times New Roman"/>
          <w:sz w:val="24"/>
          <w:szCs w:val="24"/>
        </w:rPr>
        <w:t xml:space="preserve">also </w:t>
      </w:r>
      <w:ins w:id="1894" w:author="Author">
        <w:r w:rsidRPr="00DF0C18">
          <w:rPr>
            <w:rFonts w:ascii="Times New Roman" w:hAnsi="Times New Roman" w:cs="Times New Roman"/>
            <w:sz w:val="24"/>
            <w:szCs w:val="24"/>
          </w:rPr>
          <w:t xml:space="preserve">had </w:t>
        </w:r>
      </w:ins>
      <w:r w:rsidRPr="00DF0C18">
        <w:rPr>
          <w:rFonts w:ascii="Times New Roman" w:hAnsi="Times New Roman" w:cs="Times New Roman"/>
          <w:sz w:val="24"/>
          <w:szCs w:val="24"/>
        </w:rPr>
        <w:t xml:space="preserve">the royal aura and charisma that are essential for performing Norma’s role; cf. Qin </w:t>
      </w:r>
      <w:ins w:id="1895" w:author="Author">
        <w:r>
          <w:rPr>
            <w:rFonts w:ascii="Times New Roman" w:hAnsi="Times New Roman" w:cs="Times New Roman"/>
            <w:sz w:val="24"/>
            <w:szCs w:val="24"/>
          </w:rPr>
          <w:t>(</w:t>
        </w:r>
      </w:ins>
      <w:r w:rsidRPr="00DF0C18">
        <w:rPr>
          <w:rFonts w:ascii="Times New Roman" w:hAnsi="Times New Roman" w:cs="Times New Roman"/>
          <w:sz w:val="24"/>
          <w:szCs w:val="24"/>
        </w:rPr>
        <w:t>2015</w:t>
      </w:r>
      <w:ins w:id="1896" w:author="Author">
        <w:r>
          <w:rPr>
            <w:rFonts w:ascii="Times New Roman" w:hAnsi="Times New Roman" w:cs="Times New Roman"/>
            <w:sz w:val="24"/>
            <w:szCs w:val="24"/>
          </w:rPr>
          <w:t>)</w:t>
        </w:r>
      </w:ins>
      <w:r w:rsidRPr="00DF0C18">
        <w:rPr>
          <w:rFonts w:ascii="Times New Roman" w:hAnsi="Times New Roman" w:cs="Times New Roman"/>
          <w:sz w:val="24"/>
          <w:szCs w:val="24"/>
        </w:rPr>
        <w:t>: 26</w:t>
      </w:r>
      <w:ins w:id="1897" w:author="Author">
        <w:r>
          <w:rPr>
            <w:rFonts w:ascii="Times New Roman" w:hAnsi="Times New Roman" w:cs="Times New Roman"/>
            <w:sz w:val="24"/>
            <w:szCs w:val="24"/>
          </w:rPr>
          <w:t>–</w:t>
        </w:r>
      </w:ins>
      <w:del w:id="1898"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84.</w:t>
      </w:r>
    </w:p>
    <w:p w14:paraId="077920D7" w14:textId="77777777" w:rsidR="00A7213C" w:rsidRPr="00DF0C18" w:rsidRDefault="00A7213C" w:rsidP="00377A3A">
      <w:pPr>
        <w:rPr>
          <w:rFonts w:ascii="Times New Roman" w:hAnsi="Times New Roman" w:cs="Times New Roman"/>
          <w:b/>
          <w:bCs/>
          <w:sz w:val="24"/>
          <w:szCs w:val="24"/>
        </w:rPr>
      </w:pPr>
    </w:p>
    <w:p w14:paraId="4CED842A" w14:textId="77777777" w:rsidR="00A7213C" w:rsidRPr="00DF0C18" w:rsidRDefault="00A7213C" w:rsidP="00377A3A">
      <w:pPr>
        <w:rPr>
          <w:rFonts w:ascii="Times New Roman" w:hAnsi="Times New Roman" w:cs="Times New Roman"/>
          <w:b/>
          <w:bCs/>
          <w:sz w:val="24"/>
          <w:szCs w:val="24"/>
        </w:rPr>
      </w:pPr>
      <w:r w:rsidRPr="00DF0C18">
        <w:rPr>
          <w:rFonts w:ascii="Times New Roman" w:hAnsi="Times New Roman" w:cs="Times New Roman"/>
          <w:b/>
          <w:bCs/>
          <w:sz w:val="24"/>
          <w:szCs w:val="24"/>
        </w:rPr>
        <w:t>Bibliography (Works Cited)</w:t>
      </w:r>
    </w:p>
    <w:p w14:paraId="4EF4119A" w14:textId="77777777" w:rsidR="00A7213C" w:rsidRPr="00DF0C18" w:rsidRDefault="00A7213C" w:rsidP="00377A3A">
      <w:pPr>
        <w:rPr>
          <w:rFonts w:ascii="Times New Roman" w:hAnsi="Times New Roman" w:cs="Times New Roman"/>
          <w:sz w:val="24"/>
          <w:szCs w:val="24"/>
        </w:rPr>
      </w:pPr>
    </w:p>
    <w:p w14:paraId="045432B1" w14:textId="4D233E11" w:rsidR="00A7213C" w:rsidRPr="00DF0C18" w:rsidRDefault="00A7213C" w:rsidP="007D5DA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André, Naomi Adel 2006. </w:t>
      </w:r>
      <w:r w:rsidRPr="00DF0C18">
        <w:rPr>
          <w:rFonts w:ascii="Times New Roman" w:hAnsi="Times New Roman" w:cs="Times New Roman"/>
          <w:i/>
          <w:iCs/>
          <w:sz w:val="24"/>
          <w:szCs w:val="24"/>
        </w:rPr>
        <w:t>Voicing Gender</w:t>
      </w:r>
      <w:ins w:id="1899" w:author="Author">
        <w:r>
          <w:rPr>
            <w:rFonts w:ascii="Times New Roman" w:hAnsi="Times New Roman" w:cs="Times New Roman"/>
            <w:i/>
            <w:iCs/>
            <w:sz w:val="24"/>
            <w:szCs w:val="24"/>
          </w:rPr>
          <w:t>.</w:t>
        </w:r>
      </w:ins>
      <w:r w:rsidRPr="00DF0C18">
        <w:rPr>
          <w:rFonts w:ascii="Times New Roman" w:hAnsi="Times New Roman" w:cs="Times New Roman"/>
          <w:sz w:val="24"/>
          <w:szCs w:val="24"/>
        </w:rPr>
        <w:t xml:space="preserve"> Bloomington: Indiana Press.</w:t>
      </w:r>
    </w:p>
    <w:p w14:paraId="2D295970" w14:textId="77777777" w:rsidR="00A7213C" w:rsidRPr="00DF0C18" w:rsidRDefault="00A7213C" w:rsidP="007D5DA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Arblaster, Anthony 1992. </w:t>
      </w:r>
      <w:r w:rsidRPr="00DF0C18">
        <w:rPr>
          <w:rFonts w:ascii="Times New Roman" w:hAnsi="Times New Roman" w:cs="Times New Roman"/>
          <w:i/>
          <w:iCs/>
          <w:sz w:val="24"/>
          <w:szCs w:val="24"/>
        </w:rPr>
        <w:t>Viva la Libertà! Politics in Opera</w:t>
      </w:r>
      <w:r w:rsidRPr="00DF0C18">
        <w:rPr>
          <w:rFonts w:ascii="Times New Roman" w:hAnsi="Times New Roman" w:cs="Times New Roman"/>
          <w:sz w:val="24"/>
          <w:szCs w:val="24"/>
        </w:rPr>
        <w:t>. London: Verso.</w:t>
      </w:r>
    </w:p>
    <w:p w14:paraId="2658ECD0" w14:textId="22D500B7" w:rsidR="00A7213C" w:rsidRPr="00DF0C18" w:rsidRDefault="00A7213C" w:rsidP="00563A8B">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Colas, Damien 2015. </w:t>
      </w:r>
      <w:ins w:id="1900" w:author="Author">
        <w:r>
          <w:rPr>
            <w:rFonts w:ascii="Times New Roman" w:hAnsi="Times New Roman" w:cs="Times New Roman"/>
            <w:sz w:val="24"/>
            <w:szCs w:val="24"/>
          </w:rPr>
          <w:t>“</w:t>
        </w:r>
      </w:ins>
      <w:del w:id="1901"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Aux sources du personage de Norma</w:t>
      </w:r>
      <w:ins w:id="1902" w:author="Author">
        <w:r>
          <w:rPr>
            <w:rFonts w:ascii="Times New Roman" w:hAnsi="Times New Roman" w:cs="Times New Roman"/>
            <w:sz w:val="24"/>
            <w:szCs w:val="24"/>
          </w:rPr>
          <w:t>,”</w:t>
        </w:r>
      </w:ins>
      <w:del w:id="1903"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r w:rsidRPr="00DF0C18">
        <w:rPr>
          <w:rFonts w:ascii="Times New Roman" w:hAnsi="Times New Roman" w:cs="Times New Roman"/>
          <w:i/>
          <w:iCs/>
          <w:sz w:val="24"/>
          <w:szCs w:val="24"/>
        </w:rPr>
        <w:t>Bulletino di Studi Belliniani</w:t>
      </w:r>
      <w:ins w:id="1904" w:author="Author">
        <w:r>
          <w:rPr>
            <w:rFonts w:ascii="Times New Roman" w:hAnsi="Times New Roman" w:cs="Times New Roman"/>
            <w:sz w:val="24"/>
            <w:szCs w:val="24"/>
          </w:rPr>
          <w:t>,</w:t>
        </w:r>
      </w:ins>
      <w:r w:rsidRPr="00DF0C18">
        <w:rPr>
          <w:rFonts w:ascii="Times New Roman" w:hAnsi="Times New Roman" w:cs="Times New Roman"/>
          <w:sz w:val="24"/>
          <w:szCs w:val="24"/>
        </w:rPr>
        <w:t xml:space="preserve"> 1, 5</w:t>
      </w:r>
      <w:ins w:id="1905" w:author="Author">
        <w:r>
          <w:rPr>
            <w:rFonts w:ascii="Times New Roman" w:hAnsi="Times New Roman" w:cs="Times New Roman"/>
            <w:sz w:val="24"/>
            <w:szCs w:val="24"/>
          </w:rPr>
          <w:t>–</w:t>
        </w:r>
      </w:ins>
      <w:del w:id="1906" w:author="Author">
        <w:r w:rsidRPr="00DF0C18" w:rsidDel="00563A8B">
          <w:rPr>
            <w:rFonts w:ascii="Times New Roman" w:hAnsi="Times New Roman" w:cs="Times New Roman"/>
            <w:sz w:val="24"/>
            <w:szCs w:val="24"/>
          </w:rPr>
          <w:delText>-</w:delText>
        </w:r>
      </w:del>
      <w:r w:rsidRPr="00DF0C18">
        <w:rPr>
          <w:rFonts w:ascii="Times New Roman" w:hAnsi="Times New Roman" w:cs="Times New Roman"/>
          <w:sz w:val="24"/>
          <w:szCs w:val="24"/>
        </w:rPr>
        <w:t>37.</w:t>
      </w:r>
    </w:p>
    <w:p w14:paraId="3C81BA35" w14:textId="25CA6144" w:rsidR="00A7213C" w:rsidRPr="00DF0C18" w:rsidRDefault="00A7213C" w:rsidP="00B95960">
      <w:pPr>
        <w:pStyle w:val="ListParagraph"/>
        <w:numPr>
          <w:ilvl w:val="0"/>
          <w:numId w:val="2"/>
        </w:numPr>
        <w:jc w:val="both"/>
        <w:rPr>
          <w:rFonts w:ascii="Times New Roman" w:hAnsi="Times New Roman" w:cs="Times New Roman"/>
          <w:sz w:val="24"/>
          <w:szCs w:val="24"/>
        </w:rPr>
      </w:pPr>
      <w:r w:rsidRPr="00DF0C18">
        <w:rPr>
          <w:rFonts w:ascii="Times New Roman" w:hAnsi="Times New Roman" w:cs="Times New Roman"/>
          <w:sz w:val="24"/>
          <w:szCs w:val="24"/>
        </w:rPr>
        <w:t>D’Angelo, Emanuele 2014/15. ‘“Ha vinto amore”. Norma: Medea-Didone in Arcadia</w:t>
      </w:r>
      <w:ins w:id="1907" w:author="Author">
        <w:r>
          <w:rPr>
            <w:rFonts w:ascii="Times New Roman" w:hAnsi="Times New Roman" w:cs="Times New Roman"/>
            <w:sz w:val="24"/>
            <w:szCs w:val="24"/>
          </w:rPr>
          <w:t>,</w:t>
        </w:r>
      </w:ins>
      <w:del w:id="1908" w:author="Author">
        <w:r w:rsidRPr="00DF0C18" w:rsidDel="00B95960">
          <w:rPr>
            <w:rFonts w:ascii="Times New Roman" w:hAnsi="Times New Roman" w:cs="Times New Roman"/>
            <w:sz w:val="24"/>
            <w:szCs w:val="24"/>
          </w:rPr>
          <w:delText>.</w:delText>
        </w:r>
      </w:del>
      <w:ins w:id="1909" w:author="Author">
        <w:r>
          <w:rPr>
            <w:rFonts w:ascii="Times New Roman" w:hAnsi="Times New Roman" w:cs="Times New Roman"/>
            <w:sz w:val="24"/>
            <w:szCs w:val="24"/>
          </w:rPr>
          <w:t>”</w:t>
        </w:r>
      </w:ins>
      <w:del w:id="1910"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ins w:id="1911" w:author="Author">
        <w:r>
          <w:rPr>
            <w:rFonts w:ascii="Times New Roman" w:hAnsi="Times New Roman" w:cs="Times New Roman"/>
            <w:sz w:val="24"/>
            <w:szCs w:val="24"/>
          </w:rPr>
          <w:t>i</w:t>
        </w:r>
      </w:ins>
      <w:del w:id="1912" w:author="Author">
        <w:r w:rsidRPr="00DF0C18" w:rsidDel="00B95960">
          <w:rPr>
            <w:rFonts w:ascii="Times New Roman" w:hAnsi="Times New Roman" w:cs="Times New Roman"/>
            <w:sz w:val="24"/>
            <w:szCs w:val="24"/>
          </w:rPr>
          <w:delText>I</w:delText>
        </w:r>
      </w:del>
      <w:r w:rsidRPr="00DF0C18">
        <w:rPr>
          <w:rFonts w:ascii="Times New Roman" w:hAnsi="Times New Roman" w:cs="Times New Roman"/>
          <w:sz w:val="24"/>
          <w:szCs w:val="24"/>
        </w:rPr>
        <w:t xml:space="preserve">n </w:t>
      </w:r>
      <w:r w:rsidRPr="00DF0C18">
        <w:rPr>
          <w:rFonts w:ascii="Times New Roman" w:hAnsi="Times New Roman" w:cs="Times New Roman"/>
          <w:i/>
          <w:iCs/>
          <w:sz w:val="24"/>
          <w:szCs w:val="24"/>
        </w:rPr>
        <w:t>La Fenice prima dell’Opera</w:t>
      </w:r>
      <w:r w:rsidRPr="00DF0C18">
        <w:rPr>
          <w:rFonts w:ascii="Times New Roman" w:hAnsi="Times New Roman" w:cs="Times New Roman"/>
          <w:sz w:val="24"/>
          <w:szCs w:val="24"/>
        </w:rPr>
        <w:t xml:space="preserve"> 4, 47</w:t>
      </w:r>
      <w:ins w:id="1913" w:author="Author">
        <w:r>
          <w:rPr>
            <w:rFonts w:ascii="Times New Roman" w:hAnsi="Times New Roman" w:cs="Times New Roman"/>
            <w:sz w:val="24"/>
            <w:szCs w:val="24"/>
          </w:rPr>
          <w:t>–</w:t>
        </w:r>
      </w:ins>
      <w:del w:id="1914"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68.</w:t>
      </w:r>
    </w:p>
    <w:p w14:paraId="57D16A81" w14:textId="5F789EC7" w:rsidR="00A7213C" w:rsidRPr="00DF0C18" w:rsidRDefault="00A7213C" w:rsidP="007D5DA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Dent, Edward J. 1976. </w:t>
      </w:r>
      <w:r w:rsidRPr="00DF0C18">
        <w:rPr>
          <w:rFonts w:ascii="Times New Roman" w:hAnsi="Times New Roman" w:cs="Times New Roman"/>
          <w:i/>
          <w:iCs/>
          <w:sz w:val="24"/>
          <w:szCs w:val="24"/>
        </w:rPr>
        <w:t>The Rise of Romantic Opera.</w:t>
      </w:r>
      <w:r w:rsidRPr="00DF0C18">
        <w:rPr>
          <w:rFonts w:ascii="Times New Roman" w:hAnsi="Times New Roman" w:cs="Times New Roman"/>
          <w:sz w:val="24"/>
          <w:szCs w:val="24"/>
        </w:rPr>
        <w:t xml:space="preserve"> Cambridge: </w:t>
      </w:r>
      <w:ins w:id="1915" w:author="Author">
        <w:r>
          <w:rPr>
            <w:rFonts w:ascii="Times New Roman" w:hAnsi="Times New Roman" w:cs="Times New Roman"/>
            <w:sz w:val="24"/>
            <w:szCs w:val="24"/>
          </w:rPr>
          <w:t xml:space="preserve">Cambridge </w:t>
        </w:r>
      </w:ins>
      <w:r w:rsidRPr="00DF0C18">
        <w:rPr>
          <w:rFonts w:ascii="Times New Roman" w:hAnsi="Times New Roman" w:cs="Times New Roman"/>
          <w:sz w:val="24"/>
          <w:szCs w:val="24"/>
        </w:rPr>
        <w:t>University Press.</w:t>
      </w:r>
    </w:p>
    <w:p w14:paraId="17EFBC3E" w14:textId="77777777" w:rsidR="00A7213C" w:rsidRPr="00DF0C18" w:rsidRDefault="00A7213C" w:rsidP="007D5DA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Devereux, George 1976. </w:t>
      </w:r>
      <w:r w:rsidRPr="00DF0C18">
        <w:rPr>
          <w:rFonts w:ascii="Times New Roman" w:hAnsi="Times New Roman" w:cs="Times New Roman"/>
          <w:i/>
          <w:iCs/>
          <w:sz w:val="24"/>
          <w:szCs w:val="24"/>
        </w:rPr>
        <w:t>Dreams in Greek Tragedy</w:t>
      </w:r>
      <w:r w:rsidRPr="00DF0C18">
        <w:rPr>
          <w:rFonts w:ascii="Times New Roman" w:hAnsi="Times New Roman" w:cs="Times New Roman"/>
          <w:sz w:val="24"/>
          <w:szCs w:val="24"/>
        </w:rPr>
        <w:t>:</w:t>
      </w:r>
      <w:r w:rsidRPr="00DF0C18">
        <w:rPr>
          <w:rFonts w:ascii="Times New Roman" w:hAnsi="Times New Roman" w:cs="Times New Roman"/>
          <w:i/>
          <w:iCs/>
          <w:sz w:val="24"/>
          <w:szCs w:val="24"/>
        </w:rPr>
        <w:t xml:space="preserve"> An Ethno-Psycho-Analytical Study</w:t>
      </w:r>
      <w:r w:rsidRPr="00DF0C18">
        <w:rPr>
          <w:rFonts w:ascii="Times New Roman" w:hAnsi="Times New Roman" w:cs="Times New Roman"/>
          <w:sz w:val="24"/>
          <w:szCs w:val="24"/>
        </w:rPr>
        <w:t>. Oxford: Basil Blackwell.</w:t>
      </w:r>
    </w:p>
    <w:p w14:paraId="63156725" w14:textId="5C10E618" w:rsidR="00A7213C" w:rsidRPr="00DF0C18" w:rsidRDefault="00A7213C" w:rsidP="007D5DA0">
      <w:pPr>
        <w:pStyle w:val="ListParagraph"/>
        <w:numPr>
          <w:ilvl w:val="0"/>
          <w:numId w:val="2"/>
        </w:numPr>
        <w:ind w:left="810"/>
        <w:jc w:val="both"/>
        <w:rPr>
          <w:rFonts w:ascii="Times New Roman" w:hAnsi="Times New Roman" w:cs="Times New Roman"/>
          <w:sz w:val="24"/>
          <w:szCs w:val="24"/>
        </w:rPr>
      </w:pPr>
      <w:del w:id="1916" w:author="Author">
        <w:r w:rsidRPr="00DF0C18" w:rsidDel="005434E1">
          <w:rPr>
            <w:rFonts w:ascii="Times New Roman" w:hAnsi="Times New Roman" w:cs="Times New Roman"/>
            <w:i/>
            <w:iCs/>
            <w:sz w:val="24"/>
            <w:szCs w:val="24"/>
          </w:rPr>
          <w:delText xml:space="preserve"> </w:delText>
        </w:r>
      </w:del>
      <w:r w:rsidRPr="00DF0C18">
        <w:rPr>
          <w:rFonts w:ascii="Times New Roman" w:hAnsi="Times New Roman" w:cs="Times New Roman"/>
          <w:sz w:val="24"/>
          <w:szCs w:val="24"/>
        </w:rPr>
        <w:t xml:space="preserve">Durkheim, Émile 1930. </w:t>
      </w:r>
      <w:r w:rsidRPr="00DF0C18">
        <w:rPr>
          <w:rFonts w:ascii="Times New Roman" w:hAnsi="Times New Roman" w:cs="Times New Roman"/>
          <w:i/>
          <w:iCs/>
          <w:sz w:val="24"/>
          <w:szCs w:val="24"/>
        </w:rPr>
        <w:t>Le Su</w:t>
      </w:r>
      <w:ins w:id="1917" w:author="Author">
        <w:r>
          <w:rPr>
            <w:rFonts w:ascii="Times New Roman" w:hAnsi="Times New Roman" w:cs="Times New Roman"/>
            <w:i/>
            <w:iCs/>
            <w:sz w:val="24"/>
            <w:szCs w:val="24"/>
          </w:rPr>
          <w:t>i</w:t>
        </w:r>
      </w:ins>
      <w:r w:rsidRPr="00DF0C18">
        <w:rPr>
          <w:rFonts w:ascii="Times New Roman" w:hAnsi="Times New Roman" w:cs="Times New Roman"/>
          <w:i/>
          <w:iCs/>
          <w:sz w:val="24"/>
          <w:szCs w:val="24"/>
        </w:rPr>
        <w:t>cide.</w:t>
      </w:r>
      <w:r w:rsidRPr="00DF0C18">
        <w:rPr>
          <w:rFonts w:ascii="Times New Roman" w:hAnsi="Times New Roman" w:cs="Times New Roman"/>
          <w:sz w:val="24"/>
          <w:szCs w:val="24"/>
        </w:rPr>
        <w:t xml:space="preserve"> Paris: F. Alcam.</w:t>
      </w:r>
    </w:p>
    <w:p w14:paraId="4722E15D" w14:textId="0B5236FD" w:rsidR="00A7213C" w:rsidRPr="00DF0C18" w:rsidRDefault="00A7213C" w:rsidP="00B95960">
      <w:pPr>
        <w:pStyle w:val="ListParagraph"/>
        <w:numPr>
          <w:ilvl w:val="0"/>
          <w:numId w:val="2"/>
        </w:numPr>
        <w:ind w:left="810"/>
        <w:jc w:val="both"/>
        <w:rPr>
          <w:rFonts w:ascii="Times New Roman" w:hAnsi="Times New Roman" w:cs="Times New Roman"/>
          <w:sz w:val="24"/>
          <w:szCs w:val="24"/>
          <w:rtl/>
        </w:rPr>
      </w:pPr>
      <w:r w:rsidRPr="00DF0C18">
        <w:rPr>
          <w:rFonts w:ascii="Times New Roman" w:hAnsi="Times New Roman" w:cs="Times New Roman"/>
          <w:sz w:val="24"/>
          <w:szCs w:val="24"/>
        </w:rPr>
        <w:t xml:space="preserve">Erasmi, Gabriele 1988/9. </w:t>
      </w:r>
      <w:ins w:id="1918" w:author="Author">
        <w:r>
          <w:rPr>
            <w:rFonts w:ascii="Times New Roman" w:hAnsi="Times New Roman" w:cs="Times New Roman"/>
            <w:sz w:val="24"/>
            <w:szCs w:val="24"/>
          </w:rPr>
          <w:t>“</w:t>
        </w:r>
      </w:ins>
      <w:del w:id="1919"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Norma ed Aida</w:t>
      </w:r>
      <w:ins w:id="1920" w:author="Author">
        <w:r>
          <w:rPr>
            <w:rFonts w:ascii="Times New Roman" w:hAnsi="Times New Roman" w:cs="Times New Roman"/>
            <w:sz w:val="24"/>
            <w:szCs w:val="24"/>
          </w:rPr>
          <w:t>:</w:t>
        </w:r>
      </w:ins>
      <w:del w:id="1921" w:author="Author">
        <w:r w:rsidRPr="00DF0C18" w:rsidDel="00DA095B">
          <w:rPr>
            <w:rFonts w:ascii="Times New Roman" w:hAnsi="Times New Roman" w:cs="Times New Roman"/>
            <w:sz w:val="24"/>
            <w:szCs w:val="24"/>
          </w:rPr>
          <w:delText>.</w:delText>
        </w:r>
      </w:del>
      <w:r w:rsidRPr="00DF0C18">
        <w:rPr>
          <w:rFonts w:ascii="Times New Roman" w:hAnsi="Times New Roman" w:cs="Times New Roman"/>
          <w:sz w:val="24"/>
          <w:szCs w:val="24"/>
        </w:rPr>
        <w:t xml:space="preserve"> Momenti estremi della concezione </w:t>
      </w:r>
      <w:del w:id="1922" w:author="Author">
        <w:r w:rsidRPr="00DF0C18" w:rsidDel="00B95960">
          <w:rPr>
            <w:rFonts w:ascii="Times New Roman" w:hAnsi="Times New Roman" w:cs="Times New Roman"/>
            <w:sz w:val="24"/>
            <w:szCs w:val="24"/>
          </w:rPr>
          <w:delText>romantic</w:delText>
        </w:r>
      </w:del>
      <w:ins w:id="1923" w:author="Author">
        <w:del w:id="1924" w:author="Author">
          <w:r w:rsidDel="00B95960">
            <w:rPr>
              <w:rFonts w:ascii="Times New Roman" w:hAnsi="Times New Roman" w:cs="Times New Roman"/>
              <w:sz w:val="24"/>
              <w:szCs w:val="24"/>
            </w:rPr>
            <w:delText>a</w:delText>
          </w:r>
        </w:del>
        <w:r>
          <w:rPr>
            <w:rFonts w:ascii="Times New Roman" w:hAnsi="Times New Roman" w:cs="Times New Roman"/>
            <w:sz w:val="24"/>
            <w:szCs w:val="24"/>
          </w:rPr>
          <w:t>romantic,”</w:t>
        </w:r>
      </w:ins>
      <w:del w:id="1925"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r w:rsidRPr="00DF0C18">
        <w:rPr>
          <w:rFonts w:ascii="Times New Roman" w:hAnsi="Times New Roman" w:cs="Times New Roman"/>
          <w:i/>
          <w:iCs/>
          <w:sz w:val="24"/>
          <w:szCs w:val="24"/>
        </w:rPr>
        <w:t>Studi Verdiani</w:t>
      </w:r>
      <w:r w:rsidRPr="00DF0C18">
        <w:rPr>
          <w:rFonts w:ascii="Times New Roman" w:hAnsi="Times New Roman" w:cs="Times New Roman"/>
          <w:sz w:val="24"/>
          <w:szCs w:val="24"/>
        </w:rPr>
        <w:t xml:space="preserve"> 5, 85</w:t>
      </w:r>
      <w:ins w:id="1926" w:author="Author">
        <w:r>
          <w:rPr>
            <w:rFonts w:ascii="Times New Roman" w:hAnsi="Times New Roman" w:cs="Times New Roman"/>
            <w:sz w:val="24"/>
            <w:szCs w:val="24"/>
          </w:rPr>
          <w:t>–</w:t>
        </w:r>
      </w:ins>
      <w:del w:id="1927"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108.</w:t>
      </w:r>
    </w:p>
    <w:p w14:paraId="202C8E58" w14:textId="77777777" w:rsidR="00A7213C" w:rsidRPr="00DF0C18" w:rsidRDefault="00A7213C" w:rsidP="007D5DA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Ewans, Michael 2007. </w:t>
      </w:r>
      <w:r w:rsidRPr="00DF0C18">
        <w:rPr>
          <w:rFonts w:ascii="Times New Roman" w:hAnsi="Times New Roman" w:cs="Times New Roman"/>
          <w:i/>
          <w:iCs/>
          <w:sz w:val="24"/>
          <w:szCs w:val="24"/>
        </w:rPr>
        <w:t>Opera from the Greek: Studies in the Poetics of Appropriation.</w:t>
      </w:r>
      <w:r w:rsidRPr="00DF0C18">
        <w:rPr>
          <w:rFonts w:ascii="Times New Roman" w:hAnsi="Times New Roman" w:cs="Times New Roman"/>
          <w:sz w:val="24"/>
          <w:szCs w:val="24"/>
        </w:rPr>
        <w:t xml:space="preserve"> London: Routledge.</w:t>
      </w:r>
    </w:p>
    <w:p w14:paraId="685D8C79" w14:textId="77777777" w:rsidR="00A7213C" w:rsidRPr="00DF0C18" w:rsidRDefault="00A7213C" w:rsidP="007D5DA0">
      <w:pPr>
        <w:pStyle w:val="ListParagraph"/>
        <w:numPr>
          <w:ilvl w:val="0"/>
          <w:numId w:val="2"/>
        </w:numPr>
        <w:ind w:left="810"/>
        <w:jc w:val="both"/>
        <w:rPr>
          <w:rFonts w:ascii="Times New Roman" w:hAnsi="Times New Roman" w:cs="Times New Roman"/>
          <w:sz w:val="24"/>
          <w:szCs w:val="24"/>
        </w:rPr>
      </w:pPr>
      <w:r w:rsidRPr="00DF0C18">
        <w:rPr>
          <w:rFonts w:ascii="Times New Roman" w:eastAsia="Times New Roman" w:hAnsi="Times New Roman" w:cs="Times New Roman"/>
          <w:color w:val="000000"/>
          <w:sz w:val="24"/>
          <w:szCs w:val="24"/>
        </w:rPr>
        <w:t xml:space="preserve">Gagné​, Renaud and Govers-Hopman, Marianne (eds.) 2013. </w:t>
      </w:r>
      <w:r w:rsidRPr="00DF0C18">
        <w:rPr>
          <w:rFonts w:ascii="Times New Roman" w:eastAsia="Times New Roman" w:hAnsi="Times New Roman" w:cs="Times New Roman"/>
          <w:i/>
          <w:iCs/>
          <w:color w:val="000000"/>
          <w:sz w:val="24"/>
          <w:szCs w:val="24"/>
        </w:rPr>
        <w:t>Choral Mediations in Greek Tragedy</w:t>
      </w:r>
      <w:r w:rsidRPr="00DF0C18">
        <w:rPr>
          <w:rFonts w:ascii="Times New Roman" w:eastAsia="Times New Roman" w:hAnsi="Times New Roman" w:cs="Times New Roman"/>
          <w:color w:val="000000"/>
          <w:sz w:val="24"/>
          <w:szCs w:val="24"/>
        </w:rPr>
        <w:t>. Cambridge and New York: Cambridge University Press.</w:t>
      </w:r>
    </w:p>
    <w:p w14:paraId="67E2FB3C" w14:textId="65270C72" w:rsidR="00A7213C" w:rsidRPr="00DF0C18" w:rsidRDefault="00A7213C" w:rsidP="00B9596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Glasow, E. Thomas 2001. </w:t>
      </w:r>
      <w:ins w:id="1928" w:author="Author">
        <w:r>
          <w:rPr>
            <w:rFonts w:ascii="Times New Roman" w:hAnsi="Times New Roman" w:cs="Times New Roman"/>
            <w:sz w:val="24"/>
            <w:szCs w:val="24"/>
          </w:rPr>
          <w:t>“</w:t>
        </w:r>
      </w:ins>
      <w:del w:id="1929"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xml:space="preserve">Théophile Gautier on Bellini: </w:t>
      </w:r>
      <w:ins w:id="1930" w:author="Author">
        <w:r>
          <w:rPr>
            <w:rFonts w:ascii="Times New Roman" w:hAnsi="Times New Roman" w:cs="Times New Roman"/>
            <w:sz w:val="24"/>
            <w:szCs w:val="24"/>
          </w:rPr>
          <w:t>‘</w:t>
        </w:r>
      </w:ins>
      <w:del w:id="1931"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xml:space="preserve">Notice sur </w:t>
      </w:r>
      <w:r w:rsidRPr="00DF0C18">
        <w:rPr>
          <w:rFonts w:ascii="Times New Roman" w:hAnsi="Times New Roman" w:cs="Times New Roman"/>
          <w:i/>
          <w:iCs/>
          <w:sz w:val="24"/>
          <w:szCs w:val="24"/>
        </w:rPr>
        <w:t>Norm</w:t>
      </w:r>
      <w:ins w:id="1932" w:author="Author">
        <w:r>
          <w:rPr>
            <w:rFonts w:ascii="Times New Roman" w:hAnsi="Times New Roman" w:cs="Times New Roman"/>
            <w:i/>
            <w:iCs/>
            <w:sz w:val="24"/>
            <w:szCs w:val="24"/>
          </w:rPr>
          <w:t>a</w:t>
        </w:r>
      </w:ins>
      <w:del w:id="1933" w:author="Author">
        <w:r w:rsidRPr="00DF0C18" w:rsidDel="005434E1">
          <w:rPr>
            <w:rFonts w:ascii="Times New Roman" w:hAnsi="Times New Roman" w:cs="Times New Roman"/>
            <w:i/>
            <w:iCs/>
            <w:sz w:val="24"/>
            <w:szCs w:val="24"/>
          </w:rPr>
          <w:delText>e</w:delText>
        </w:r>
      </w:del>
      <w:ins w:id="1934" w:author="Author">
        <w:r>
          <w:rPr>
            <w:rFonts w:ascii="Times New Roman" w:hAnsi="Times New Roman" w:cs="Times New Roman"/>
            <w:sz w:val="24"/>
            <w:szCs w:val="24"/>
          </w:rPr>
          <w:t>,’”</w:t>
        </w:r>
      </w:ins>
      <w:del w:id="1935" w:author="Author">
        <w:r w:rsidRPr="00DF0C18" w:rsidDel="00B95960">
          <w:rPr>
            <w:rFonts w:ascii="Times New Roman" w:hAnsi="Times New Roman" w:cs="Times New Roman"/>
            <w:i/>
            <w:iCs/>
            <w:sz w:val="24"/>
            <w:szCs w:val="24"/>
          </w:rPr>
          <w:delText>”</w:delText>
        </w: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r w:rsidRPr="00DF0C18">
        <w:rPr>
          <w:rFonts w:ascii="Times New Roman" w:hAnsi="Times New Roman" w:cs="Times New Roman"/>
          <w:i/>
          <w:iCs/>
          <w:sz w:val="24"/>
          <w:szCs w:val="24"/>
        </w:rPr>
        <w:t>The Opera Quarterly</w:t>
      </w:r>
      <w:r w:rsidRPr="00DF0C18">
        <w:rPr>
          <w:rFonts w:ascii="Times New Roman" w:hAnsi="Times New Roman" w:cs="Times New Roman"/>
          <w:sz w:val="24"/>
          <w:szCs w:val="24"/>
        </w:rPr>
        <w:t xml:space="preserve"> 17 (3), 423</w:t>
      </w:r>
      <w:ins w:id="1936" w:author="Author">
        <w:r>
          <w:rPr>
            <w:rFonts w:ascii="Times New Roman" w:hAnsi="Times New Roman" w:cs="Times New Roman"/>
            <w:sz w:val="24"/>
            <w:szCs w:val="24"/>
          </w:rPr>
          <w:t>–</w:t>
        </w:r>
      </w:ins>
      <w:del w:id="1937"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434.</w:t>
      </w:r>
    </w:p>
    <w:p w14:paraId="09CD219D" w14:textId="6590606A" w:rsidR="00A7213C" w:rsidRPr="00DF0C18" w:rsidRDefault="00A7213C" w:rsidP="003E6F53">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Gorofalo, Pierro 2005. </w:t>
      </w:r>
      <w:ins w:id="1938" w:author="Author">
        <w:r>
          <w:rPr>
            <w:rFonts w:ascii="Times New Roman" w:hAnsi="Times New Roman" w:cs="Times New Roman"/>
            <w:sz w:val="24"/>
            <w:szCs w:val="24"/>
          </w:rPr>
          <w:t>“</w:t>
        </w:r>
      </w:ins>
      <w:del w:id="1939"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Italian Romanticisms</w:t>
      </w:r>
      <w:ins w:id="1940" w:author="Author">
        <w:r>
          <w:rPr>
            <w:rFonts w:ascii="Times New Roman" w:hAnsi="Times New Roman" w:cs="Times New Roman"/>
            <w:sz w:val="24"/>
            <w:szCs w:val="24"/>
          </w:rPr>
          <w:t>,”</w:t>
        </w:r>
      </w:ins>
      <w:del w:id="1941"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ins w:id="1942" w:author="Author">
        <w:r>
          <w:rPr>
            <w:rFonts w:ascii="Times New Roman" w:hAnsi="Times New Roman" w:cs="Times New Roman"/>
            <w:sz w:val="24"/>
            <w:szCs w:val="24"/>
          </w:rPr>
          <w:t>i</w:t>
        </w:r>
      </w:ins>
      <w:del w:id="1943" w:author="Author">
        <w:r w:rsidRPr="00DF0C18" w:rsidDel="00B95960">
          <w:rPr>
            <w:rFonts w:ascii="Times New Roman" w:hAnsi="Times New Roman" w:cs="Times New Roman"/>
            <w:sz w:val="24"/>
            <w:szCs w:val="24"/>
          </w:rPr>
          <w:delText>I</w:delText>
        </w:r>
      </w:del>
      <w:r w:rsidRPr="00DF0C18">
        <w:rPr>
          <w:rFonts w:ascii="Times New Roman" w:hAnsi="Times New Roman" w:cs="Times New Roman"/>
          <w:sz w:val="24"/>
          <w:szCs w:val="24"/>
        </w:rPr>
        <w:t xml:space="preserve">n Ferber, Michael (ed.) </w:t>
      </w:r>
      <w:r w:rsidRPr="00DF0C18">
        <w:rPr>
          <w:rFonts w:ascii="Times New Roman" w:hAnsi="Times New Roman" w:cs="Times New Roman"/>
          <w:i/>
          <w:iCs/>
          <w:sz w:val="24"/>
          <w:szCs w:val="24"/>
        </w:rPr>
        <w:t>Companion to European Romanticism</w:t>
      </w:r>
      <w:r w:rsidRPr="00DF0C18">
        <w:rPr>
          <w:rFonts w:ascii="Times New Roman" w:hAnsi="Times New Roman" w:cs="Times New Roman"/>
          <w:sz w:val="24"/>
          <w:szCs w:val="24"/>
        </w:rPr>
        <w:t>. Oxford: B</w:t>
      </w:r>
      <w:del w:id="1944" w:author="Author">
        <w:r w:rsidRPr="00DF0C18" w:rsidDel="005434E1">
          <w:rPr>
            <w:rFonts w:ascii="Times New Roman" w:hAnsi="Times New Roman" w:cs="Times New Roman"/>
            <w:sz w:val="24"/>
            <w:szCs w:val="24"/>
          </w:rPr>
          <w:delText>a</w:delText>
        </w:r>
      </w:del>
      <w:r w:rsidRPr="00DF0C18">
        <w:rPr>
          <w:rFonts w:ascii="Times New Roman" w:hAnsi="Times New Roman" w:cs="Times New Roman"/>
          <w:sz w:val="24"/>
          <w:szCs w:val="24"/>
        </w:rPr>
        <w:t>l</w:t>
      </w:r>
      <w:ins w:id="1945" w:author="Author">
        <w:r>
          <w:rPr>
            <w:rFonts w:ascii="Times New Roman" w:hAnsi="Times New Roman" w:cs="Times New Roman"/>
            <w:sz w:val="24"/>
            <w:szCs w:val="24"/>
          </w:rPr>
          <w:t>a</w:t>
        </w:r>
      </w:ins>
      <w:r w:rsidRPr="00DF0C18">
        <w:rPr>
          <w:rFonts w:ascii="Times New Roman" w:hAnsi="Times New Roman" w:cs="Times New Roman"/>
          <w:sz w:val="24"/>
          <w:szCs w:val="24"/>
        </w:rPr>
        <w:t>ckwell, 238</w:t>
      </w:r>
      <w:ins w:id="1946" w:author="Author">
        <w:r>
          <w:rPr>
            <w:rFonts w:ascii="Times New Roman" w:hAnsi="Times New Roman" w:cs="Times New Roman"/>
            <w:sz w:val="24"/>
            <w:szCs w:val="24"/>
          </w:rPr>
          <w:t>–</w:t>
        </w:r>
      </w:ins>
      <w:del w:id="1947"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255.</w:t>
      </w:r>
      <w:del w:id="1948" w:author="Author">
        <w:r w:rsidRPr="00DF0C18" w:rsidDel="00053CE1">
          <w:rPr>
            <w:rFonts w:ascii="Times New Roman" w:hAnsi="Times New Roman" w:cs="Times New Roman"/>
            <w:sz w:val="24"/>
            <w:szCs w:val="24"/>
          </w:rPr>
          <w:delText>.</w:delText>
        </w:r>
      </w:del>
    </w:p>
    <w:p w14:paraId="1D8F3E55" w14:textId="156EE00B" w:rsidR="00A7213C" w:rsidRPr="00DF0C18" w:rsidRDefault="00A7213C" w:rsidP="00B9596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Isaacson, Atara 2012. </w:t>
      </w:r>
      <w:ins w:id="1949" w:author="Author">
        <w:r>
          <w:rPr>
            <w:rFonts w:ascii="Times New Roman" w:hAnsi="Times New Roman" w:cs="Times New Roman"/>
            <w:sz w:val="24"/>
            <w:szCs w:val="24"/>
          </w:rPr>
          <w:t>“</w:t>
        </w:r>
      </w:ins>
      <w:del w:id="1950"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Norma</w:t>
      </w:r>
      <w:ins w:id="1951" w:author="Author">
        <w:r w:rsidRPr="005434E1">
          <w:rPr>
            <w:rFonts w:ascii="Times New Roman" w:hAnsi="Times New Roman" w:cs="Times New Roman"/>
            <w:sz w:val="24"/>
            <w:szCs w:val="24"/>
          </w:rPr>
          <w:t>—</w:t>
        </w:r>
      </w:ins>
      <w:del w:id="1952" w:author="Author">
        <w:r w:rsidRPr="00DF0C18" w:rsidDel="005434E1">
          <w:rPr>
            <w:rFonts w:ascii="Times New Roman" w:hAnsi="Times New Roman" w:cs="Times New Roman"/>
            <w:sz w:val="24"/>
            <w:szCs w:val="24"/>
          </w:rPr>
          <w:delText xml:space="preserve"> ─ </w:delText>
        </w:r>
      </w:del>
      <w:r w:rsidRPr="00DF0C18">
        <w:rPr>
          <w:rFonts w:ascii="Times New Roman" w:hAnsi="Times New Roman" w:cs="Times New Roman"/>
          <w:sz w:val="24"/>
          <w:szCs w:val="24"/>
        </w:rPr>
        <w:t>A multi-faceted persona</w:t>
      </w:r>
      <w:ins w:id="1953" w:author="Author">
        <w:r>
          <w:rPr>
            <w:rFonts w:ascii="Times New Roman" w:hAnsi="Times New Roman" w:cs="Times New Roman"/>
            <w:sz w:val="24"/>
            <w:szCs w:val="24"/>
          </w:rPr>
          <w:t>,”</w:t>
        </w:r>
      </w:ins>
      <w:del w:id="1954"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r w:rsidRPr="00DF0C18">
        <w:rPr>
          <w:rFonts w:ascii="Times New Roman" w:hAnsi="Times New Roman" w:cs="Times New Roman"/>
          <w:i/>
          <w:iCs/>
          <w:sz w:val="24"/>
          <w:szCs w:val="24"/>
        </w:rPr>
        <w:t>European Review of Artistic Studies</w:t>
      </w:r>
      <w:r w:rsidRPr="00DF0C18">
        <w:rPr>
          <w:rFonts w:ascii="Times New Roman" w:hAnsi="Times New Roman" w:cs="Times New Roman"/>
          <w:sz w:val="24"/>
          <w:szCs w:val="24"/>
        </w:rPr>
        <w:t xml:space="preserve"> 3 (4), 1</w:t>
      </w:r>
      <w:ins w:id="1955" w:author="Author">
        <w:r>
          <w:rPr>
            <w:rFonts w:ascii="Times New Roman" w:hAnsi="Times New Roman" w:cs="Times New Roman"/>
            <w:sz w:val="24"/>
            <w:szCs w:val="24"/>
          </w:rPr>
          <w:t>–</w:t>
        </w:r>
      </w:ins>
      <w:del w:id="1956"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39.</w:t>
      </w:r>
    </w:p>
    <w:p w14:paraId="1B57027F" w14:textId="7805C7A6" w:rsidR="00A7213C" w:rsidRPr="00DF0C18" w:rsidRDefault="00A7213C" w:rsidP="007D5DA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Kimbell, David 1998. </w:t>
      </w:r>
      <w:r w:rsidRPr="00DF0C18">
        <w:rPr>
          <w:rFonts w:ascii="Times New Roman" w:hAnsi="Times New Roman" w:cs="Times New Roman"/>
          <w:i/>
          <w:iCs/>
          <w:sz w:val="24"/>
          <w:szCs w:val="24"/>
        </w:rPr>
        <w:t>Vincenzo Bellini Norma.</w:t>
      </w:r>
      <w:ins w:id="1957" w:author="Author">
        <w:r>
          <w:rPr>
            <w:rFonts w:ascii="Times New Roman" w:hAnsi="Times New Roman" w:cs="Times New Roman"/>
            <w:i/>
            <w:iCs/>
            <w:sz w:val="24"/>
            <w:szCs w:val="24"/>
          </w:rPr>
          <w:t xml:space="preserve"> </w:t>
        </w:r>
      </w:ins>
      <w:r w:rsidRPr="00DF0C18">
        <w:rPr>
          <w:rFonts w:ascii="Times New Roman" w:hAnsi="Times New Roman" w:cs="Times New Roman"/>
          <w:sz w:val="24"/>
          <w:szCs w:val="24"/>
        </w:rPr>
        <w:t>Cambridge: University Press.</w:t>
      </w:r>
    </w:p>
    <w:p w14:paraId="74077DC7" w14:textId="77777777" w:rsidR="00A7213C" w:rsidRPr="00DF0C18" w:rsidRDefault="00A7213C" w:rsidP="00925DAB">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 Maguire, Simon 1989. </w:t>
      </w:r>
      <w:r w:rsidRPr="00DF0C18">
        <w:rPr>
          <w:rFonts w:ascii="Times New Roman" w:hAnsi="Times New Roman" w:cs="Times New Roman"/>
          <w:i/>
          <w:iCs/>
          <w:sz w:val="24"/>
          <w:szCs w:val="24"/>
        </w:rPr>
        <w:t xml:space="preserve">Vincenzo Bellini and the Aesthetics of Early-Nineteenth Century Italian Opera. </w:t>
      </w:r>
      <w:r w:rsidRPr="00DF0C18">
        <w:rPr>
          <w:rFonts w:ascii="Times New Roman" w:hAnsi="Times New Roman" w:cs="Times New Roman"/>
          <w:sz w:val="24"/>
          <w:szCs w:val="24"/>
        </w:rPr>
        <w:t>New York and London: Garland Publishers.</w:t>
      </w:r>
      <w:r w:rsidRPr="00DF0C18">
        <w:rPr>
          <w:rFonts w:ascii="Times New Roman" w:hAnsi="Times New Roman" w:cs="Times New Roman"/>
          <w:i/>
          <w:iCs/>
          <w:sz w:val="24"/>
          <w:szCs w:val="24"/>
        </w:rPr>
        <w:t xml:space="preserve"> </w:t>
      </w:r>
    </w:p>
    <w:p w14:paraId="5E712B9C" w14:textId="77777777" w:rsidR="00A7213C" w:rsidRPr="00DF0C18" w:rsidRDefault="00A7213C" w:rsidP="00925DAB">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 Meineck, Peter 2018. </w:t>
      </w:r>
      <w:r w:rsidRPr="00DF0C18">
        <w:rPr>
          <w:rFonts w:ascii="Times New Roman" w:hAnsi="Times New Roman" w:cs="Times New Roman"/>
          <w:i/>
          <w:iCs/>
          <w:sz w:val="24"/>
          <w:szCs w:val="24"/>
        </w:rPr>
        <w:t>Theatrocracy. Greek Drama, Cognition and the Imperative for Theatre.</w:t>
      </w:r>
      <w:r w:rsidRPr="00DF0C18">
        <w:rPr>
          <w:rFonts w:ascii="Times New Roman" w:hAnsi="Times New Roman" w:cs="Times New Roman"/>
          <w:sz w:val="24"/>
          <w:szCs w:val="24"/>
        </w:rPr>
        <w:t xml:space="preserve"> London and New York: Routledge.</w:t>
      </w:r>
    </w:p>
    <w:p w14:paraId="36A2E44D" w14:textId="3FADF7C0" w:rsidR="00A7213C" w:rsidRPr="00DF0C18" w:rsidRDefault="00A7213C" w:rsidP="0028126A">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 Qin, Xuan 2015. </w:t>
      </w:r>
      <w:del w:id="1958" w:author="Author">
        <w:r w:rsidRPr="0028126A" w:rsidDel="00B95960">
          <w:rPr>
            <w:rFonts w:ascii="Times New Roman" w:hAnsi="Times New Roman" w:cs="Times New Roman"/>
            <w:i/>
            <w:iCs/>
            <w:sz w:val="24"/>
            <w:szCs w:val="24"/>
            <w:rPrChange w:id="1959" w:author="Author">
              <w:rPr>
                <w:rFonts w:ascii="Times New Roman" w:hAnsi="Times New Roman" w:cs="Times New Roman"/>
                <w:sz w:val="24"/>
                <w:szCs w:val="24"/>
              </w:rPr>
            </w:rPrChange>
          </w:rPr>
          <w:delText>‘</w:delText>
        </w:r>
      </w:del>
      <w:r w:rsidRPr="0028126A">
        <w:rPr>
          <w:rFonts w:ascii="Times New Roman" w:hAnsi="Times New Roman" w:cs="Times New Roman"/>
          <w:i/>
          <w:iCs/>
          <w:sz w:val="24"/>
          <w:szCs w:val="24"/>
          <w:rPrChange w:id="1960" w:author="Author">
            <w:rPr>
              <w:rFonts w:ascii="Times New Roman" w:hAnsi="Times New Roman" w:cs="Times New Roman"/>
              <w:sz w:val="24"/>
              <w:szCs w:val="24"/>
            </w:rPr>
          </w:rPrChange>
        </w:rPr>
        <w:t>Ornament and Gesture</w:t>
      </w:r>
      <w:ins w:id="1961" w:author="Author">
        <w:r w:rsidRPr="0028126A">
          <w:rPr>
            <w:rFonts w:ascii="Times New Roman" w:hAnsi="Times New Roman" w:cs="Times New Roman"/>
            <w:i/>
            <w:iCs/>
            <w:sz w:val="24"/>
            <w:szCs w:val="24"/>
            <w:rPrChange w:id="1962" w:author="Author">
              <w:rPr>
                <w:rFonts w:ascii="Times New Roman" w:hAnsi="Times New Roman" w:cs="Times New Roman"/>
                <w:sz w:val="24"/>
                <w:szCs w:val="24"/>
              </w:rPr>
            </w:rPrChange>
          </w:rPr>
          <w:t>?</w:t>
        </w:r>
        <w:r w:rsidR="00AE4F9A" w:rsidRPr="0028126A">
          <w:rPr>
            <w:rFonts w:ascii="Times New Roman" w:hAnsi="Times New Roman" w:cs="Times New Roman"/>
            <w:i/>
            <w:iCs/>
            <w:sz w:val="24"/>
            <w:szCs w:val="24"/>
            <w:rPrChange w:id="1963" w:author="Author">
              <w:rPr>
                <w:rFonts w:ascii="Times New Roman" w:hAnsi="Times New Roman" w:cs="Times New Roman"/>
                <w:sz w:val="24"/>
                <w:szCs w:val="24"/>
              </w:rPr>
            </w:rPrChange>
          </w:rPr>
          <w:t xml:space="preserve"> </w:t>
        </w:r>
        <w:del w:id="1964" w:author="Author">
          <w:r w:rsidRPr="0028126A" w:rsidDel="00AE4F9A">
            <w:rPr>
              <w:rFonts w:ascii="Times New Roman" w:hAnsi="Times New Roman" w:cs="Times New Roman"/>
              <w:i/>
              <w:iCs/>
              <w:sz w:val="24"/>
              <w:szCs w:val="24"/>
              <w:rPrChange w:id="1965" w:author="Author">
                <w:rPr>
                  <w:rFonts w:ascii="Times New Roman" w:hAnsi="Times New Roman" w:cs="Times New Roman"/>
                  <w:sz w:val="24"/>
                  <w:szCs w:val="24"/>
                </w:rPr>
              </w:rPrChange>
            </w:rPr>
            <w:delText>—</w:delText>
          </w:r>
        </w:del>
      </w:ins>
      <w:del w:id="1966" w:author="Author">
        <w:r w:rsidRPr="0028126A" w:rsidDel="00540B91">
          <w:rPr>
            <w:rFonts w:ascii="Times New Roman" w:hAnsi="Times New Roman" w:cs="Times New Roman"/>
            <w:i/>
            <w:iCs/>
            <w:sz w:val="24"/>
            <w:szCs w:val="24"/>
            <w:rPrChange w:id="1967" w:author="Author">
              <w:rPr>
                <w:rFonts w:ascii="Times New Roman" w:hAnsi="Times New Roman" w:cs="Times New Roman"/>
                <w:sz w:val="24"/>
                <w:szCs w:val="24"/>
              </w:rPr>
            </w:rPrChange>
          </w:rPr>
          <w:delText xml:space="preserve"> ─ </w:delText>
        </w:r>
      </w:del>
      <w:r w:rsidRPr="0028126A">
        <w:rPr>
          <w:rFonts w:ascii="Times New Roman" w:hAnsi="Times New Roman" w:cs="Times New Roman"/>
          <w:i/>
          <w:iCs/>
          <w:sz w:val="24"/>
          <w:szCs w:val="24"/>
          <w:rPrChange w:id="1968" w:author="Author">
            <w:rPr>
              <w:rFonts w:ascii="Times New Roman" w:hAnsi="Times New Roman" w:cs="Times New Roman"/>
              <w:sz w:val="24"/>
              <w:szCs w:val="24"/>
            </w:rPr>
          </w:rPrChange>
        </w:rPr>
        <w:t xml:space="preserve">Approaches to </w:t>
      </w:r>
      <w:ins w:id="1969" w:author="Author">
        <w:r w:rsidRPr="0028126A">
          <w:rPr>
            <w:rFonts w:ascii="Times New Roman" w:hAnsi="Times New Roman" w:cs="Times New Roman"/>
            <w:i/>
            <w:iCs/>
            <w:sz w:val="24"/>
            <w:szCs w:val="24"/>
            <w:rPrChange w:id="1970" w:author="Author">
              <w:rPr>
                <w:rFonts w:ascii="Times New Roman" w:hAnsi="Times New Roman" w:cs="Times New Roman"/>
                <w:sz w:val="24"/>
                <w:szCs w:val="24"/>
              </w:rPr>
            </w:rPrChange>
          </w:rPr>
          <w:t>S</w:t>
        </w:r>
      </w:ins>
      <w:del w:id="1971" w:author="Author">
        <w:r w:rsidRPr="0028126A" w:rsidDel="00B95960">
          <w:rPr>
            <w:rFonts w:ascii="Times New Roman" w:hAnsi="Times New Roman" w:cs="Times New Roman"/>
            <w:i/>
            <w:iCs/>
            <w:sz w:val="24"/>
            <w:szCs w:val="24"/>
            <w:rPrChange w:id="1972" w:author="Author">
              <w:rPr>
                <w:rFonts w:ascii="Times New Roman" w:hAnsi="Times New Roman" w:cs="Times New Roman"/>
                <w:sz w:val="24"/>
                <w:szCs w:val="24"/>
              </w:rPr>
            </w:rPrChange>
          </w:rPr>
          <w:delText>s</w:delText>
        </w:r>
      </w:del>
      <w:r w:rsidRPr="0028126A">
        <w:rPr>
          <w:rFonts w:ascii="Times New Roman" w:hAnsi="Times New Roman" w:cs="Times New Roman"/>
          <w:i/>
          <w:iCs/>
          <w:sz w:val="24"/>
          <w:szCs w:val="24"/>
          <w:rPrChange w:id="1973" w:author="Author">
            <w:rPr>
              <w:rFonts w:ascii="Times New Roman" w:hAnsi="Times New Roman" w:cs="Times New Roman"/>
              <w:sz w:val="24"/>
              <w:szCs w:val="24"/>
            </w:rPr>
          </w:rPrChange>
        </w:rPr>
        <w:t xml:space="preserve">tudying Bellini’s </w:t>
      </w:r>
      <w:r w:rsidRPr="0028126A">
        <w:rPr>
          <w:rFonts w:ascii="Times New Roman" w:hAnsi="Times New Roman" w:cs="Times New Roman"/>
          <w:i/>
          <w:iCs/>
          <w:sz w:val="24"/>
          <w:szCs w:val="24"/>
        </w:rPr>
        <w:t>Norma</w:t>
      </w:r>
      <w:r w:rsidRPr="0028126A">
        <w:rPr>
          <w:rFonts w:ascii="Times New Roman" w:hAnsi="Times New Roman" w:cs="Times New Roman"/>
          <w:i/>
          <w:iCs/>
          <w:sz w:val="24"/>
          <w:szCs w:val="24"/>
          <w:rPrChange w:id="1974" w:author="Author">
            <w:rPr>
              <w:rFonts w:ascii="Times New Roman" w:hAnsi="Times New Roman" w:cs="Times New Roman"/>
              <w:sz w:val="24"/>
              <w:szCs w:val="24"/>
            </w:rPr>
          </w:rPrChange>
        </w:rPr>
        <w:t xml:space="preserve"> and Giuditta Pasta’s </w:t>
      </w:r>
      <w:ins w:id="1975" w:author="Author">
        <w:r w:rsidRPr="0028126A">
          <w:rPr>
            <w:rFonts w:ascii="Times New Roman" w:hAnsi="Times New Roman" w:cs="Times New Roman"/>
            <w:i/>
            <w:iCs/>
            <w:sz w:val="24"/>
            <w:szCs w:val="24"/>
            <w:rPrChange w:id="1976" w:author="Author">
              <w:rPr>
                <w:rFonts w:ascii="Times New Roman" w:hAnsi="Times New Roman" w:cs="Times New Roman"/>
                <w:sz w:val="24"/>
                <w:szCs w:val="24"/>
              </w:rPr>
            </w:rPrChange>
          </w:rPr>
          <w:t>P</w:t>
        </w:r>
      </w:ins>
      <w:del w:id="1977" w:author="Author">
        <w:r w:rsidRPr="0028126A" w:rsidDel="00B95960">
          <w:rPr>
            <w:rFonts w:ascii="Times New Roman" w:hAnsi="Times New Roman" w:cs="Times New Roman"/>
            <w:i/>
            <w:iCs/>
            <w:sz w:val="24"/>
            <w:szCs w:val="24"/>
            <w:rPrChange w:id="1978" w:author="Author">
              <w:rPr>
                <w:rFonts w:ascii="Times New Roman" w:hAnsi="Times New Roman" w:cs="Times New Roman"/>
                <w:sz w:val="24"/>
                <w:szCs w:val="24"/>
              </w:rPr>
            </w:rPrChange>
          </w:rPr>
          <w:delText>p</w:delText>
        </w:r>
      </w:del>
      <w:r w:rsidRPr="0028126A">
        <w:rPr>
          <w:rFonts w:ascii="Times New Roman" w:hAnsi="Times New Roman" w:cs="Times New Roman"/>
          <w:i/>
          <w:iCs/>
          <w:sz w:val="24"/>
          <w:szCs w:val="24"/>
          <w:rPrChange w:id="1979" w:author="Author">
            <w:rPr>
              <w:rFonts w:ascii="Times New Roman" w:hAnsi="Times New Roman" w:cs="Times New Roman"/>
              <w:sz w:val="24"/>
              <w:szCs w:val="24"/>
            </w:rPr>
          </w:rPrChange>
        </w:rPr>
        <w:t>erformance</w:t>
      </w:r>
      <w:ins w:id="1980" w:author="Author">
        <w:r>
          <w:rPr>
            <w:rFonts w:ascii="Times New Roman" w:hAnsi="Times New Roman" w:cs="Times New Roman"/>
            <w:sz w:val="24"/>
            <w:szCs w:val="24"/>
          </w:rPr>
          <w:t>,</w:t>
        </w:r>
      </w:ins>
      <w:del w:id="1981"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ins w:id="1982" w:author="Author">
        <w:r>
          <w:rPr>
            <w:rFonts w:ascii="Times New Roman" w:hAnsi="Times New Roman" w:cs="Times New Roman"/>
            <w:sz w:val="24"/>
            <w:szCs w:val="24"/>
          </w:rPr>
          <w:t xml:space="preserve">University of </w:t>
        </w:r>
      </w:ins>
      <w:r w:rsidRPr="00DF0C18">
        <w:rPr>
          <w:rFonts w:ascii="Times New Roman" w:hAnsi="Times New Roman" w:cs="Times New Roman"/>
          <w:sz w:val="24"/>
          <w:szCs w:val="24"/>
        </w:rPr>
        <w:t xml:space="preserve">Miami, </w:t>
      </w:r>
      <w:ins w:id="1983" w:author="Author">
        <w:r w:rsidR="00AE4F9A">
          <w:rPr>
            <w:rFonts w:ascii="Times New Roman" w:hAnsi="Times New Roman" w:cs="Times New Roman"/>
            <w:sz w:val="24"/>
            <w:szCs w:val="24"/>
          </w:rPr>
          <w:t xml:space="preserve">Miami, FL. Retrieved from </w:t>
        </w:r>
      </w:ins>
      <w:r w:rsidRPr="00DF0C18">
        <w:rPr>
          <w:rFonts w:ascii="Times New Roman" w:hAnsi="Times New Roman" w:cs="Times New Roman"/>
          <w:sz w:val="24"/>
          <w:szCs w:val="24"/>
        </w:rPr>
        <w:t xml:space="preserve">Open Access Theses, Paper 559 </w:t>
      </w:r>
      <w:del w:id="1984" w:author="Author">
        <w:r w:rsidRPr="00DF0C18" w:rsidDel="00540B91">
          <w:rPr>
            <w:rFonts w:ascii="Times New Roman" w:hAnsi="Times New Roman" w:cs="Times New Roman"/>
            <w:sz w:val="24"/>
            <w:szCs w:val="24"/>
          </w:rPr>
          <w:delText xml:space="preserve"> </w:delText>
        </w:r>
      </w:del>
      <w:r w:rsidRPr="00DF0C18">
        <w:rPr>
          <w:rFonts w:ascii="Times New Roman" w:hAnsi="Times New Roman" w:cs="Times New Roman"/>
          <w:sz w:val="24"/>
          <w:szCs w:val="24"/>
        </w:rPr>
        <w:t>˂http://scholarlyrepository.miami.edu/oa_theses˃</w:t>
      </w:r>
      <w:ins w:id="1985" w:author="Author">
        <w:r w:rsidR="00AE4F9A">
          <w:rPr>
            <w:rFonts w:ascii="Times New Roman" w:hAnsi="Times New Roman" w:cs="Times New Roman"/>
            <w:sz w:val="24"/>
            <w:szCs w:val="24"/>
          </w:rPr>
          <w:t>.</w:t>
        </w:r>
      </w:ins>
    </w:p>
    <w:p w14:paraId="221D35A4" w14:textId="724CC6F3" w:rsidR="00A7213C" w:rsidRPr="00DF0C18" w:rsidRDefault="00A7213C" w:rsidP="00B9596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 Riggs, Geoffrey S. 2003. </w:t>
      </w:r>
      <w:r w:rsidRPr="00DF0C18">
        <w:rPr>
          <w:rFonts w:ascii="Times New Roman" w:hAnsi="Times New Roman" w:cs="Times New Roman"/>
          <w:i/>
          <w:iCs/>
          <w:sz w:val="24"/>
          <w:szCs w:val="24"/>
        </w:rPr>
        <w:t>The Assoluta Voice in Opera 1797</w:t>
      </w:r>
      <w:ins w:id="1986" w:author="Author">
        <w:r>
          <w:rPr>
            <w:rFonts w:ascii="Times New Roman" w:hAnsi="Times New Roman" w:cs="Times New Roman"/>
            <w:sz w:val="24"/>
            <w:szCs w:val="24"/>
          </w:rPr>
          <w:t>–</w:t>
        </w:r>
      </w:ins>
      <w:del w:id="1987" w:author="Author">
        <w:r w:rsidRPr="00DF0C18" w:rsidDel="00B95960">
          <w:rPr>
            <w:rFonts w:ascii="Times New Roman" w:hAnsi="Times New Roman" w:cs="Times New Roman"/>
            <w:i/>
            <w:iCs/>
            <w:sz w:val="24"/>
            <w:szCs w:val="24"/>
          </w:rPr>
          <w:delText>-</w:delText>
        </w:r>
      </w:del>
      <w:r w:rsidRPr="00DF0C18">
        <w:rPr>
          <w:rFonts w:ascii="Times New Roman" w:hAnsi="Times New Roman" w:cs="Times New Roman"/>
          <w:i/>
          <w:iCs/>
          <w:sz w:val="24"/>
          <w:szCs w:val="24"/>
        </w:rPr>
        <w:t xml:space="preserve">1847. </w:t>
      </w:r>
      <w:r w:rsidRPr="00DF0C18">
        <w:rPr>
          <w:rFonts w:ascii="Times New Roman" w:hAnsi="Times New Roman" w:cs="Times New Roman"/>
          <w:sz w:val="24"/>
          <w:szCs w:val="24"/>
        </w:rPr>
        <w:t>London: McFarland &amp; Company.</w:t>
      </w:r>
    </w:p>
    <w:p w14:paraId="559F9BFC" w14:textId="77777777" w:rsidR="00A7213C" w:rsidRPr="00DF0C18" w:rsidRDefault="00A7213C" w:rsidP="00925DAB">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 Rosselli, John 1996. </w:t>
      </w:r>
      <w:r w:rsidRPr="00DF0C18">
        <w:rPr>
          <w:rFonts w:ascii="Times New Roman" w:hAnsi="Times New Roman" w:cs="Times New Roman"/>
          <w:i/>
          <w:iCs/>
          <w:sz w:val="24"/>
          <w:szCs w:val="24"/>
        </w:rPr>
        <w:t>The Life of Bellini</w:t>
      </w:r>
      <w:r w:rsidRPr="00DF0C18">
        <w:rPr>
          <w:rFonts w:ascii="Times New Roman" w:hAnsi="Times New Roman" w:cs="Times New Roman"/>
          <w:sz w:val="24"/>
          <w:szCs w:val="24"/>
        </w:rPr>
        <w:t>. Cambridge: University Press.</w:t>
      </w:r>
    </w:p>
    <w:p w14:paraId="672FF05B" w14:textId="3AF68A59" w:rsidR="00A7213C" w:rsidRPr="00DF0C18" w:rsidRDefault="00A7213C" w:rsidP="00B9596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 Rutherford, Susan 2007. </w:t>
      </w:r>
      <w:ins w:id="1988" w:author="Author">
        <w:r>
          <w:rPr>
            <w:rFonts w:ascii="Times New Roman" w:hAnsi="Times New Roman" w:cs="Times New Roman"/>
            <w:sz w:val="24"/>
            <w:szCs w:val="24"/>
          </w:rPr>
          <w:t>“</w:t>
        </w:r>
      </w:ins>
      <w:del w:id="1989" w:author="Author">
        <w:r w:rsidRPr="00DF0C18" w:rsidDel="00B95960">
          <w:rPr>
            <w:rFonts w:ascii="Times New Roman" w:hAnsi="Times New Roman" w:cs="Times New Roman"/>
            <w:sz w:val="24"/>
            <w:szCs w:val="24"/>
          </w:rPr>
          <w:delText xml:space="preserve">‘ “ </w:delText>
        </w:r>
      </w:del>
      <w:ins w:id="1990" w:author="Author">
        <w:r>
          <w:rPr>
            <w:rFonts w:ascii="Times New Roman" w:hAnsi="Times New Roman" w:cs="Times New Roman"/>
            <w:sz w:val="24"/>
            <w:szCs w:val="24"/>
          </w:rPr>
          <w:t>‘</w:t>
        </w:r>
      </w:ins>
      <w:r w:rsidRPr="00DF0C18">
        <w:rPr>
          <w:rFonts w:ascii="Times New Roman" w:hAnsi="Times New Roman" w:cs="Times New Roman"/>
          <w:sz w:val="24"/>
          <w:szCs w:val="24"/>
        </w:rPr>
        <w:t>La cantante delle passioni</w:t>
      </w:r>
      <w:ins w:id="1991" w:author="Author">
        <w:r>
          <w:rPr>
            <w:rFonts w:ascii="Times New Roman" w:hAnsi="Times New Roman" w:cs="Times New Roman"/>
            <w:sz w:val="24"/>
            <w:szCs w:val="24"/>
          </w:rPr>
          <w:t>’</w:t>
        </w:r>
      </w:ins>
      <w:del w:id="1992"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Giuditta Pasta and the idea of operatic performance</w:t>
      </w:r>
      <w:ins w:id="1993" w:author="Author">
        <w:r>
          <w:rPr>
            <w:rFonts w:ascii="Times New Roman" w:hAnsi="Times New Roman" w:cs="Times New Roman"/>
            <w:sz w:val="24"/>
            <w:szCs w:val="24"/>
          </w:rPr>
          <w:t>,”</w:t>
        </w:r>
      </w:ins>
      <w:del w:id="1994"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r w:rsidRPr="00DF0C18">
        <w:rPr>
          <w:rFonts w:ascii="Times New Roman" w:hAnsi="Times New Roman" w:cs="Times New Roman"/>
          <w:i/>
          <w:iCs/>
          <w:sz w:val="24"/>
          <w:szCs w:val="24"/>
        </w:rPr>
        <w:t>Cambridge Opera Journal</w:t>
      </w:r>
      <w:r w:rsidRPr="00DF0C18">
        <w:rPr>
          <w:rFonts w:ascii="Times New Roman" w:hAnsi="Times New Roman" w:cs="Times New Roman"/>
          <w:sz w:val="24"/>
          <w:szCs w:val="24"/>
        </w:rPr>
        <w:t xml:space="preserve"> 19 (2), 107</w:t>
      </w:r>
      <w:ins w:id="1995" w:author="Author">
        <w:r>
          <w:rPr>
            <w:rFonts w:ascii="Times New Roman" w:hAnsi="Times New Roman" w:cs="Times New Roman"/>
            <w:sz w:val="24"/>
            <w:szCs w:val="24"/>
          </w:rPr>
          <w:t>–</w:t>
        </w:r>
      </w:ins>
      <w:del w:id="1996" w:author="Author">
        <w:r w:rsidRPr="00DF0C18" w:rsidDel="00B95960">
          <w:rPr>
            <w:rFonts w:ascii="Times New Roman" w:hAnsi="Times New Roman" w:cs="Times New Roman"/>
            <w:sz w:val="24"/>
            <w:szCs w:val="24"/>
          </w:rPr>
          <w:delText>-</w:delText>
        </w:r>
      </w:del>
      <w:r w:rsidRPr="00DF0C18">
        <w:rPr>
          <w:rFonts w:ascii="Times New Roman" w:hAnsi="Times New Roman" w:cs="Times New Roman"/>
          <w:sz w:val="24"/>
          <w:szCs w:val="24"/>
        </w:rPr>
        <w:t>138.</w:t>
      </w:r>
    </w:p>
    <w:p w14:paraId="3524BCC9" w14:textId="55DA80D2" w:rsidR="00A7213C" w:rsidRPr="00DF0C18" w:rsidRDefault="00A7213C" w:rsidP="00B95960">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color w:val="222222"/>
          <w:sz w:val="24"/>
          <w:szCs w:val="24"/>
          <w:shd w:val="clear" w:color="auto" w:fill="FFFFFF"/>
        </w:rPr>
        <w:t xml:space="preserve"> Schopenhauer, Arthur 2008,1859. </w:t>
      </w:r>
      <w:r w:rsidRPr="00DF0C18">
        <w:rPr>
          <w:rFonts w:ascii="Times New Roman" w:hAnsi="Times New Roman" w:cs="Times New Roman"/>
          <w:i/>
          <w:iCs/>
          <w:color w:val="222222"/>
          <w:sz w:val="24"/>
          <w:szCs w:val="24"/>
          <w:shd w:val="clear" w:color="auto" w:fill="FFFFFF"/>
        </w:rPr>
        <w:t>The World as Will and Representation.</w:t>
      </w:r>
      <w:r w:rsidRPr="00DF0C18">
        <w:rPr>
          <w:rFonts w:ascii="Times New Roman" w:hAnsi="Times New Roman" w:cs="Times New Roman"/>
          <w:color w:val="222222"/>
          <w:sz w:val="24"/>
          <w:szCs w:val="24"/>
          <w:shd w:val="clear" w:color="auto" w:fill="FFFFFF"/>
        </w:rPr>
        <w:t xml:space="preserve"> Trans. Richard E. Aquila in collaboration with David Carus</w:t>
      </w:r>
      <w:ins w:id="1997" w:author="Author">
        <w:r>
          <w:rPr>
            <w:rFonts w:ascii="Times New Roman" w:hAnsi="Times New Roman" w:cs="Times New Roman"/>
            <w:color w:val="222222"/>
            <w:sz w:val="24"/>
            <w:szCs w:val="24"/>
            <w:shd w:val="clear" w:color="auto" w:fill="FFFFFF"/>
          </w:rPr>
          <w:t>.</w:t>
        </w:r>
      </w:ins>
      <w:del w:id="1998" w:author="Author">
        <w:r w:rsidRPr="00DF0C18" w:rsidDel="00B95960">
          <w:rPr>
            <w:rFonts w:ascii="Times New Roman" w:hAnsi="Times New Roman" w:cs="Times New Roman"/>
            <w:color w:val="222222"/>
            <w:sz w:val="24"/>
            <w:szCs w:val="24"/>
            <w:shd w:val="clear" w:color="auto" w:fill="FFFFFF"/>
          </w:rPr>
          <w:delText>,</w:delText>
        </w:r>
      </w:del>
      <w:r w:rsidRPr="00DF0C18">
        <w:rPr>
          <w:rFonts w:ascii="Times New Roman" w:hAnsi="Times New Roman" w:cs="Times New Roman"/>
          <w:color w:val="222222"/>
          <w:sz w:val="24"/>
          <w:szCs w:val="24"/>
          <w:shd w:val="clear" w:color="auto" w:fill="FFFFFF"/>
        </w:rPr>
        <w:t xml:space="preserve"> New York: Longman Press.</w:t>
      </w:r>
    </w:p>
    <w:p w14:paraId="5D6B29CF" w14:textId="63A1A1B5" w:rsidR="00A7213C" w:rsidRPr="00DF0C18" w:rsidRDefault="00A7213C" w:rsidP="0028126A">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color w:val="222222"/>
          <w:sz w:val="24"/>
          <w:szCs w:val="24"/>
          <w:shd w:val="clear" w:color="auto" w:fill="FFFFFF"/>
        </w:rPr>
        <w:t xml:space="preserve"> Smith, Patricia Juliana 1997. </w:t>
      </w:r>
      <w:ins w:id="1999" w:author="Author">
        <w:r>
          <w:rPr>
            <w:rFonts w:ascii="Times New Roman" w:hAnsi="Times New Roman" w:cs="Times New Roman"/>
            <w:color w:val="222222"/>
            <w:sz w:val="24"/>
            <w:szCs w:val="24"/>
            <w:shd w:val="clear" w:color="auto" w:fill="FFFFFF"/>
          </w:rPr>
          <w:t>“</w:t>
        </w:r>
      </w:ins>
      <w:del w:id="2000" w:author="Author">
        <w:r w:rsidRPr="00DF0C18" w:rsidDel="00B95960">
          <w:rPr>
            <w:rFonts w:ascii="Times New Roman" w:hAnsi="Times New Roman" w:cs="Times New Roman"/>
            <w:color w:val="222222"/>
            <w:sz w:val="24"/>
            <w:szCs w:val="24"/>
            <w:shd w:val="clear" w:color="auto" w:fill="FFFFFF"/>
          </w:rPr>
          <w:delText>‘</w:delText>
        </w:r>
      </w:del>
      <w:r w:rsidRPr="00DF0C18">
        <w:rPr>
          <w:rFonts w:ascii="Times New Roman" w:hAnsi="Times New Roman" w:cs="Times New Roman"/>
          <w:color w:val="222222"/>
          <w:sz w:val="24"/>
          <w:szCs w:val="24"/>
          <w:shd w:val="clear" w:color="auto" w:fill="FFFFFF"/>
        </w:rPr>
        <w:t>O, Patria Mia: Female homosociality and the gendered nation in Bellini’s Norma and Verdi’s Aida</w:t>
      </w:r>
      <w:ins w:id="2001" w:author="Author">
        <w:r w:rsidR="00AE4F9A">
          <w:rPr>
            <w:rFonts w:ascii="Times New Roman" w:hAnsi="Times New Roman" w:cs="Times New Roman"/>
            <w:color w:val="222222"/>
            <w:sz w:val="24"/>
            <w:szCs w:val="24"/>
            <w:shd w:val="clear" w:color="auto" w:fill="FFFFFF"/>
          </w:rPr>
          <w:t>,” i</w:t>
        </w:r>
      </w:ins>
      <w:del w:id="2002" w:author="Author">
        <w:r w:rsidRPr="00DF0C18" w:rsidDel="00B95960">
          <w:rPr>
            <w:rFonts w:ascii="Times New Roman" w:hAnsi="Times New Roman" w:cs="Times New Roman"/>
            <w:color w:val="222222"/>
            <w:sz w:val="24"/>
            <w:szCs w:val="24"/>
            <w:shd w:val="clear" w:color="auto" w:fill="FFFFFF"/>
          </w:rPr>
          <w:delText>.’</w:delText>
        </w:r>
        <w:r w:rsidRPr="00DF0C18" w:rsidDel="00AE4F9A">
          <w:rPr>
            <w:rFonts w:ascii="Times New Roman" w:hAnsi="Times New Roman" w:cs="Times New Roman"/>
            <w:color w:val="222222"/>
            <w:sz w:val="24"/>
            <w:szCs w:val="24"/>
            <w:shd w:val="clear" w:color="auto" w:fill="FFFFFF"/>
          </w:rPr>
          <w:delText xml:space="preserve"> I</w:delText>
        </w:r>
      </w:del>
      <w:r w:rsidRPr="00DF0C18">
        <w:rPr>
          <w:rFonts w:ascii="Times New Roman" w:hAnsi="Times New Roman" w:cs="Times New Roman"/>
          <w:color w:val="222222"/>
          <w:sz w:val="24"/>
          <w:szCs w:val="24"/>
          <w:shd w:val="clear" w:color="auto" w:fill="FFFFFF"/>
        </w:rPr>
        <w:t xml:space="preserve">n Dellamora, Richard and Fischlin, Daniel (eds.). </w:t>
      </w:r>
      <w:r w:rsidRPr="00DF0C18">
        <w:rPr>
          <w:rFonts w:ascii="Times New Roman" w:hAnsi="Times New Roman" w:cs="Times New Roman"/>
          <w:i/>
          <w:iCs/>
          <w:color w:val="222222"/>
          <w:sz w:val="24"/>
          <w:szCs w:val="24"/>
          <w:shd w:val="clear" w:color="auto" w:fill="FFFFFF"/>
        </w:rPr>
        <w:t>The Work of Opera, Genre, Nationhood and Sexual Differences</w:t>
      </w:r>
      <w:r w:rsidRPr="00DF0C18">
        <w:rPr>
          <w:rFonts w:ascii="Times New Roman" w:hAnsi="Times New Roman" w:cs="Times New Roman"/>
          <w:color w:val="222222"/>
          <w:sz w:val="24"/>
          <w:szCs w:val="24"/>
          <w:shd w:val="clear" w:color="auto" w:fill="FFFFFF"/>
        </w:rPr>
        <w:t>. New York: Columbia University Press, 94</w:t>
      </w:r>
      <w:ins w:id="2003" w:author="Author">
        <w:r>
          <w:rPr>
            <w:rFonts w:ascii="Times New Roman" w:hAnsi="Times New Roman" w:cs="Times New Roman"/>
            <w:sz w:val="24"/>
            <w:szCs w:val="24"/>
          </w:rPr>
          <w:t>–</w:t>
        </w:r>
      </w:ins>
      <w:del w:id="2004" w:author="Author">
        <w:r w:rsidRPr="00DF0C18" w:rsidDel="00B95960">
          <w:rPr>
            <w:rFonts w:ascii="Times New Roman" w:hAnsi="Times New Roman" w:cs="Times New Roman"/>
            <w:color w:val="222222"/>
            <w:sz w:val="24"/>
            <w:szCs w:val="24"/>
            <w:shd w:val="clear" w:color="auto" w:fill="FFFFFF"/>
          </w:rPr>
          <w:delText>-</w:delText>
        </w:r>
      </w:del>
      <w:r w:rsidRPr="00DF0C18">
        <w:rPr>
          <w:rFonts w:ascii="Times New Roman" w:hAnsi="Times New Roman" w:cs="Times New Roman"/>
          <w:color w:val="222222"/>
          <w:sz w:val="24"/>
          <w:szCs w:val="24"/>
          <w:shd w:val="clear" w:color="auto" w:fill="FFFFFF"/>
        </w:rPr>
        <w:t>105.</w:t>
      </w:r>
    </w:p>
    <w:p w14:paraId="732FCC47" w14:textId="03737434" w:rsidR="00A7213C" w:rsidRPr="00DF0C18" w:rsidRDefault="00A7213C" w:rsidP="00CC0E64">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color w:val="222222"/>
          <w:sz w:val="24"/>
          <w:szCs w:val="24"/>
          <w:shd w:val="clear" w:color="auto" w:fill="FFFFFF"/>
        </w:rPr>
        <w:t xml:space="preserve">Streifer, Monica 2013. </w:t>
      </w:r>
      <w:ins w:id="2005" w:author="Author">
        <w:r>
          <w:rPr>
            <w:rFonts w:ascii="Times New Roman" w:hAnsi="Times New Roman" w:cs="Times New Roman"/>
            <w:color w:val="222222"/>
            <w:sz w:val="24"/>
            <w:szCs w:val="24"/>
            <w:shd w:val="clear" w:color="auto" w:fill="FFFFFF"/>
          </w:rPr>
          <w:t>“</w:t>
        </w:r>
      </w:ins>
      <w:del w:id="2006" w:author="Author">
        <w:r w:rsidRPr="00DF0C18" w:rsidDel="00B95960">
          <w:rPr>
            <w:rFonts w:ascii="Times New Roman" w:hAnsi="Times New Roman" w:cs="Times New Roman"/>
            <w:color w:val="222222"/>
            <w:sz w:val="24"/>
            <w:szCs w:val="24"/>
            <w:shd w:val="clear" w:color="auto" w:fill="FFFFFF"/>
          </w:rPr>
          <w:delText>‘</w:delText>
        </w:r>
      </w:del>
      <w:r w:rsidRPr="00DF0C18">
        <w:rPr>
          <w:rFonts w:ascii="Times New Roman" w:hAnsi="Times New Roman" w:cs="Times New Roman"/>
          <w:color w:val="222222"/>
          <w:sz w:val="24"/>
          <w:szCs w:val="24"/>
          <w:shd w:val="clear" w:color="auto" w:fill="FFFFFF"/>
        </w:rPr>
        <w:t>Female voices in Dacia Maraini’s Norma ’44</w:t>
      </w:r>
      <w:ins w:id="2007" w:author="Author">
        <w:r>
          <w:rPr>
            <w:rFonts w:ascii="Times New Roman" w:hAnsi="Times New Roman" w:cs="Times New Roman"/>
            <w:color w:val="222222"/>
            <w:sz w:val="24"/>
            <w:szCs w:val="24"/>
            <w:shd w:val="clear" w:color="auto" w:fill="FFFFFF"/>
          </w:rPr>
          <w:t>,”</w:t>
        </w:r>
      </w:ins>
      <w:del w:id="2008" w:author="Author">
        <w:r w:rsidRPr="00DF0C18" w:rsidDel="00CC0E64">
          <w:rPr>
            <w:rFonts w:ascii="Times New Roman" w:hAnsi="Times New Roman" w:cs="Times New Roman"/>
            <w:color w:val="222222"/>
            <w:sz w:val="24"/>
            <w:szCs w:val="24"/>
            <w:shd w:val="clear" w:color="auto" w:fill="FFFFFF"/>
          </w:rPr>
          <w:delText>.’</w:delText>
        </w:r>
      </w:del>
      <w:r w:rsidRPr="00DF0C18">
        <w:rPr>
          <w:rFonts w:ascii="Times New Roman" w:hAnsi="Times New Roman" w:cs="Times New Roman"/>
          <w:color w:val="222222"/>
          <w:sz w:val="24"/>
          <w:szCs w:val="24"/>
          <w:shd w:val="clear" w:color="auto" w:fill="FFFFFF"/>
        </w:rPr>
        <w:t xml:space="preserve"> </w:t>
      </w:r>
      <w:r w:rsidRPr="00DF0C18">
        <w:rPr>
          <w:rFonts w:ascii="Times New Roman" w:hAnsi="Times New Roman" w:cs="Times New Roman"/>
          <w:i/>
          <w:iCs/>
          <w:color w:val="222222"/>
          <w:sz w:val="24"/>
          <w:szCs w:val="24"/>
          <w:shd w:val="clear" w:color="auto" w:fill="FFFFFF"/>
        </w:rPr>
        <w:t>California Italian Studies</w:t>
      </w:r>
      <w:r w:rsidRPr="00DF0C18">
        <w:rPr>
          <w:rFonts w:ascii="Times New Roman" w:hAnsi="Times New Roman" w:cs="Times New Roman"/>
          <w:color w:val="222222"/>
          <w:sz w:val="24"/>
          <w:szCs w:val="24"/>
          <w:shd w:val="clear" w:color="auto" w:fill="FFFFFF"/>
        </w:rPr>
        <w:t xml:space="preserve"> 4, 1</w:t>
      </w:r>
      <w:ins w:id="2009" w:author="Author">
        <w:r>
          <w:rPr>
            <w:rFonts w:ascii="Times New Roman" w:hAnsi="Times New Roman" w:cs="Times New Roman"/>
            <w:sz w:val="24"/>
            <w:szCs w:val="24"/>
          </w:rPr>
          <w:t>–</w:t>
        </w:r>
      </w:ins>
      <w:del w:id="2010" w:author="Author">
        <w:r w:rsidRPr="00DF0C18" w:rsidDel="00CC0E64">
          <w:rPr>
            <w:rFonts w:ascii="Times New Roman" w:hAnsi="Times New Roman" w:cs="Times New Roman"/>
            <w:color w:val="222222"/>
            <w:sz w:val="24"/>
            <w:szCs w:val="24"/>
            <w:shd w:val="clear" w:color="auto" w:fill="FFFFFF"/>
          </w:rPr>
          <w:delText>-</w:delText>
        </w:r>
      </w:del>
      <w:r w:rsidRPr="00DF0C18">
        <w:rPr>
          <w:rFonts w:ascii="Times New Roman" w:hAnsi="Times New Roman" w:cs="Times New Roman"/>
          <w:color w:val="222222"/>
          <w:sz w:val="24"/>
          <w:szCs w:val="24"/>
          <w:shd w:val="clear" w:color="auto" w:fill="FFFFFF"/>
        </w:rPr>
        <w:t>6.</w:t>
      </w:r>
    </w:p>
    <w:p w14:paraId="0BBCB715" w14:textId="77777777" w:rsidR="00A7213C" w:rsidRPr="00DF0C18" w:rsidRDefault="00A7213C" w:rsidP="00925DAB">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Toft, Robert 2013. </w:t>
      </w:r>
      <w:r w:rsidRPr="00DF0C18">
        <w:rPr>
          <w:rFonts w:ascii="Times New Roman" w:hAnsi="Times New Roman" w:cs="Times New Roman"/>
          <w:i/>
          <w:iCs/>
          <w:sz w:val="24"/>
          <w:szCs w:val="24"/>
        </w:rPr>
        <w:t>Bel Canto: A Performer’s Guide</w:t>
      </w:r>
      <w:r w:rsidRPr="00DF0C18">
        <w:rPr>
          <w:rFonts w:ascii="Times New Roman" w:hAnsi="Times New Roman" w:cs="Times New Roman"/>
          <w:sz w:val="24"/>
          <w:szCs w:val="24"/>
        </w:rPr>
        <w:t xml:space="preserve">. Oxford: University Press. </w:t>
      </w:r>
    </w:p>
    <w:p w14:paraId="61C85AB2" w14:textId="4D33EB00" w:rsidR="00A7213C" w:rsidRPr="00DF0C18" w:rsidRDefault="00A7213C" w:rsidP="00CC0E64">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Vardino, Stefano 2007. </w:t>
      </w:r>
      <w:ins w:id="2011" w:author="Author">
        <w:r>
          <w:rPr>
            <w:rFonts w:ascii="Times New Roman" w:hAnsi="Times New Roman" w:cs="Times New Roman"/>
            <w:sz w:val="24"/>
            <w:szCs w:val="24"/>
          </w:rPr>
          <w:t>“</w:t>
        </w:r>
      </w:ins>
      <w:del w:id="2012" w:author="Author">
        <w:r w:rsidRPr="00DF0C18" w:rsidDel="00CC0E64">
          <w:rPr>
            <w:rFonts w:ascii="Times New Roman" w:hAnsi="Times New Roman" w:cs="Times New Roman"/>
            <w:sz w:val="24"/>
            <w:szCs w:val="24"/>
          </w:rPr>
          <w:delText>‘</w:delText>
        </w:r>
      </w:del>
      <w:r w:rsidRPr="00DF0C18">
        <w:rPr>
          <w:rFonts w:ascii="Times New Roman" w:hAnsi="Times New Roman" w:cs="Times New Roman"/>
          <w:sz w:val="24"/>
          <w:szCs w:val="24"/>
        </w:rPr>
        <w:t>Il poeta vincolato: Felice Romani tra rifacimento e abbozzi</w:t>
      </w:r>
      <w:ins w:id="2013" w:author="Author">
        <w:r>
          <w:rPr>
            <w:rFonts w:ascii="Times New Roman" w:hAnsi="Times New Roman" w:cs="Times New Roman"/>
            <w:sz w:val="24"/>
            <w:szCs w:val="24"/>
          </w:rPr>
          <w:t>,”</w:t>
        </w:r>
      </w:ins>
      <w:del w:id="2014" w:author="Author">
        <w:r w:rsidRPr="00DF0C18" w:rsidDel="00CC0E64">
          <w:rPr>
            <w:rFonts w:ascii="Times New Roman" w:hAnsi="Times New Roman" w:cs="Times New Roman"/>
            <w:sz w:val="24"/>
            <w:szCs w:val="24"/>
          </w:rPr>
          <w:delText>.’</w:delText>
        </w:r>
      </w:del>
      <w:r w:rsidRPr="00DF0C18">
        <w:rPr>
          <w:rFonts w:ascii="Times New Roman" w:hAnsi="Times New Roman" w:cs="Times New Roman"/>
          <w:sz w:val="24"/>
          <w:szCs w:val="24"/>
        </w:rPr>
        <w:t xml:space="preserve"> </w:t>
      </w:r>
      <w:r w:rsidRPr="00DF0C18">
        <w:rPr>
          <w:rFonts w:ascii="Times New Roman" w:hAnsi="Times New Roman" w:cs="Times New Roman"/>
          <w:i/>
          <w:iCs/>
          <w:sz w:val="24"/>
          <w:szCs w:val="24"/>
        </w:rPr>
        <w:t>Italianistica, Rivista di letteratura italiana</w:t>
      </w:r>
      <w:r w:rsidRPr="00DF0C18">
        <w:rPr>
          <w:rFonts w:ascii="Times New Roman" w:hAnsi="Times New Roman" w:cs="Times New Roman"/>
          <w:sz w:val="24"/>
          <w:szCs w:val="24"/>
        </w:rPr>
        <w:t xml:space="preserve"> 36 (1</w:t>
      </w:r>
      <w:ins w:id="2015" w:author="Author">
        <w:r>
          <w:rPr>
            <w:rFonts w:ascii="Times New Roman" w:hAnsi="Times New Roman" w:cs="Times New Roman"/>
            <w:sz w:val="24"/>
            <w:szCs w:val="24"/>
          </w:rPr>
          <w:t>–</w:t>
        </w:r>
      </w:ins>
      <w:del w:id="2016" w:author="Author">
        <w:r w:rsidRPr="00DF0C18" w:rsidDel="00CC0E64">
          <w:rPr>
            <w:rFonts w:ascii="Times New Roman" w:hAnsi="Times New Roman" w:cs="Times New Roman"/>
            <w:sz w:val="24"/>
            <w:szCs w:val="24"/>
          </w:rPr>
          <w:delText>-</w:delText>
        </w:r>
      </w:del>
      <w:r w:rsidRPr="00DF0C18">
        <w:rPr>
          <w:rFonts w:ascii="Times New Roman" w:hAnsi="Times New Roman" w:cs="Times New Roman"/>
          <w:sz w:val="24"/>
          <w:szCs w:val="24"/>
        </w:rPr>
        <w:t>2), 59</w:t>
      </w:r>
      <w:ins w:id="2017" w:author="Author">
        <w:r>
          <w:rPr>
            <w:rFonts w:ascii="Times New Roman" w:hAnsi="Times New Roman" w:cs="Times New Roman"/>
            <w:sz w:val="24"/>
            <w:szCs w:val="24"/>
          </w:rPr>
          <w:t>–</w:t>
        </w:r>
      </w:ins>
      <w:del w:id="2018" w:author="Author">
        <w:r w:rsidRPr="00DF0C18" w:rsidDel="00CC0E64">
          <w:rPr>
            <w:rFonts w:ascii="Times New Roman" w:hAnsi="Times New Roman" w:cs="Times New Roman"/>
            <w:sz w:val="24"/>
            <w:szCs w:val="24"/>
          </w:rPr>
          <w:delText>-</w:delText>
        </w:r>
      </w:del>
      <w:r w:rsidRPr="00DF0C18">
        <w:rPr>
          <w:rFonts w:ascii="Times New Roman" w:hAnsi="Times New Roman" w:cs="Times New Roman"/>
          <w:sz w:val="24"/>
          <w:szCs w:val="24"/>
        </w:rPr>
        <w:t>74.</w:t>
      </w:r>
    </w:p>
    <w:p w14:paraId="5E4C5619" w14:textId="77777777" w:rsidR="00A7213C" w:rsidRPr="00DF0C18" w:rsidRDefault="00A7213C" w:rsidP="00925DAB">
      <w:pPr>
        <w:pStyle w:val="ListParagraph"/>
        <w:numPr>
          <w:ilvl w:val="0"/>
          <w:numId w:val="2"/>
        </w:numPr>
        <w:ind w:left="810"/>
        <w:jc w:val="both"/>
        <w:rPr>
          <w:rFonts w:ascii="Times New Roman" w:hAnsi="Times New Roman" w:cs="Times New Roman"/>
          <w:sz w:val="24"/>
          <w:szCs w:val="24"/>
        </w:rPr>
      </w:pPr>
      <w:r w:rsidRPr="00DF0C18">
        <w:rPr>
          <w:rFonts w:ascii="Times New Roman" w:hAnsi="Times New Roman" w:cs="Times New Roman"/>
          <w:sz w:val="24"/>
          <w:szCs w:val="24"/>
        </w:rPr>
        <w:t xml:space="preserve">Weinstock, Herbert 1972. </w:t>
      </w:r>
      <w:r w:rsidRPr="00DF0C18">
        <w:rPr>
          <w:rFonts w:ascii="Times New Roman" w:hAnsi="Times New Roman" w:cs="Times New Roman"/>
          <w:i/>
          <w:iCs/>
          <w:sz w:val="24"/>
          <w:szCs w:val="24"/>
        </w:rPr>
        <w:t>Vincenzo Bellini: His Life and his Operas.</w:t>
      </w:r>
      <w:r w:rsidRPr="00DF0C18">
        <w:rPr>
          <w:rFonts w:ascii="Times New Roman" w:hAnsi="Times New Roman" w:cs="Times New Roman"/>
          <w:sz w:val="24"/>
          <w:szCs w:val="24"/>
        </w:rPr>
        <w:t xml:space="preserve"> London: Weidenfeld and Nicolson.</w:t>
      </w:r>
    </w:p>
    <w:p w14:paraId="318FEB74" w14:textId="1CD9335B" w:rsidR="00A7213C" w:rsidRPr="00DF0C18" w:rsidRDefault="00A7213C" w:rsidP="00CC0E64">
      <w:pPr>
        <w:pStyle w:val="ListParagraph"/>
        <w:numPr>
          <w:ilvl w:val="0"/>
          <w:numId w:val="2"/>
        </w:numPr>
        <w:jc w:val="both"/>
        <w:rPr>
          <w:rFonts w:ascii="Times New Roman" w:hAnsi="Times New Roman" w:cs="Times New Roman"/>
          <w:sz w:val="24"/>
          <w:szCs w:val="24"/>
        </w:rPr>
      </w:pPr>
      <w:r w:rsidRPr="00DF0C18">
        <w:rPr>
          <w:rFonts w:ascii="Times New Roman" w:hAnsi="Times New Roman" w:cs="Times New Roman"/>
          <w:sz w:val="24"/>
          <w:szCs w:val="24"/>
        </w:rPr>
        <w:t xml:space="preserve"> Wohl, Victoria 2005. </w:t>
      </w:r>
      <w:ins w:id="2019" w:author="Author">
        <w:r>
          <w:rPr>
            <w:rFonts w:ascii="Times New Roman" w:hAnsi="Times New Roman" w:cs="Times New Roman"/>
            <w:sz w:val="24"/>
            <w:szCs w:val="24"/>
          </w:rPr>
          <w:t>“</w:t>
        </w:r>
      </w:ins>
      <w:del w:id="2020" w:author="Author">
        <w:r w:rsidRPr="00DF0C18" w:rsidDel="00CC0E64">
          <w:rPr>
            <w:rFonts w:ascii="Times New Roman" w:hAnsi="Times New Roman" w:cs="Times New Roman"/>
            <w:sz w:val="24"/>
            <w:szCs w:val="24"/>
          </w:rPr>
          <w:delText>‘</w:delText>
        </w:r>
      </w:del>
      <w:r w:rsidRPr="00DF0C18">
        <w:rPr>
          <w:rFonts w:ascii="Times New Roman" w:hAnsi="Times New Roman" w:cs="Times New Roman"/>
          <w:sz w:val="24"/>
          <w:szCs w:val="24"/>
        </w:rPr>
        <w:t>Tragedy and Feminism</w:t>
      </w:r>
      <w:ins w:id="2021" w:author="Author">
        <w:r>
          <w:rPr>
            <w:rFonts w:ascii="Times New Roman" w:hAnsi="Times New Roman" w:cs="Times New Roman"/>
            <w:sz w:val="24"/>
            <w:szCs w:val="24"/>
          </w:rPr>
          <w:t>,”</w:t>
        </w:r>
      </w:ins>
      <w:del w:id="2022" w:author="Author">
        <w:r w:rsidRPr="00DF0C18" w:rsidDel="00CC0E64">
          <w:rPr>
            <w:rFonts w:ascii="Times New Roman" w:hAnsi="Times New Roman" w:cs="Times New Roman"/>
            <w:sz w:val="24"/>
            <w:szCs w:val="24"/>
          </w:rPr>
          <w:delText>.’</w:delText>
        </w:r>
      </w:del>
      <w:r w:rsidRPr="00DF0C18">
        <w:rPr>
          <w:rFonts w:ascii="Times New Roman" w:hAnsi="Times New Roman" w:cs="Times New Roman"/>
          <w:sz w:val="24"/>
          <w:szCs w:val="24"/>
        </w:rPr>
        <w:t xml:space="preserve"> In Rebecca Bushnell (ed.). </w:t>
      </w:r>
      <w:r w:rsidRPr="00DF0C18">
        <w:rPr>
          <w:rFonts w:ascii="Times New Roman" w:hAnsi="Times New Roman" w:cs="Times New Roman"/>
          <w:i/>
          <w:iCs/>
          <w:sz w:val="24"/>
          <w:szCs w:val="24"/>
        </w:rPr>
        <w:t>A Companion to Tragedy</w:t>
      </w:r>
      <w:ins w:id="2023" w:author="Author">
        <w:r>
          <w:rPr>
            <w:rFonts w:ascii="Times New Roman" w:hAnsi="Times New Roman" w:cs="Times New Roman"/>
            <w:i/>
            <w:iCs/>
            <w:sz w:val="24"/>
            <w:szCs w:val="24"/>
          </w:rPr>
          <w:t>.</w:t>
        </w:r>
      </w:ins>
      <w:r w:rsidRPr="00DF0C18">
        <w:rPr>
          <w:rFonts w:ascii="Times New Roman" w:hAnsi="Times New Roman" w:cs="Times New Roman"/>
          <w:sz w:val="24"/>
          <w:szCs w:val="24"/>
        </w:rPr>
        <w:t xml:space="preserve"> Oxford: Blackwell, 145</w:t>
      </w:r>
      <w:ins w:id="2024" w:author="Author">
        <w:r>
          <w:rPr>
            <w:rFonts w:ascii="Times New Roman" w:hAnsi="Times New Roman" w:cs="Times New Roman"/>
            <w:sz w:val="24"/>
            <w:szCs w:val="24"/>
          </w:rPr>
          <w:t>–</w:t>
        </w:r>
      </w:ins>
      <w:del w:id="2025" w:author="Author">
        <w:r w:rsidRPr="00DF0C18" w:rsidDel="00CC0E64">
          <w:rPr>
            <w:rFonts w:ascii="Times New Roman" w:hAnsi="Times New Roman" w:cs="Times New Roman"/>
            <w:sz w:val="24"/>
            <w:szCs w:val="24"/>
          </w:rPr>
          <w:delText>-</w:delText>
        </w:r>
      </w:del>
      <w:r w:rsidRPr="00DF0C18">
        <w:rPr>
          <w:rFonts w:ascii="Times New Roman" w:hAnsi="Times New Roman" w:cs="Times New Roman"/>
          <w:sz w:val="24"/>
          <w:szCs w:val="24"/>
        </w:rPr>
        <w:t>160.</w:t>
      </w:r>
    </w:p>
    <w:p w14:paraId="794889F8" w14:textId="77777777" w:rsidR="00A7213C" w:rsidRPr="0058713A" w:rsidRDefault="00A7213C" w:rsidP="00377A3A">
      <w:pPr>
        <w:pStyle w:val="EndnoteText"/>
        <w:bidi/>
        <w:jc w:val="both"/>
        <w:rPr>
          <w:rFonts w:ascii="Times New Roman" w:hAnsi="Times New Roman" w:cs="Times New Roman"/>
          <w:sz w:val="28"/>
          <w:szCs w:val="28"/>
        </w:rPr>
      </w:pPr>
    </w:p>
    <w:p w14:paraId="6EE1DE36" w14:textId="77777777" w:rsidR="00A7213C" w:rsidRPr="0058713A" w:rsidRDefault="00A7213C" w:rsidP="00377A3A">
      <w:pPr>
        <w:ind w:left="450"/>
        <w:jc w:val="both"/>
        <w:rPr>
          <w:rFonts w:ascii="Times New Roman" w:hAnsi="Times New Roman" w:cs="Times New Roman"/>
          <w:sz w:val="28"/>
          <w:szCs w:val="28"/>
        </w:rPr>
      </w:pPr>
      <w:r w:rsidRPr="0058713A">
        <w:rPr>
          <w:rFonts w:ascii="Times New Roman" w:eastAsia="Times New Roman" w:hAnsi="Times New Roman" w:cs="Times New Roman"/>
          <w:color w:val="000000"/>
          <w:sz w:val="28"/>
          <w:szCs w:val="28"/>
        </w:rPr>
        <w:t xml:space="preserve">  </w:t>
      </w:r>
    </w:p>
    <w:p w14:paraId="6A16A5D7" w14:textId="77777777" w:rsidR="00A7213C" w:rsidRPr="0058713A" w:rsidRDefault="00A7213C" w:rsidP="00377A3A">
      <w:pPr>
        <w:shd w:val="clear" w:color="auto" w:fill="FFFFFF"/>
        <w:spacing w:before="100" w:beforeAutospacing="1" w:after="100" w:afterAutospacing="1" w:line="240" w:lineRule="auto"/>
        <w:jc w:val="both"/>
        <w:outlineLvl w:val="2"/>
        <w:rPr>
          <w:rFonts w:ascii="Times New Roman" w:eastAsia="Times New Roman" w:hAnsi="Times New Roman" w:cs="Times New Roman"/>
          <w:color w:val="000000"/>
          <w:sz w:val="28"/>
          <w:szCs w:val="28"/>
        </w:rPr>
      </w:pPr>
    </w:p>
    <w:p w14:paraId="01E51C6D" w14:textId="77777777" w:rsidR="00A7213C" w:rsidRPr="0058713A" w:rsidRDefault="00A7213C" w:rsidP="00377A3A">
      <w:pPr>
        <w:pStyle w:val="EndnoteText"/>
        <w:jc w:val="both"/>
        <w:rPr>
          <w:rFonts w:ascii="Times New Roman" w:hAnsi="Times New Roman" w:cs="Times New Roman"/>
          <w:sz w:val="28"/>
          <w:szCs w:val="28"/>
        </w:rPr>
      </w:pPr>
    </w:p>
    <w:p w14:paraId="4D80239D" w14:textId="77777777" w:rsidR="00A7213C" w:rsidRDefault="00A7213C" w:rsidP="00377A3A">
      <w:pPr>
        <w:jc w:val="both"/>
      </w:pPr>
    </w:p>
    <w:p w14:paraId="47E329B6" w14:textId="77777777" w:rsidR="00A7213C" w:rsidRDefault="00A7213C" w:rsidP="00377A3A">
      <w:pPr>
        <w:pStyle w:val="EndnoteText"/>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18DF2A" w14:textId="77777777" w:rsidR="00A7213C" w:rsidRDefault="00A7213C"/>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131C5" w14:textId="77777777" w:rsidR="00A7213C" w:rsidRDefault="00A7213C"/>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340B9" w14:textId="77777777" w:rsidR="00A7213C" w:rsidRDefault="00A7213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2640F" w14:textId="77777777" w:rsidR="00A7213C" w:rsidRDefault="00A7213C" w:rsidP="00242668">
      <w:pPr>
        <w:spacing w:after="0" w:line="240" w:lineRule="auto"/>
      </w:pPr>
      <w:r>
        <w:separator/>
      </w:r>
    </w:p>
  </w:footnote>
  <w:footnote w:type="continuationSeparator" w:id="0">
    <w:p w14:paraId="2BF85A3E" w14:textId="77777777" w:rsidR="00A7213C" w:rsidRDefault="00A7213C" w:rsidP="00242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52E1" w14:textId="77777777" w:rsidR="00A7213C" w:rsidRDefault="00A7213C"/>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0928079"/>
      <w:docPartObj>
        <w:docPartGallery w:val="Page Numbers (Top of Page)"/>
        <w:docPartUnique/>
      </w:docPartObj>
    </w:sdtPr>
    <w:sdtEndPr>
      <w:rPr>
        <w:noProof/>
      </w:rPr>
    </w:sdtEndPr>
    <w:sdtContent>
      <w:p w14:paraId="66F57D4F" w14:textId="07D63FDF" w:rsidR="00A7213C" w:rsidRDefault="00A7213C">
        <w:pPr>
          <w:pStyle w:val="Header"/>
          <w:jc w:val="center"/>
        </w:pPr>
        <w:r>
          <w:fldChar w:fldCharType="begin"/>
        </w:r>
        <w:r>
          <w:instrText xml:space="preserve"> PAGE   \* MERGEFORMAT </w:instrText>
        </w:r>
        <w:r>
          <w:fldChar w:fldCharType="separate"/>
        </w:r>
        <w:r w:rsidR="00100022">
          <w:rPr>
            <w:noProof/>
          </w:rPr>
          <w:t>13</w:t>
        </w:r>
        <w:r>
          <w:rPr>
            <w:noProof/>
          </w:rPr>
          <w:fldChar w:fldCharType="end"/>
        </w:r>
      </w:p>
    </w:sdtContent>
  </w:sdt>
  <w:p w14:paraId="72D526A6" w14:textId="77777777" w:rsidR="00A7213C" w:rsidRDefault="00A7213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79337" w14:textId="77777777" w:rsidR="00A7213C" w:rsidRDefault="00A7213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96BA8"/>
    <w:multiLevelType w:val="hybridMultilevel"/>
    <w:tmpl w:val="8B9EA9C4"/>
    <w:lvl w:ilvl="0" w:tplc="1534F4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BE3579"/>
    <w:multiLevelType w:val="hybridMultilevel"/>
    <w:tmpl w:val="2280C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D33A2"/>
    <w:multiLevelType w:val="hybridMultilevel"/>
    <w:tmpl w:val="A36004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trackRevisions/>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19"/>
    <w:rsid w:val="00000459"/>
    <w:rsid w:val="000024F9"/>
    <w:rsid w:val="000028DD"/>
    <w:rsid w:val="000033F2"/>
    <w:rsid w:val="000050AA"/>
    <w:rsid w:val="00005CC6"/>
    <w:rsid w:val="00011ADA"/>
    <w:rsid w:val="0001351E"/>
    <w:rsid w:val="00014444"/>
    <w:rsid w:val="00014A77"/>
    <w:rsid w:val="00016135"/>
    <w:rsid w:val="00021C06"/>
    <w:rsid w:val="00026614"/>
    <w:rsid w:val="00026C5D"/>
    <w:rsid w:val="00031199"/>
    <w:rsid w:val="00037A51"/>
    <w:rsid w:val="0004050C"/>
    <w:rsid w:val="0004309B"/>
    <w:rsid w:val="0004508C"/>
    <w:rsid w:val="00045131"/>
    <w:rsid w:val="000453B6"/>
    <w:rsid w:val="00045644"/>
    <w:rsid w:val="00045BBB"/>
    <w:rsid w:val="0005343D"/>
    <w:rsid w:val="00053CE1"/>
    <w:rsid w:val="00054FA1"/>
    <w:rsid w:val="00056470"/>
    <w:rsid w:val="00056CAE"/>
    <w:rsid w:val="00060559"/>
    <w:rsid w:val="000609C1"/>
    <w:rsid w:val="000615FA"/>
    <w:rsid w:val="00061A7E"/>
    <w:rsid w:val="00061C76"/>
    <w:rsid w:val="00063521"/>
    <w:rsid w:val="0006444D"/>
    <w:rsid w:val="00065095"/>
    <w:rsid w:val="0006626D"/>
    <w:rsid w:val="0006693A"/>
    <w:rsid w:val="00070344"/>
    <w:rsid w:val="00073FEF"/>
    <w:rsid w:val="000806B0"/>
    <w:rsid w:val="0008076B"/>
    <w:rsid w:val="000833F2"/>
    <w:rsid w:val="00084BF4"/>
    <w:rsid w:val="00094C92"/>
    <w:rsid w:val="000951C2"/>
    <w:rsid w:val="0009690C"/>
    <w:rsid w:val="00096BA8"/>
    <w:rsid w:val="00096C72"/>
    <w:rsid w:val="000A2788"/>
    <w:rsid w:val="000A2FB1"/>
    <w:rsid w:val="000A4444"/>
    <w:rsid w:val="000A6917"/>
    <w:rsid w:val="000A7000"/>
    <w:rsid w:val="000A764D"/>
    <w:rsid w:val="000B12B0"/>
    <w:rsid w:val="000B3A55"/>
    <w:rsid w:val="000B5EF6"/>
    <w:rsid w:val="000B7B0B"/>
    <w:rsid w:val="000C07E3"/>
    <w:rsid w:val="000C0B8B"/>
    <w:rsid w:val="000C1215"/>
    <w:rsid w:val="000C4AB5"/>
    <w:rsid w:val="000C6374"/>
    <w:rsid w:val="000C686A"/>
    <w:rsid w:val="000D487A"/>
    <w:rsid w:val="000D73FE"/>
    <w:rsid w:val="000D7A1F"/>
    <w:rsid w:val="000E0DF0"/>
    <w:rsid w:val="000E13C8"/>
    <w:rsid w:val="000E16B1"/>
    <w:rsid w:val="000E2D3A"/>
    <w:rsid w:val="000E5FB5"/>
    <w:rsid w:val="000F1699"/>
    <w:rsid w:val="000F2006"/>
    <w:rsid w:val="000F66A5"/>
    <w:rsid w:val="000F70DF"/>
    <w:rsid w:val="00100022"/>
    <w:rsid w:val="0010106B"/>
    <w:rsid w:val="001015A8"/>
    <w:rsid w:val="00104EF1"/>
    <w:rsid w:val="001052EF"/>
    <w:rsid w:val="00106D4E"/>
    <w:rsid w:val="00107B3D"/>
    <w:rsid w:val="001101C5"/>
    <w:rsid w:val="0011036E"/>
    <w:rsid w:val="00110977"/>
    <w:rsid w:val="00110A6C"/>
    <w:rsid w:val="00110DAA"/>
    <w:rsid w:val="001112D8"/>
    <w:rsid w:val="0011184A"/>
    <w:rsid w:val="00113DD1"/>
    <w:rsid w:val="0011404D"/>
    <w:rsid w:val="00114AE7"/>
    <w:rsid w:val="00116E76"/>
    <w:rsid w:val="0012136B"/>
    <w:rsid w:val="00122AAD"/>
    <w:rsid w:val="00123E8D"/>
    <w:rsid w:val="001255AA"/>
    <w:rsid w:val="0012706D"/>
    <w:rsid w:val="0013050C"/>
    <w:rsid w:val="00130910"/>
    <w:rsid w:val="00132FBA"/>
    <w:rsid w:val="00134260"/>
    <w:rsid w:val="001347DA"/>
    <w:rsid w:val="001368FF"/>
    <w:rsid w:val="00136A7E"/>
    <w:rsid w:val="001372A4"/>
    <w:rsid w:val="00142FB0"/>
    <w:rsid w:val="001433F5"/>
    <w:rsid w:val="0014382A"/>
    <w:rsid w:val="00145220"/>
    <w:rsid w:val="0015137B"/>
    <w:rsid w:val="00151B15"/>
    <w:rsid w:val="0015336A"/>
    <w:rsid w:val="001536BA"/>
    <w:rsid w:val="00153B0D"/>
    <w:rsid w:val="00153F5C"/>
    <w:rsid w:val="00157A5B"/>
    <w:rsid w:val="00157C72"/>
    <w:rsid w:val="00160249"/>
    <w:rsid w:val="00160D4E"/>
    <w:rsid w:val="00161E48"/>
    <w:rsid w:val="00163012"/>
    <w:rsid w:val="00163F4F"/>
    <w:rsid w:val="001647B9"/>
    <w:rsid w:val="001649F0"/>
    <w:rsid w:val="00164E53"/>
    <w:rsid w:val="00165F86"/>
    <w:rsid w:val="0016697B"/>
    <w:rsid w:val="00166F63"/>
    <w:rsid w:val="00171823"/>
    <w:rsid w:val="00171E10"/>
    <w:rsid w:val="0017339F"/>
    <w:rsid w:val="00180D0A"/>
    <w:rsid w:val="001812C5"/>
    <w:rsid w:val="00181446"/>
    <w:rsid w:val="00187CEE"/>
    <w:rsid w:val="00190AF1"/>
    <w:rsid w:val="00190DD3"/>
    <w:rsid w:val="0019139B"/>
    <w:rsid w:val="00191C91"/>
    <w:rsid w:val="00193FC5"/>
    <w:rsid w:val="00195ACA"/>
    <w:rsid w:val="00195C0D"/>
    <w:rsid w:val="0019649C"/>
    <w:rsid w:val="00197AF9"/>
    <w:rsid w:val="001A0D33"/>
    <w:rsid w:val="001A17CD"/>
    <w:rsid w:val="001A586B"/>
    <w:rsid w:val="001A5BA3"/>
    <w:rsid w:val="001A5E4E"/>
    <w:rsid w:val="001A685C"/>
    <w:rsid w:val="001B1427"/>
    <w:rsid w:val="001B2607"/>
    <w:rsid w:val="001B2CE3"/>
    <w:rsid w:val="001B3B50"/>
    <w:rsid w:val="001B3B79"/>
    <w:rsid w:val="001B40F1"/>
    <w:rsid w:val="001B5169"/>
    <w:rsid w:val="001B7B2D"/>
    <w:rsid w:val="001B7F8F"/>
    <w:rsid w:val="001C1DA6"/>
    <w:rsid w:val="001C289E"/>
    <w:rsid w:val="001C35B5"/>
    <w:rsid w:val="001C4FFB"/>
    <w:rsid w:val="001C53FD"/>
    <w:rsid w:val="001D0E19"/>
    <w:rsid w:val="001D1260"/>
    <w:rsid w:val="001D47AC"/>
    <w:rsid w:val="001D6350"/>
    <w:rsid w:val="001E120A"/>
    <w:rsid w:val="001E2B5B"/>
    <w:rsid w:val="001E333A"/>
    <w:rsid w:val="001E6C14"/>
    <w:rsid w:val="001F2B9D"/>
    <w:rsid w:val="001F3D11"/>
    <w:rsid w:val="001F55C6"/>
    <w:rsid w:val="001F7C97"/>
    <w:rsid w:val="00206AA1"/>
    <w:rsid w:val="002107F5"/>
    <w:rsid w:val="00211D5F"/>
    <w:rsid w:val="00212701"/>
    <w:rsid w:val="00212DDD"/>
    <w:rsid w:val="00214CC4"/>
    <w:rsid w:val="002205A6"/>
    <w:rsid w:val="0022309A"/>
    <w:rsid w:val="00223A96"/>
    <w:rsid w:val="00223FE2"/>
    <w:rsid w:val="002241A5"/>
    <w:rsid w:val="00224EF0"/>
    <w:rsid w:val="00225D80"/>
    <w:rsid w:val="00226F13"/>
    <w:rsid w:val="0022702D"/>
    <w:rsid w:val="0022715E"/>
    <w:rsid w:val="002272A5"/>
    <w:rsid w:val="00230DF3"/>
    <w:rsid w:val="00232E77"/>
    <w:rsid w:val="002337C0"/>
    <w:rsid w:val="00237C61"/>
    <w:rsid w:val="002403BC"/>
    <w:rsid w:val="00242668"/>
    <w:rsid w:val="00243AB9"/>
    <w:rsid w:val="00243AF6"/>
    <w:rsid w:val="002524B1"/>
    <w:rsid w:val="00252663"/>
    <w:rsid w:val="002526F4"/>
    <w:rsid w:val="002527AF"/>
    <w:rsid w:val="00253C01"/>
    <w:rsid w:val="002542E9"/>
    <w:rsid w:val="00255CF3"/>
    <w:rsid w:val="002560A7"/>
    <w:rsid w:val="002615A5"/>
    <w:rsid w:val="002630DD"/>
    <w:rsid w:val="00263F68"/>
    <w:rsid w:val="00264A96"/>
    <w:rsid w:val="00264F39"/>
    <w:rsid w:val="00266D6A"/>
    <w:rsid w:val="002671BD"/>
    <w:rsid w:val="0026740A"/>
    <w:rsid w:val="00267A5D"/>
    <w:rsid w:val="00267B17"/>
    <w:rsid w:val="00272BC3"/>
    <w:rsid w:val="00274336"/>
    <w:rsid w:val="00274623"/>
    <w:rsid w:val="00275B24"/>
    <w:rsid w:val="00276208"/>
    <w:rsid w:val="00276463"/>
    <w:rsid w:val="002811A1"/>
    <w:rsid w:val="0028126A"/>
    <w:rsid w:val="00281BB4"/>
    <w:rsid w:val="00282E65"/>
    <w:rsid w:val="002830D0"/>
    <w:rsid w:val="00283920"/>
    <w:rsid w:val="00283C66"/>
    <w:rsid w:val="0028536F"/>
    <w:rsid w:val="00290304"/>
    <w:rsid w:val="002908A0"/>
    <w:rsid w:val="002908B1"/>
    <w:rsid w:val="00290FB2"/>
    <w:rsid w:val="00291EED"/>
    <w:rsid w:val="002944FF"/>
    <w:rsid w:val="00294BF3"/>
    <w:rsid w:val="00294D3C"/>
    <w:rsid w:val="0029768A"/>
    <w:rsid w:val="00297FA0"/>
    <w:rsid w:val="002A0C6D"/>
    <w:rsid w:val="002A3818"/>
    <w:rsid w:val="002A4858"/>
    <w:rsid w:val="002A529C"/>
    <w:rsid w:val="002A58D0"/>
    <w:rsid w:val="002A5F3C"/>
    <w:rsid w:val="002A652C"/>
    <w:rsid w:val="002A6569"/>
    <w:rsid w:val="002A6D46"/>
    <w:rsid w:val="002B140A"/>
    <w:rsid w:val="002B16DB"/>
    <w:rsid w:val="002B2B48"/>
    <w:rsid w:val="002B32A8"/>
    <w:rsid w:val="002B3E3E"/>
    <w:rsid w:val="002B41C7"/>
    <w:rsid w:val="002B44E1"/>
    <w:rsid w:val="002B4DC0"/>
    <w:rsid w:val="002B5831"/>
    <w:rsid w:val="002B5C7E"/>
    <w:rsid w:val="002B6441"/>
    <w:rsid w:val="002B693A"/>
    <w:rsid w:val="002B7513"/>
    <w:rsid w:val="002C109B"/>
    <w:rsid w:val="002C691C"/>
    <w:rsid w:val="002C6963"/>
    <w:rsid w:val="002C7549"/>
    <w:rsid w:val="002D25F6"/>
    <w:rsid w:val="002D4FC9"/>
    <w:rsid w:val="002D51F4"/>
    <w:rsid w:val="002E05A9"/>
    <w:rsid w:val="002E0BE1"/>
    <w:rsid w:val="002E0D2A"/>
    <w:rsid w:val="002E13E6"/>
    <w:rsid w:val="002E1724"/>
    <w:rsid w:val="002E2B55"/>
    <w:rsid w:val="002E2C30"/>
    <w:rsid w:val="002E3FE6"/>
    <w:rsid w:val="002E43D5"/>
    <w:rsid w:val="002E7713"/>
    <w:rsid w:val="002E7CE2"/>
    <w:rsid w:val="002F019E"/>
    <w:rsid w:val="002F02BD"/>
    <w:rsid w:val="002F0434"/>
    <w:rsid w:val="002F10F1"/>
    <w:rsid w:val="002F27FC"/>
    <w:rsid w:val="002F4195"/>
    <w:rsid w:val="002F7814"/>
    <w:rsid w:val="0030281A"/>
    <w:rsid w:val="00302AE0"/>
    <w:rsid w:val="003035CE"/>
    <w:rsid w:val="00304136"/>
    <w:rsid w:val="00305231"/>
    <w:rsid w:val="003067D1"/>
    <w:rsid w:val="00310813"/>
    <w:rsid w:val="00311A38"/>
    <w:rsid w:val="0031367A"/>
    <w:rsid w:val="00313C11"/>
    <w:rsid w:val="00316482"/>
    <w:rsid w:val="00316D25"/>
    <w:rsid w:val="003171E0"/>
    <w:rsid w:val="00317F4E"/>
    <w:rsid w:val="00324BDE"/>
    <w:rsid w:val="003252AA"/>
    <w:rsid w:val="00325EC8"/>
    <w:rsid w:val="00330413"/>
    <w:rsid w:val="0033054E"/>
    <w:rsid w:val="00330BC7"/>
    <w:rsid w:val="00330E7A"/>
    <w:rsid w:val="003318F2"/>
    <w:rsid w:val="0033263D"/>
    <w:rsid w:val="00343D03"/>
    <w:rsid w:val="003444D6"/>
    <w:rsid w:val="00344EFA"/>
    <w:rsid w:val="00347369"/>
    <w:rsid w:val="00347B23"/>
    <w:rsid w:val="00347B76"/>
    <w:rsid w:val="00350298"/>
    <w:rsid w:val="003503B7"/>
    <w:rsid w:val="003527B5"/>
    <w:rsid w:val="00352FDF"/>
    <w:rsid w:val="00353F65"/>
    <w:rsid w:val="0035455F"/>
    <w:rsid w:val="00354AD5"/>
    <w:rsid w:val="00354BD2"/>
    <w:rsid w:val="00355E68"/>
    <w:rsid w:val="003565A6"/>
    <w:rsid w:val="00357693"/>
    <w:rsid w:val="00361B18"/>
    <w:rsid w:val="00362240"/>
    <w:rsid w:val="003626F2"/>
    <w:rsid w:val="00363A94"/>
    <w:rsid w:val="00365440"/>
    <w:rsid w:val="00367AA7"/>
    <w:rsid w:val="00367D1F"/>
    <w:rsid w:val="00371BF7"/>
    <w:rsid w:val="0037391C"/>
    <w:rsid w:val="00373E0A"/>
    <w:rsid w:val="00373EB1"/>
    <w:rsid w:val="00374B92"/>
    <w:rsid w:val="00374F3E"/>
    <w:rsid w:val="00374F4A"/>
    <w:rsid w:val="00375CDD"/>
    <w:rsid w:val="00377A3A"/>
    <w:rsid w:val="00380AAF"/>
    <w:rsid w:val="00381175"/>
    <w:rsid w:val="00382B47"/>
    <w:rsid w:val="0038742B"/>
    <w:rsid w:val="0039121B"/>
    <w:rsid w:val="00391F71"/>
    <w:rsid w:val="003934F2"/>
    <w:rsid w:val="003947A7"/>
    <w:rsid w:val="00396473"/>
    <w:rsid w:val="00396835"/>
    <w:rsid w:val="00396B5A"/>
    <w:rsid w:val="003A01F6"/>
    <w:rsid w:val="003A02D4"/>
    <w:rsid w:val="003A0755"/>
    <w:rsid w:val="003A08DE"/>
    <w:rsid w:val="003A0E58"/>
    <w:rsid w:val="003A32A4"/>
    <w:rsid w:val="003A6670"/>
    <w:rsid w:val="003B1DEA"/>
    <w:rsid w:val="003B213A"/>
    <w:rsid w:val="003B31D0"/>
    <w:rsid w:val="003B3386"/>
    <w:rsid w:val="003B53E5"/>
    <w:rsid w:val="003C123E"/>
    <w:rsid w:val="003C471E"/>
    <w:rsid w:val="003C548D"/>
    <w:rsid w:val="003C5D06"/>
    <w:rsid w:val="003C775D"/>
    <w:rsid w:val="003D0ACB"/>
    <w:rsid w:val="003D269B"/>
    <w:rsid w:val="003D3CE0"/>
    <w:rsid w:val="003D55D8"/>
    <w:rsid w:val="003E27D4"/>
    <w:rsid w:val="003E407F"/>
    <w:rsid w:val="003E4DF4"/>
    <w:rsid w:val="003E57F1"/>
    <w:rsid w:val="003E5E00"/>
    <w:rsid w:val="003E6260"/>
    <w:rsid w:val="003E6F53"/>
    <w:rsid w:val="003E779A"/>
    <w:rsid w:val="003E7E85"/>
    <w:rsid w:val="003F1659"/>
    <w:rsid w:val="003F1B72"/>
    <w:rsid w:val="003F2600"/>
    <w:rsid w:val="003F4164"/>
    <w:rsid w:val="003F4985"/>
    <w:rsid w:val="00405ACA"/>
    <w:rsid w:val="0041076D"/>
    <w:rsid w:val="004109D9"/>
    <w:rsid w:val="00412D69"/>
    <w:rsid w:val="00414464"/>
    <w:rsid w:val="00415B42"/>
    <w:rsid w:val="00415D43"/>
    <w:rsid w:val="004165DF"/>
    <w:rsid w:val="00417102"/>
    <w:rsid w:val="00420113"/>
    <w:rsid w:val="0042027F"/>
    <w:rsid w:val="0042141A"/>
    <w:rsid w:val="004227DF"/>
    <w:rsid w:val="0042323A"/>
    <w:rsid w:val="0042398D"/>
    <w:rsid w:val="00424AE7"/>
    <w:rsid w:val="00427778"/>
    <w:rsid w:val="004278C6"/>
    <w:rsid w:val="004310F6"/>
    <w:rsid w:val="00431FC4"/>
    <w:rsid w:val="00434748"/>
    <w:rsid w:val="004354E7"/>
    <w:rsid w:val="0043773E"/>
    <w:rsid w:val="00441A99"/>
    <w:rsid w:val="00443E56"/>
    <w:rsid w:val="00444751"/>
    <w:rsid w:val="00447775"/>
    <w:rsid w:val="004478DB"/>
    <w:rsid w:val="004506B5"/>
    <w:rsid w:val="00451E33"/>
    <w:rsid w:val="00452004"/>
    <w:rsid w:val="0045254E"/>
    <w:rsid w:val="0045262B"/>
    <w:rsid w:val="00452A62"/>
    <w:rsid w:val="00453886"/>
    <w:rsid w:val="00454B67"/>
    <w:rsid w:val="00456009"/>
    <w:rsid w:val="00456DCB"/>
    <w:rsid w:val="004666CA"/>
    <w:rsid w:val="004679B0"/>
    <w:rsid w:val="0047029F"/>
    <w:rsid w:val="004703E4"/>
    <w:rsid w:val="004724F6"/>
    <w:rsid w:val="00472907"/>
    <w:rsid w:val="0047317D"/>
    <w:rsid w:val="00473948"/>
    <w:rsid w:val="004751F2"/>
    <w:rsid w:val="004755A2"/>
    <w:rsid w:val="00475CFE"/>
    <w:rsid w:val="004772B1"/>
    <w:rsid w:val="004805F3"/>
    <w:rsid w:val="00481435"/>
    <w:rsid w:val="00481577"/>
    <w:rsid w:val="00482471"/>
    <w:rsid w:val="004840A3"/>
    <w:rsid w:val="004840BD"/>
    <w:rsid w:val="00486C3E"/>
    <w:rsid w:val="004919F4"/>
    <w:rsid w:val="00494007"/>
    <w:rsid w:val="004941D5"/>
    <w:rsid w:val="00494BB0"/>
    <w:rsid w:val="004953DE"/>
    <w:rsid w:val="00495E83"/>
    <w:rsid w:val="00496D19"/>
    <w:rsid w:val="004A06CA"/>
    <w:rsid w:val="004A06EB"/>
    <w:rsid w:val="004A1B86"/>
    <w:rsid w:val="004A2BE1"/>
    <w:rsid w:val="004A3374"/>
    <w:rsid w:val="004A4270"/>
    <w:rsid w:val="004A4DE1"/>
    <w:rsid w:val="004A5E1C"/>
    <w:rsid w:val="004A656F"/>
    <w:rsid w:val="004A6EFA"/>
    <w:rsid w:val="004A72D6"/>
    <w:rsid w:val="004B00D6"/>
    <w:rsid w:val="004B0D94"/>
    <w:rsid w:val="004B1069"/>
    <w:rsid w:val="004B3039"/>
    <w:rsid w:val="004B3DC5"/>
    <w:rsid w:val="004B4634"/>
    <w:rsid w:val="004B6319"/>
    <w:rsid w:val="004B7CE5"/>
    <w:rsid w:val="004C0A7B"/>
    <w:rsid w:val="004C1861"/>
    <w:rsid w:val="004C1903"/>
    <w:rsid w:val="004C25A4"/>
    <w:rsid w:val="004C2895"/>
    <w:rsid w:val="004C2D33"/>
    <w:rsid w:val="004C4C5B"/>
    <w:rsid w:val="004C4F16"/>
    <w:rsid w:val="004C5B49"/>
    <w:rsid w:val="004C5F0D"/>
    <w:rsid w:val="004C71E9"/>
    <w:rsid w:val="004D0DD6"/>
    <w:rsid w:val="004D32D2"/>
    <w:rsid w:val="004D33A5"/>
    <w:rsid w:val="004D50D5"/>
    <w:rsid w:val="004D6B35"/>
    <w:rsid w:val="004E065B"/>
    <w:rsid w:val="004E0B5F"/>
    <w:rsid w:val="004E2791"/>
    <w:rsid w:val="004E56EB"/>
    <w:rsid w:val="004E59BA"/>
    <w:rsid w:val="004E6F84"/>
    <w:rsid w:val="004F155D"/>
    <w:rsid w:val="004F4002"/>
    <w:rsid w:val="004F4241"/>
    <w:rsid w:val="004F4E11"/>
    <w:rsid w:val="004F512B"/>
    <w:rsid w:val="004F58F3"/>
    <w:rsid w:val="004F673E"/>
    <w:rsid w:val="004F6AD4"/>
    <w:rsid w:val="00500AE5"/>
    <w:rsid w:val="00501B9B"/>
    <w:rsid w:val="00502D80"/>
    <w:rsid w:val="00504E19"/>
    <w:rsid w:val="005051CE"/>
    <w:rsid w:val="00507E36"/>
    <w:rsid w:val="0051255D"/>
    <w:rsid w:val="00514140"/>
    <w:rsid w:val="00515996"/>
    <w:rsid w:val="00516A6E"/>
    <w:rsid w:val="0052081A"/>
    <w:rsid w:val="00520C51"/>
    <w:rsid w:val="005213E1"/>
    <w:rsid w:val="00521FCE"/>
    <w:rsid w:val="00522A10"/>
    <w:rsid w:val="00522B32"/>
    <w:rsid w:val="00523985"/>
    <w:rsid w:val="00523AFB"/>
    <w:rsid w:val="00524253"/>
    <w:rsid w:val="005333B0"/>
    <w:rsid w:val="00533564"/>
    <w:rsid w:val="0053633E"/>
    <w:rsid w:val="00536992"/>
    <w:rsid w:val="005371CB"/>
    <w:rsid w:val="0054044E"/>
    <w:rsid w:val="00540B58"/>
    <w:rsid w:val="00540B91"/>
    <w:rsid w:val="00542145"/>
    <w:rsid w:val="005428E3"/>
    <w:rsid w:val="005434E1"/>
    <w:rsid w:val="00544B6A"/>
    <w:rsid w:val="00546585"/>
    <w:rsid w:val="0054692C"/>
    <w:rsid w:val="00550C83"/>
    <w:rsid w:val="0055178F"/>
    <w:rsid w:val="005546D2"/>
    <w:rsid w:val="00554EAB"/>
    <w:rsid w:val="00556B41"/>
    <w:rsid w:val="00562355"/>
    <w:rsid w:val="00563930"/>
    <w:rsid w:val="00563A8B"/>
    <w:rsid w:val="00564DB8"/>
    <w:rsid w:val="00565011"/>
    <w:rsid w:val="00565B60"/>
    <w:rsid w:val="00567351"/>
    <w:rsid w:val="00567450"/>
    <w:rsid w:val="00570C06"/>
    <w:rsid w:val="00571A45"/>
    <w:rsid w:val="0057229E"/>
    <w:rsid w:val="00572775"/>
    <w:rsid w:val="005732DE"/>
    <w:rsid w:val="00573529"/>
    <w:rsid w:val="00574717"/>
    <w:rsid w:val="00574B85"/>
    <w:rsid w:val="00577409"/>
    <w:rsid w:val="00577868"/>
    <w:rsid w:val="00577CBF"/>
    <w:rsid w:val="00577F54"/>
    <w:rsid w:val="005803D3"/>
    <w:rsid w:val="00583102"/>
    <w:rsid w:val="0058713A"/>
    <w:rsid w:val="00592214"/>
    <w:rsid w:val="00593B98"/>
    <w:rsid w:val="00594CD5"/>
    <w:rsid w:val="00595375"/>
    <w:rsid w:val="00595386"/>
    <w:rsid w:val="00595421"/>
    <w:rsid w:val="005A2496"/>
    <w:rsid w:val="005A3BF8"/>
    <w:rsid w:val="005A4350"/>
    <w:rsid w:val="005A4EEE"/>
    <w:rsid w:val="005A5AB3"/>
    <w:rsid w:val="005A7F5A"/>
    <w:rsid w:val="005B0434"/>
    <w:rsid w:val="005B060A"/>
    <w:rsid w:val="005B40C5"/>
    <w:rsid w:val="005B537C"/>
    <w:rsid w:val="005B5AC9"/>
    <w:rsid w:val="005B5DBB"/>
    <w:rsid w:val="005B7080"/>
    <w:rsid w:val="005B79A8"/>
    <w:rsid w:val="005B7B6A"/>
    <w:rsid w:val="005C2987"/>
    <w:rsid w:val="005C2E2A"/>
    <w:rsid w:val="005C36B9"/>
    <w:rsid w:val="005C49A7"/>
    <w:rsid w:val="005C4B14"/>
    <w:rsid w:val="005C5117"/>
    <w:rsid w:val="005C5152"/>
    <w:rsid w:val="005C55F0"/>
    <w:rsid w:val="005C573A"/>
    <w:rsid w:val="005C5A2B"/>
    <w:rsid w:val="005C5FEE"/>
    <w:rsid w:val="005C6290"/>
    <w:rsid w:val="005C7223"/>
    <w:rsid w:val="005C726B"/>
    <w:rsid w:val="005C77D1"/>
    <w:rsid w:val="005D007D"/>
    <w:rsid w:val="005D1AE5"/>
    <w:rsid w:val="005D1C61"/>
    <w:rsid w:val="005D2280"/>
    <w:rsid w:val="005D2488"/>
    <w:rsid w:val="005D2F26"/>
    <w:rsid w:val="005D30A6"/>
    <w:rsid w:val="005D35AD"/>
    <w:rsid w:val="005D775A"/>
    <w:rsid w:val="005E0D6B"/>
    <w:rsid w:val="005E2637"/>
    <w:rsid w:val="005E5E07"/>
    <w:rsid w:val="005E65E5"/>
    <w:rsid w:val="005E7AAA"/>
    <w:rsid w:val="005F1235"/>
    <w:rsid w:val="005F5A5C"/>
    <w:rsid w:val="0060073C"/>
    <w:rsid w:val="00600EAD"/>
    <w:rsid w:val="00600FDE"/>
    <w:rsid w:val="00601A69"/>
    <w:rsid w:val="0060222C"/>
    <w:rsid w:val="00602A32"/>
    <w:rsid w:val="006035D3"/>
    <w:rsid w:val="00603630"/>
    <w:rsid w:val="006039F0"/>
    <w:rsid w:val="00603CF6"/>
    <w:rsid w:val="00605017"/>
    <w:rsid w:val="00605417"/>
    <w:rsid w:val="006062CD"/>
    <w:rsid w:val="0060660D"/>
    <w:rsid w:val="0061026B"/>
    <w:rsid w:val="00610F9D"/>
    <w:rsid w:val="0061208D"/>
    <w:rsid w:val="006131BE"/>
    <w:rsid w:val="00617B02"/>
    <w:rsid w:val="006215D4"/>
    <w:rsid w:val="00621ADC"/>
    <w:rsid w:val="00623746"/>
    <w:rsid w:val="006248EA"/>
    <w:rsid w:val="00624E04"/>
    <w:rsid w:val="00625240"/>
    <w:rsid w:val="00627ADE"/>
    <w:rsid w:val="0063093B"/>
    <w:rsid w:val="006321C1"/>
    <w:rsid w:val="0063429C"/>
    <w:rsid w:val="006358CA"/>
    <w:rsid w:val="00635B6E"/>
    <w:rsid w:val="00636251"/>
    <w:rsid w:val="0063686A"/>
    <w:rsid w:val="006400FA"/>
    <w:rsid w:val="0064136F"/>
    <w:rsid w:val="00644109"/>
    <w:rsid w:val="00644E25"/>
    <w:rsid w:val="00644FAA"/>
    <w:rsid w:val="0064685F"/>
    <w:rsid w:val="00646CB1"/>
    <w:rsid w:val="006530BE"/>
    <w:rsid w:val="00653E9C"/>
    <w:rsid w:val="00654E54"/>
    <w:rsid w:val="0065760F"/>
    <w:rsid w:val="00657D56"/>
    <w:rsid w:val="00660752"/>
    <w:rsid w:val="00660F6A"/>
    <w:rsid w:val="00661BAE"/>
    <w:rsid w:val="0066205E"/>
    <w:rsid w:val="00662585"/>
    <w:rsid w:val="006651BE"/>
    <w:rsid w:val="0067043B"/>
    <w:rsid w:val="006721C0"/>
    <w:rsid w:val="006723A8"/>
    <w:rsid w:val="006723E7"/>
    <w:rsid w:val="006724DD"/>
    <w:rsid w:val="0067343E"/>
    <w:rsid w:val="00673C19"/>
    <w:rsid w:val="00674294"/>
    <w:rsid w:val="00674EB7"/>
    <w:rsid w:val="00675174"/>
    <w:rsid w:val="006776BA"/>
    <w:rsid w:val="0068001C"/>
    <w:rsid w:val="006804C3"/>
    <w:rsid w:val="006807B6"/>
    <w:rsid w:val="006813B3"/>
    <w:rsid w:val="00681655"/>
    <w:rsid w:val="00683DE7"/>
    <w:rsid w:val="006859D8"/>
    <w:rsid w:val="00685AF7"/>
    <w:rsid w:val="006863B8"/>
    <w:rsid w:val="00687683"/>
    <w:rsid w:val="00687B51"/>
    <w:rsid w:val="00687F2B"/>
    <w:rsid w:val="00690E9C"/>
    <w:rsid w:val="006912A7"/>
    <w:rsid w:val="0069294A"/>
    <w:rsid w:val="00692C17"/>
    <w:rsid w:val="0069320F"/>
    <w:rsid w:val="0069331A"/>
    <w:rsid w:val="006937DF"/>
    <w:rsid w:val="00695721"/>
    <w:rsid w:val="00696DA4"/>
    <w:rsid w:val="00696DEE"/>
    <w:rsid w:val="00696E6A"/>
    <w:rsid w:val="006A0EF6"/>
    <w:rsid w:val="006A17D2"/>
    <w:rsid w:val="006A5E89"/>
    <w:rsid w:val="006A691E"/>
    <w:rsid w:val="006A78BF"/>
    <w:rsid w:val="006B1369"/>
    <w:rsid w:val="006B1A44"/>
    <w:rsid w:val="006B1FA2"/>
    <w:rsid w:val="006B2C1D"/>
    <w:rsid w:val="006B44D0"/>
    <w:rsid w:val="006C12FB"/>
    <w:rsid w:val="006C1D6A"/>
    <w:rsid w:val="006C384F"/>
    <w:rsid w:val="006C3F64"/>
    <w:rsid w:val="006C4143"/>
    <w:rsid w:val="006C42B8"/>
    <w:rsid w:val="006C465F"/>
    <w:rsid w:val="006C4F84"/>
    <w:rsid w:val="006C5420"/>
    <w:rsid w:val="006C5C73"/>
    <w:rsid w:val="006C7B11"/>
    <w:rsid w:val="006D0048"/>
    <w:rsid w:val="006D1535"/>
    <w:rsid w:val="006D3BBF"/>
    <w:rsid w:val="006D43AD"/>
    <w:rsid w:val="006D5ABD"/>
    <w:rsid w:val="006D742F"/>
    <w:rsid w:val="006D7AA6"/>
    <w:rsid w:val="006D7EF5"/>
    <w:rsid w:val="006E1F10"/>
    <w:rsid w:val="006E401C"/>
    <w:rsid w:val="006E5106"/>
    <w:rsid w:val="006E524D"/>
    <w:rsid w:val="006E5C2F"/>
    <w:rsid w:val="006E604C"/>
    <w:rsid w:val="006E6527"/>
    <w:rsid w:val="006E7E6C"/>
    <w:rsid w:val="006F0285"/>
    <w:rsid w:val="006F09D3"/>
    <w:rsid w:val="006F10AD"/>
    <w:rsid w:val="007000B8"/>
    <w:rsid w:val="0070187D"/>
    <w:rsid w:val="00701BF8"/>
    <w:rsid w:val="00701C92"/>
    <w:rsid w:val="00702809"/>
    <w:rsid w:val="0070437A"/>
    <w:rsid w:val="00704DDF"/>
    <w:rsid w:val="007059DC"/>
    <w:rsid w:val="00713D5D"/>
    <w:rsid w:val="00714623"/>
    <w:rsid w:val="0071468C"/>
    <w:rsid w:val="00714B53"/>
    <w:rsid w:val="00716326"/>
    <w:rsid w:val="00717D29"/>
    <w:rsid w:val="00722D80"/>
    <w:rsid w:val="00725E47"/>
    <w:rsid w:val="00726A8C"/>
    <w:rsid w:val="00733C5E"/>
    <w:rsid w:val="00735316"/>
    <w:rsid w:val="00735321"/>
    <w:rsid w:val="00735425"/>
    <w:rsid w:val="00735C9D"/>
    <w:rsid w:val="00735F10"/>
    <w:rsid w:val="007360DC"/>
    <w:rsid w:val="00736F2E"/>
    <w:rsid w:val="007378AB"/>
    <w:rsid w:val="00737E60"/>
    <w:rsid w:val="00737EE9"/>
    <w:rsid w:val="0074167E"/>
    <w:rsid w:val="00742ECE"/>
    <w:rsid w:val="00742F1D"/>
    <w:rsid w:val="00743311"/>
    <w:rsid w:val="0074353C"/>
    <w:rsid w:val="007438BC"/>
    <w:rsid w:val="00744B46"/>
    <w:rsid w:val="00744C26"/>
    <w:rsid w:val="007453DC"/>
    <w:rsid w:val="00746B7F"/>
    <w:rsid w:val="007476F3"/>
    <w:rsid w:val="007511B4"/>
    <w:rsid w:val="007525CB"/>
    <w:rsid w:val="00753523"/>
    <w:rsid w:val="00754268"/>
    <w:rsid w:val="007545A1"/>
    <w:rsid w:val="007554B6"/>
    <w:rsid w:val="007561DB"/>
    <w:rsid w:val="00757C61"/>
    <w:rsid w:val="007609F5"/>
    <w:rsid w:val="00764538"/>
    <w:rsid w:val="007650BA"/>
    <w:rsid w:val="00765B00"/>
    <w:rsid w:val="00767863"/>
    <w:rsid w:val="00767F26"/>
    <w:rsid w:val="007709BA"/>
    <w:rsid w:val="00772394"/>
    <w:rsid w:val="007743ED"/>
    <w:rsid w:val="007774F3"/>
    <w:rsid w:val="00777F2C"/>
    <w:rsid w:val="007849E2"/>
    <w:rsid w:val="0079136E"/>
    <w:rsid w:val="0079196F"/>
    <w:rsid w:val="00793BE4"/>
    <w:rsid w:val="007943C7"/>
    <w:rsid w:val="0079542F"/>
    <w:rsid w:val="00795A22"/>
    <w:rsid w:val="0079651F"/>
    <w:rsid w:val="007A04F1"/>
    <w:rsid w:val="007A06AE"/>
    <w:rsid w:val="007A1098"/>
    <w:rsid w:val="007A1B93"/>
    <w:rsid w:val="007A3BBA"/>
    <w:rsid w:val="007A4F43"/>
    <w:rsid w:val="007A6187"/>
    <w:rsid w:val="007B0C33"/>
    <w:rsid w:val="007B12F7"/>
    <w:rsid w:val="007B142F"/>
    <w:rsid w:val="007B2966"/>
    <w:rsid w:val="007B3C93"/>
    <w:rsid w:val="007B3F33"/>
    <w:rsid w:val="007B42D7"/>
    <w:rsid w:val="007B554D"/>
    <w:rsid w:val="007B6E8B"/>
    <w:rsid w:val="007C08CE"/>
    <w:rsid w:val="007C3BCD"/>
    <w:rsid w:val="007C4988"/>
    <w:rsid w:val="007C5B11"/>
    <w:rsid w:val="007C5B74"/>
    <w:rsid w:val="007C798C"/>
    <w:rsid w:val="007C7C20"/>
    <w:rsid w:val="007D24E8"/>
    <w:rsid w:val="007D2A32"/>
    <w:rsid w:val="007D4E61"/>
    <w:rsid w:val="007D5DA0"/>
    <w:rsid w:val="007D7A5D"/>
    <w:rsid w:val="007E0A87"/>
    <w:rsid w:val="007E3C92"/>
    <w:rsid w:val="007E4F50"/>
    <w:rsid w:val="007E5C11"/>
    <w:rsid w:val="007F0A98"/>
    <w:rsid w:val="007F260D"/>
    <w:rsid w:val="007F3127"/>
    <w:rsid w:val="007F5805"/>
    <w:rsid w:val="007F5832"/>
    <w:rsid w:val="007F6530"/>
    <w:rsid w:val="008026DC"/>
    <w:rsid w:val="00802763"/>
    <w:rsid w:val="00804D6F"/>
    <w:rsid w:val="00804F50"/>
    <w:rsid w:val="008055F8"/>
    <w:rsid w:val="00805DC6"/>
    <w:rsid w:val="00806363"/>
    <w:rsid w:val="00810D7F"/>
    <w:rsid w:val="00812F13"/>
    <w:rsid w:val="0081530B"/>
    <w:rsid w:val="008154D6"/>
    <w:rsid w:val="00816DCD"/>
    <w:rsid w:val="00817F64"/>
    <w:rsid w:val="00820BA9"/>
    <w:rsid w:val="008216FA"/>
    <w:rsid w:val="008217BC"/>
    <w:rsid w:val="00822079"/>
    <w:rsid w:val="00822750"/>
    <w:rsid w:val="00823116"/>
    <w:rsid w:val="00824522"/>
    <w:rsid w:val="00827C2F"/>
    <w:rsid w:val="008312D9"/>
    <w:rsid w:val="00831C9C"/>
    <w:rsid w:val="008324FB"/>
    <w:rsid w:val="008341B8"/>
    <w:rsid w:val="00834A14"/>
    <w:rsid w:val="0084087F"/>
    <w:rsid w:val="0084311E"/>
    <w:rsid w:val="00850193"/>
    <w:rsid w:val="0085042F"/>
    <w:rsid w:val="00852897"/>
    <w:rsid w:val="00852982"/>
    <w:rsid w:val="0085325F"/>
    <w:rsid w:val="00853261"/>
    <w:rsid w:val="00856304"/>
    <w:rsid w:val="00860C47"/>
    <w:rsid w:val="00863061"/>
    <w:rsid w:val="008647BA"/>
    <w:rsid w:val="00865E30"/>
    <w:rsid w:val="00867583"/>
    <w:rsid w:val="008675B7"/>
    <w:rsid w:val="00872240"/>
    <w:rsid w:val="0087387F"/>
    <w:rsid w:val="00873C63"/>
    <w:rsid w:val="0087468B"/>
    <w:rsid w:val="00881098"/>
    <w:rsid w:val="00881C30"/>
    <w:rsid w:val="00882D27"/>
    <w:rsid w:val="00883B49"/>
    <w:rsid w:val="00887855"/>
    <w:rsid w:val="008879F7"/>
    <w:rsid w:val="008939D3"/>
    <w:rsid w:val="00894DEB"/>
    <w:rsid w:val="0089514F"/>
    <w:rsid w:val="0089644D"/>
    <w:rsid w:val="00896A3C"/>
    <w:rsid w:val="008979D8"/>
    <w:rsid w:val="008A1EE5"/>
    <w:rsid w:val="008A2C64"/>
    <w:rsid w:val="008A2ECD"/>
    <w:rsid w:val="008A2F3C"/>
    <w:rsid w:val="008A4778"/>
    <w:rsid w:val="008A5B64"/>
    <w:rsid w:val="008A6183"/>
    <w:rsid w:val="008A650E"/>
    <w:rsid w:val="008A6D79"/>
    <w:rsid w:val="008A77C1"/>
    <w:rsid w:val="008A7B8A"/>
    <w:rsid w:val="008B1B88"/>
    <w:rsid w:val="008B3388"/>
    <w:rsid w:val="008B434A"/>
    <w:rsid w:val="008B50D2"/>
    <w:rsid w:val="008B5F38"/>
    <w:rsid w:val="008B7282"/>
    <w:rsid w:val="008C085A"/>
    <w:rsid w:val="008C167A"/>
    <w:rsid w:val="008C1E3A"/>
    <w:rsid w:val="008C2A5C"/>
    <w:rsid w:val="008C2CAA"/>
    <w:rsid w:val="008C38CE"/>
    <w:rsid w:val="008C49C2"/>
    <w:rsid w:val="008D18EC"/>
    <w:rsid w:val="008D1EE4"/>
    <w:rsid w:val="008D2378"/>
    <w:rsid w:val="008D3D1F"/>
    <w:rsid w:val="008D5864"/>
    <w:rsid w:val="008E1B3E"/>
    <w:rsid w:val="008E2208"/>
    <w:rsid w:val="008E2CBF"/>
    <w:rsid w:val="008E4513"/>
    <w:rsid w:val="008E4FFF"/>
    <w:rsid w:val="008E684F"/>
    <w:rsid w:val="008E6E0A"/>
    <w:rsid w:val="008F2ADF"/>
    <w:rsid w:val="008F2D9E"/>
    <w:rsid w:val="008F3ECD"/>
    <w:rsid w:val="008F72AE"/>
    <w:rsid w:val="00900252"/>
    <w:rsid w:val="009008E4"/>
    <w:rsid w:val="00900F79"/>
    <w:rsid w:val="00903BF5"/>
    <w:rsid w:val="00905A65"/>
    <w:rsid w:val="009063B5"/>
    <w:rsid w:val="00907478"/>
    <w:rsid w:val="00914608"/>
    <w:rsid w:val="00915235"/>
    <w:rsid w:val="00915496"/>
    <w:rsid w:val="00916D60"/>
    <w:rsid w:val="00916FDA"/>
    <w:rsid w:val="00921C3E"/>
    <w:rsid w:val="00921C46"/>
    <w:rsid w:val="009226B6"/>
    <w:rsid w:val="009228A6"/>
    <w:rsid w:val="00924465"/>
    <w:rsid w:val="00925383"/>
    <w:rsid w:val="00925659"/>
    <w:rsid w:val="00925DAB"/>
    <w:rsid w:val="00925EFD"/>
    <w:rsid w:val="00931F19"/>
    <w:rsid w:val="009323A7"/>
    <w:rsid w:val="00935953"/>
    <w:rsid w:val="00935E1E"/>
    <w:rsid w:val="009362F1"/>
    <w:rsid w:val="00936789"/>
    <w:rsid w:val="00937333"/>
    <w:rsid w:val="00941E5B"/>
    <w:rsid w:val="0094241A"/>
    <w:rsid w:val="00947FEE"/>
    <w:rsid w:val="00951554"/>
    <w:rsid w:val="009516DD"/>
    <w:rsid w:val="009634CE"/>
    <w:rsid w:val="009646B4"/>
    <w:rsid w:val="00965454"/>
    <w:rsid w:val="0096604C"/>
    <w:rsid w:val="00967BD6"/>
    <w:rsid w:val="009754E6"/>
    <w:rsid w:val="0097701D"/>
    <w:rsid w:val="00983C4B"/>
    <w:rsid w:val="009859F8"/>
    <w:rsid w:val="00985FA2"/>
    <w:rsid w:val="009865F3"/>
    <w:rsid w:val="00991256"/>
    <w:rsid w:val="0099279D"/>
    <w:rsid w:val="00993374"/>
    <w:rsid w:val="00997CCE"/>
    <w:rsid w:val="009A1A9E"/>
    <w:rsid w:val="009A3EB4"/>
    <w:rsid w:val="009A4A8F"/>
    <w:rsid w:val="009A4FDB"/>
    <w:rsid w:val="009A5F94"/>
    <w:rsid w:val="009A6044"/>
    <w:rsid w:val="009A6FB0"/>
    <w:rsid w:val="009A73AD"/>
    <w:rsid w:val="009B121C"/>
    <w:rsid w:val="009B2FF0"/>
    <w:rsid w:val="009B7ACE"/>
    <w:rsid w:val="009C2A27"/>
    <w:rsid w:val="009C2EA4"/>
    <w:rsid w:val="009C3BD6"/>
    <w:rsid w:val="009C6071"/>
    <w:rsid w:val="009D4175"/>
    <w:rsid w:val="009D7054"/>
    <w:rsid w:val="009D7A9F"/>
    <w:rsid w:val="009E2848"/>
    <w:rsid w:val="009E34E0"/>
    <w:rsid w:val="009E3CE6"/>
    <w:rsid w:val="009E3E00"/>
    <w:rsid w:val="009E6CF0"/>
    <w:rsid w:val="009F0BF8"/>
    <w:rsid w:val="009F0EAC"/>
    <w:rsid w:val="009F3A4F"/>
    <w:rsid w:val="009F3F51"/>
    <w:rsid w:val="009F501E"/>
    <w:rsid w:val="009F53C0"/>
    <w:rsid w:val="009F6926"/>
    <w:rsid w:val="009F71BA"/>
    <w:rsid w:val="009F7929"/>
    <w:rsid w:val="00A01E82"/>
    <w:rsid w:val="00A020DB"/>
    <w:rsid w:val="00A02420"/>
    <w:rsid w:val="00A040F2"/>
    <w:rsid w:val="00A05A90"/>
    <w:rsid w:val="00A05B9D"/>
    <w:rsid w:val="00A05E04"/>
    <w:rsid w:val="00A06048"/>
    <w:rsid w:val="00A0643D"/>
    <w:rsid w:val="00A07A16"/>
    <w:rsid w:val="00A10149"/>
    <w:rsid w:val="00A10E57"/>
    <w:rsid w:val="00A123A3"/>
    <w:rsid w:val="00A1298C"/>
    <w:rsid w:val="00A1446B"/>
    <w:rsid w:val="00A153D3"/>
    <w:rsid w:val="00A168E6"/>
    <w:rsid w:val="00A20EAD"/>
    <w:rsid w:val="00A212FF"/>
    <w:rsid w:val="00A218B5"/>
    <w:rsid w:val="00A25610"/>
    <w:rsid w:val="00A27230"/>
    <w:rsid w:val="00A3185B"/>
    <w:rsid w:val="00A323C2"/>
    <w:rsid w:val="00A32501"/>
    <w:rsid w:val="00A3311A"/>
    <w:rsid w:val="00A334E4"/>
    <w:rsid w:val="00A33FB5"/>
    <w:rsid w:val="00A34093"/>
    <w:rsid w:val="00A3483F"/>
    <w:rsid w:val="00A356D6"/>
    <w:rsid w:val="00A44ABE"/>
    <w:rsid w:val="00A4580F"/>
    <w:rsid w:val="00A473D2"/>
    <w:rsid w:val="00A52B3A"/>
    <w:rsid w:val="00A53828"/>
    <w:rsid w:val="00A56857"/>
    <w:rsid w:val="00A56DDE"/>
    <w:rsid w:val="00A57424"/>
    <w:rsid w:val="00A60A19"/>
    <w:rsid w:val="00A61EDB"/>
    <w:rsid w:val="00A63981"/>
    <w:rsid w:val="00A6401B"/>
    <w:rsid w:val="00A64521"/>
    <w:rsid w:val="00A66071"/>
    <w:rsid w:val="00A66B76"/>
    <w:rsid w:val="00A66F17"/>
    <w:rsid w:val="00A71EAF"/>
    <w:rsid w:val="00A7213C"/>
    <w:rsid w:val="00A73E34"/>
    <w:rsid w:val="00A74664"/>
    <w:rsid w:val="00A843AA"/>
    <w:rsid w:val="00A84482"/>
    <w:rsid w:val="00A85628"/>
    <w:rsid w:val="00A85782"/>
    <w:rsid w:val="00A859F0"/>
    <w:rsid w:val="00A85B37"/>
    <w:rsid w:val="00A85B77"/>
    <w:rsid w:val="00A86164"/>
    <w:rsid w:val="00A862BA"/>
    <w:rsid w:val="00A8692D"/>
    <w:rsid w:val="00A86BD9"/>
    <w:rsid w:val="00A87779"/>
    <w:rsid w:val="00A90191"/>
    <w:rsid w:val="00A91CBB"/>
    <w:rsid w:val="00A927E8"/>
    <w:rsid w:val="00A933B9"/>
    <w:rsid w:val="00A9346F"/>
    <w:rsid w:val="00A94DDB"/>
    <w:rsid w:val="00AA476E"/>
    <w:rsid w:val="00AA5C6C"/>
    <w:rsid w:val="00AB2301"/>
    <w:rsid w:val="00AB256A"/>
    <w:rsid w:val="00AB333E"/>
    <w:rsid w:val="00AB50A0"/>
    <w:rsid w:val="00AC02CC"/>
    <w:rsid w:val="00AC24B3"/>
    <w:rsid w:val="00AC34B3"/>
    <w:rsid w:val="00AC50BE"/>
    <w:rsid w:val="00AC7C79"/>
    <w:rsid w:val="00AD0290"/>
    <w:rsid w:val="00AD0349"/>
    <w:rsid w:val="00AD1D8B"/>
    <w:rsid w:val="00AD4664"/>
    <w:rsid w:val="00AD4C34"/>
    <w:rsid w:val="00AD67A6"/>
    <w:rsid w:val="00AD7509"/>
    <w:rsid w:val="00AD774B"/>
    <w:rsid w:val="00AE21CD"/>
    <w:rsid w:val="00AE4AFA"/>
    <w:rsid w:val="00AE4E48"/>
    <w:rsid w:val="00AE4F9A"/>
    <w:rsid w:val="00AE5834"/>
    <w:rsid w:val="00AF0690"/>
    <w:rsid w:val="00AF0BC5"/>
    <w:rsid w:val="00AF33FF"/>
    <w:rsid w:val="00AF3BB9"/>
    <w:rsid w:val="00AF5396"/>
    <w:rsid w:val="00AF6A24"/>
    <w:rsid w:val="00B00146"/>
    <w:rsid w:val="00B00D9F"/>
    <w:rsid w:val="00B010AB"/>
    <w:rsid w:val="00B018A3"/>
    <w:rsid w:val="00B04A2C"/>
    <w:rsid w:val="00B06EFD"/>
    <w:rsid w:val="00B06F8B"/>
    <w:rsid w:val="00B10263"/>
    <w:rsid w:val="00B12B9F"/>
    <w:rsid w:val="00B12D58"/>
    <w:rsid w:val="00B12FAA"/>
    <w:rsid w:val="00B12FF7"/>
    <w:rsid w:val="00B13400"/>
    <w:rsid w:val="00B137D8"/>
    <w:rsid w:val="00B13F51"/>
    <w:rsid w:val="00B142CF"/>
    <w:rsid w:val="00B15372"/>
    <w:rsid w:val="00B153D5"/>
    <w:rsid w:val="00B1588A"/>
    <w:rsid w:val="00B17557"/>
    <w:rsid w:val="00B20E48"/>
    <w:rsid w:val="00B23B61"/>
    <w:rsid w:val="00B27FAC"/>
    <w:rsid w:val="00B30294"/>
    <w:rsid w:val="00B30450"/>
    <w:rsid w:val="00B304CF"/>
    <w:rsid w:val="00B31C89"/>
    <w:rsid w:val="00B366C5"/>
    <w:rsid w:val="00B37FC9"/>
    <w:rsid w:val="00B42F57"/>
    <w:rsid w:val="00B4307C"/>
    <w:rsid w:val="00B434E6"/>
    <w:rsid w:val="00B43DEA"/>
    <w:rsid w:val="00B43E46"/>
    <w:rsid w:val="00B444FD"/>
    <w:rsid w:val="00B465C7"/>
    <w:rsid w:val="00B46D11"/>
    <w:rsid w:val="00B4758A"/>
    <w:rsid w:val="00B51580"/>
    <w:rsid w:val="00B52238"/>
    <w:rsid w:val="00B53A4A"/>
    <w:rsid w:val="00B54D39"/>
    <w:rsid w:val="00B560C7"/>
    <w:rsid w:val="00B57112"/>
    <w:rsid w:val="00B57A03"/>
    <w:rsid w:val="00B57BEF"/>
    <w:rsid w:val="00B60256"/>
    <w:rsid w:val="00B62561"/>
    <w:rsid w:val="00B62875"/>
    <w:rsid w:val="00B65E21"/>
    <w:rsid w:val="00B66230"/>
    <w:rsid w:val="00B66B7C"/>
    <w:rsid w:val="00B66F48"/>
    <w:rsid w:val="00B74E95"/>
    <w:rsid w:val="00B74F5A"/>
    <w:rsid w:val="00B75B9D"/>
    <w:rsid w:val="00B76747"/>
    <w:rsid w:val="00B7688E"/>
    <w:rsid w:val="00B7705B"/>
    <w:rsid w:val="00B77214"/>
    <w:rsid w:val="00B839E6"/>
    <w:rsid w:val="00B859CB"/>
    <w:rsid w:val="00B8629C"/>
    <w:rsid w:val="00B869E4"/>
    <w:rsid w:val="00B8723A"/>
    <w:rsid w:val="00B918DE"/>
    <w:rsid w:val="00B92254"/>
    <w:rsid w:val="00B92BAC"/>
    <w:rsid w:val="00B9353F"/>
    <w:rsid w:val="00B95960"/>
    <w:rsid w:val="00B970A1"/>
    <w:rsid w:val="00BA1B2A"/>
    <w:rsid w:val="00BA217E"/>
    <w:rsid w:val="00BA3215"/>
    <w:rsid w:val="00BA632B"/>
    <w:rsid w:val="00BA663E"/>
    <w:rsid w:val="00BB2ACC"/>
    <w:rsid w:val="00BB3BDB"/>
    <w:rsid w:val="00BB493E"/>
    <w:rsid w:val="00BB5CA3"/>
    <w:rsid w:val="00BC1A88"/>
    <w:rsid w:val="00BC320A"/>
    <w:rsid w:val="00BC643F"/>
    <w:rsid w:val="00BC71EB"/>
    <w:rsid w:val="00BC72A8"/>
    <w:rsid w:val="00BC7D8A"/>
    <w:rsid w:val="00BD0C3E"/>
    <w:rsid w:val="00BD73A3"/>
    <w:rsid w:val="00BD7CEE"/>
    <w:rsid w:val="00BE0109"/>
    <w:rsid w:val="00BE07C4"/>
    <w:rsid w:val="00BE07D8"/>
    <w:rsid w:val="00BE1496"/>
    <w:rsid w:val="00BE34BD"/>
    <w:rsid w:val="00BE42FE"/>
    <w:rsid w:val="00BE4D99"/>
    <w:rsid w:val="00BF259D"/>
    <w:rsid w:val="00BF2E0B"/>
    <w:rsid w:val="00BF3BB9"/>
    <w:rsid w:val="00BF4FB7"/>
    <w:rsid w:val="00BF73B9"/>
    <w:rsid w:val="00C02E4A"/>
    <w:rsid w:val="00C03859"/>
    <w:rsid w:val="00C0516A"/>
    <w:rsid w:val="00C1174E"/>
    <w:rsid w:val="00C12079"/>
    <w:rsid w:val="00C133B8"/>
    <w:rsid w:val="00C13EDB"/>
    <w:rsid w:val="00C15109"/>
    <w:rsid w:val="00C1524A"/>
    <w:rsid w:val="00C16CC6"/>
    <w:rsid w:val="00C178D5"/>
    <w:rsid w:val="00C26076"/>
    <w:rsid w:val="00C2610F"/>
    <w:rsid w:val="00C262C0"/>
    <w:rsid w:val="00C27AC4"/>
    <w:rsid w:val="00C307AA"/>
    <w:rsid w:val="00C3096C"/>
    <w:rsid w:val="00C3165F"/>
    <w:rsid w:val="00C31EDA"/>
    <w:rsid w:val="00C32639"/>
    <w:rsid w:val="00C3382F"/>
    <w:rsid w:val="00C347B7"/>
    <w:rsid w:val="00C359BC"/>
    <w:rsid w:val="00C35AFB"/>
    <w:rsid w:val="00C36A21"/>
    <w:rsid w:val="00C37998"/>
    <w:rsid w:val="00C400D0"/>
    <w:rsid w:val="00C4041B"/>
    <w:rsid w:val="00C40D1D"/>
    <w:rsid w:val="00C414B6"/>
    <w:rsid w:val="00C41918"/>
    <w:rsid w:val="00C41FE5"/>
    <w:rsid w:val="00C44CE9"/>
    <w:rsid w:val="00C47444"/>
    <w:rsid w:val="00C50BBD"/>
    <w:rsid w:val="00C5112D"/>
    <w:rsid w:val="00C53176"/>
    <w:rsid w:val="00C6118B"/>
    <w:rsid w:val="00C61F58"/>
    <w:rsid w:val="00C62075"/>
    <w:rsid w:val="00C6406B"/>
    <w:rsid w:val="00C65603"/>
    <w:rsid w:val="00C668BF"/>
    <w:rsid w:val="00C676F4"/>
    <w:rsid w:val="00C7216D"/>
    <w:rsid w:val="00C72716"/>
    <w:rsid w:val="00C74152"/>
    <w:rsid w:val="00C74670"/>
    <w:rsid w:val="00C74B6A"/>
    <w:rsid w:val="00C75063"/>
    <w:rsid w:val="00C7667B"/>
    <w:rsid w:val="00C76E8E"/>
    <w:rsid w:val="00C77BFD"/>
    <w:rsid w:val="00C77C9D"/>
    <w:rsid w:val="00C81205"/>
    <w:rsid w:val="00C82F90"/>
    <w:rsid w:val="00C83CAD"/>
    <w:rsid w:val="00C83DB5"/>
    <w:rsid w:val="00C8416C"/>
    <w:rsid w:val="00C842C9"/>
    <w:rsid w:val="00C8579A"/>
    <w:rsid w:val="00C85876"/>
    <w:rsid w:val="00C85B5A"/>
    <w:rsid w:val="00C863AC"/>
    <w:rsid w:val="00C8690D"/>
    <w:rsid w:val="00C90472"/>
    <w:rsid w:val="00C906D3"/>
    <w:rsid w:val="00C911E0"/>
    <w:rsid w:val="00C91C70"/>
    <w:rsid w:val="00C92056"/>
    <w:rsid w:val="00C9305A"/>
    <w:rsid w:val="00C93FDF"/>
    <w:rsid w:val="00C95C52"/>
    <w:rsid w:val="00CA0708"/>
    <w:rsid w:val="00CA0E31"/>
    <w:rsid w:val="00CA1FCA"/>
    <w:rsid w:val="00CA21B9"/>
    <w:rsid w:val="00CA3400"/>
    <w:rsid w:val="00CA4ADB"/>
    <w:rsid w:val="00CA4E57"/>
    <w:rsid w:val="00CA4EE9"/>
    <w:rsid w:val="00CA66EE"/>
    <w:rsid w:val="00CA688F"/>
    <w:rsid w:val="00CA6EDF"/>
    <w:rsid w:val="00CA7801"/>
    <w:rsid w:val="00CB1FEF"/>
    <w:rsid w:val="00CB23C7"/>
    <w:rsid w:val="00CB2E67"/>
    <w:rsid w:val="00CB2EFD"/>
    <w:rsid w:val="00CB41FC"/>
    <w:rsid w:val="00CB4A9F"/>
    <w:rsid w:val="00CB54A3"/>
    <w:rsid w:val="00CB6DCD"/>
    <w:rsid w:val="00CB6DFB"/>
    <w:rsid w:val="00CB72A4"/>
    <w:rsid w:val="00CC0E64"/>
    <w:rsid w:val="00CC1F1F"/>
    <w:rsid w:val="00CC2B4E"/>
    <w:rsid w:val="00CC2D3A"/>
    <w:rsid w:val="00CC2F07"/>
    <w:rsid w:val="00CC41BE"/>
    <w:rsid w:val="00CC555C"/>
    <w:rsid w:val="00CC5662"/>
    <w:rsid w:val="00CC61FE"/>
    <w:rsid w:val="00CD1AED"/>
    <w:rsid w:val="00CD1DC9"/>
    <w:rsid w:val="00CD3765"/>
    <w:rsid w:val="00CD702E"/>
    <w:rsid w:val="00CE12C5"/>
    <w:rsid w:val="00CE3CD1"/>
    <w:rsid w:val="00CF115A"/>
    <w:rsid w:val="00CF1618"/>
    <w:rsid w:val="00CF2E13"/>
    <w:rsid w:val="00CF4FEB"/>
    <w:rsid w:val="00D00512"/>
    <w:rsid w:val="00D011FD"/>
    <w:rsid w:val="00D025FD"/>
    <w:rsid w:val="00D02B13"/>
    <w:rsid w:val="00D0364A"/>
    <w:rsid w:val="00D03EF3"/>
    <w:rsid w:val="00D057D6"/>
    <w:rsid w:val="00D1044F"/>
    <w:rsid w:val="00D10AE7"/>
    <w:rsid w:val="00D15278"/>
    <w:rsid w:val="00D17C45"/>
    <w:rsid w:val="00D206B6"/>
    <w:rsid w:val="00D20C57"/>
    <w:rsid w:val="00D229F5"/>
    <w:rsid w:val="00D22A0A"/>
    <w:rsid w:val="00D25094"/>
    <w:rsid w:val="00D2649E"/>
    <w:rsid w:val="00D3024B"/>
    <w:rsid w:val="00D30923"/>
    <w:rsid w:val="00D31F19"/>
    <w:rsid w:val="00D328EB"/>
    <w:rsid w:val="00D343A1"/>
    <w:rsid w:val="00D35BE4"/>
    <w:rsid w:val="00D361C7"/>
    <w:rsid w:val="00D36EC4"/>
    <w:rsid w:val="00D36FBB"/>
    <w:rsid w:val="00D376C4"/>
    <w:rsid w:val="00D4251D"/>
    <w:rsid w:val="00D42677"/>
    <w:rsid w:val="00D42844"/>
    <w:rsid w:val="00D44414"/>
    <w:rsid w:val="00D44ECD"/>
    <w:rsid w:val="00D464E2"/>
    <w:rsid w:val="00D47C9F"/>
    <w:rsid w:val="00D5014A"/>
    <w:rsid w:val="00D502E7"/>
    <w:rsid w:val="00D524F4"/>
    <w:rsid w:val="00D565C8"/>
    <w:rsid w:val="00D572EA"/>
    <w:rsid w:val="00D57E93"/>
    <w:rsid w:val="00D61B83"/>
    <w:rsid w:val="00D61D26"/>
    <w:rsid w:val="00D629F6"/>
    <w:rsid w:val="00D62FAB"/>
    <w:rsid w:val="00D6400B"/>
    <w:rsid w:val="00D656FD"/>
    <w:rsid w:val="00D6698C"/>
    <w:rsid w:val="00D7188D"/>
    <w:rsid w:val="00D71949"/>
    <w:rsid w:val="00D746D7"/>
    <w:rsid w:val="00D754F3"/>
    <w:rsid w:val="00D7556E"/>
    <w:rsid w:val="00D75978"/>
    <w:rsid w:val="00D82578"/>
    <w:rsid w:val="00D83540"/>
    <w:rsid w:val="00D84A46"/>
    <w:rsid w:val="00D90A1C"/>
    <w:rsid w:val="00D939F1"/>
    <w:rsid w:val="00D94640"/>
    <w:rsid w:val="00D95282"/>
    <w:rsid w:val="00D9787D"/>
    <w:rsid w:val="00DA095B"/>
    <w:rsid w:val="00DA1610"/>
    <w:rsid w:val="00DA30B7"/>
    <w:rsid w:val="00DA3574"/>
    <w:rsid w:val="00DA57C4"/>
    <w:rsid w:val="00DA71F0"/>
    <w:rsid w:val="00DB1A10"/>
    <w:rsid w:val="00DB2B17"/>
    <w:rsid w:val="00DB4987"/>
    <w:rsid w:val="00DB75A2"/>
    <w:rsid w:val="00DB7B57"/>
    <w:rsid w:val="00DB7E6E"/>
    <w:rsid w:val="00DB7E9B"/>
    <w:rsid w:val="00DC34E9"/>
    <w:rsid w:val="00DC3998"/>
    <w:rsid w:val="00DC63D2"/>
    <w:rsid w:val="00DC67D9"/>
    <w:rsid w:val="00DC69F0"/>
    <w:rsid w:val="00DC75FC"/>
    <w:rsid w:val="00DC7B41"/>
    <w:rsid w:val="00DD0483"/>
    <w:rsid w:val="00DD0920"/>
    <w:rsid w:val="00DD1CCD"/>
    <w:rsid w:val="00DD1E29"/>
    <w:rsid w:val="00DD3451"/>
    <w:rsid w:val="00DD4074"/>
    <w:rsid w:val="00DD4EAA"/>
    <w:rsid w:val="00DD5569"/>
    <w:rsid w:val="00DD5BC6"/>
    <w:rsid w:val="00DD7FD0"/>
    <w:rsid w:val="00DE082B"/>
    <w:rsid w:val="00DE12BB"/>
    <w:rsid w:val="00DE322C"/>
    <w:rsid w:val="00DE40D5"/>
    <w:rsid w:val="00DE5993"/>
    <w:rsid w:val="00DE605F"/>
    <w:rsid w:val="00DE65D4"/>
    <w:rsid w:val="00DE7194"/>
    <w:rsid w:val="00DF0C18"/>
    <w:rsid w:val="00DF1B2A"/>
    <w:rsid w:val="00DF2F0E"/>
    <w:rsid w:val="00DF4811"/>
    <w:rsid w:val="00DF49D1"/>
    <w:rsid w:val="00DF4FB9"/>
    <w:rsid w:val="00DF55A0"/>
    <w:rsid w:val="00DF55E0"/>
    <w:rsid w:val="00DF6044"/>
    <w:rsid w:val="00E0085F"/>
    <w:rsid w:val="00E00EFD"/>
    <w:rsid w:val="00E0160C"/>
    <w:rsid w:val="00E0171A"/>
    <w:rsid w:val="00E0329B"/>
    <w:rsid w:val="00E0351F"/>
    <w:rsid w:val="00E03D22"/>
    <w:rsid w:val="00E04169"/>
    <w:rsid w:val="00E044FF"/>
    <w:rsid w:val="00E04A36"/>
    <w:rsid w:val="00E051C3"/>
    <w:rsid w:val="00E13BDA"/>
    <w:rsid w:val="00E15133"/>
    <w:rsid w:val="00E16D0C"/>
    <w:rsid w:val="00E17493"/>
    <w:rsid w:val="00E176C4"/>
    <w:rsid w:val="00E17843"/>
    <w:rsid w:val="00E178E9"/>
    <w:rsid w:val="00E20A8B"/>
    <w:rsid w:val="00E22583"/>
    <w:rsid w:val="00E22F22"/>
    <w:rsid w:val="00E23455"/>
    <w:rsid w:val="00E238D1"/>
    <w:rsid w:val="00E239D5"/>
    <w:rsid w:val="00E239D8"/>
    <w:rsid w:val="00E2703D"/>
    <w:rsid w:val="00E308F4"/>
    <w:rsid w:val="00E30F5C"/>
    <w:rsid w:val="00E340FF"/>
    <w:rsid w:val="00E37042"/>
    <w:rsid w:val="00E3783E"/>
    <w:rsid w:val="00E43A86"/>
    <w:rsid w:val="00E44BCF"/>
    <w:rsid w:val="00E450EC"/>
    <w:rsid w:val="00E45C02"/>
    <w:rsid w:val="00E47318"/>
    <w:rsid w:val="00E47EC9"/>
    <w:rsid w:val="00E52B2A"/>
    <w:rsid w:val="00E540A1"/>
    <w:rsid w:val="00E54AA8"/>
    <w:rsid w:val="00E54BA5"/>
    <w:rsid w:val="00E57EB6"/>
    <w:rsid w:val="00E612FF"/>
    <w:rsid w:val="00E61CA5"/>
    <w:rsid w:val="00E6279A"/>
    <w:rsid w:val="00E62B98"/>
    <w:rsid w:val="00E63F5F"/>
    <w:rsid w:val="00E66BB8"/>
    <w:rsid w:val="00E67191"/>
    <w:rsid w:val="00E73E20"/>
    <w:rsid w:val="00E76F94"/>
    <w:rsid w:val="00E772B1"/>
    <w:rsid w:val="00E77D96"/>
    <w:rsid w:val="00E80573"/>
    <w:rsid w:val="00E84F4F"/>
    <w:rsid w:val="00E85937"/>
    <w:rsid w:val="00E85E38"/>
    <w:rsid w:val="00E86909"/>
    <w:rsid w:val="00E876D2"/>
    <w:rsid w:val="00E8798E"/>
    <w:rsid w:val="00E90669"/>
    <w:rsid w:val="00E94F8B"/>
    <w:rsid w:val="00E969C2"/>
    <w:rsid w:val="00E97215"/>
    <w:rsid w:val="00EA1792"/>
    <w:rsid w:val="00EA1EFD"/>
    <w:rsid w:val="00EA4B7D"/>
    <w:rsid w:val="00EA5EA5"/>
    <w:rsid w:val="00EB0734"/>
    <w:rsid w:val="00EB19C8"/>
    <w:rsid w:val="00EB1EA0"/>
    <w:rsid w:val="00EB3A16"/>
    <w:rsid w:val="00EB3DDD"/>
    <w:rsid w:val="00EC04C2"/>
    <w:rsid w:val="00EC245A"/>
    <w:rsid w:val="00EC59CC"/>
    <w:rsid w:val="00ED0680"/>
    <w:rsid w:val="00ED0919"/>
    <w:rsid w:val="00ED133B"/>
    <w:rsid w:val="00ED2500"/>
    <w:rsid w:val="00ED35DD"/>
    <w:rsid w:val="00ED3B3C"/>
    <w:rsid w:val="00ED3B90"/>
    <w:rsid w:val="00ED7522"/>
    <w:rsid w:val="00EE070E"/>
    <w:rsid w:val="00EE0776"/>
    <w:rsid w:val="00EE10B0"/>
    <w:rsid w:val="00EE1488"/>
    <w:rsid w:val="00EE1EA7"/>
    <w:rsid w:val="00EE2981"/>
    <w:rsid w:val="00EE3044"/>
    <w:rsid w:val="00EE54B0"/>
    <w:rsid w:val="00EE55EF"/>
    <w:rsid w:val="00EE5CBB"/>
    <w:rsid w:val="00EE7E53"/>
    <w:rsid w:val="00EF1BC0"/>
    <w:rsid w:val="00EF57E6"/>
    <w:rsid w:val="00F00E78"/>
    <w:rsid w:val="00F07E3B"/>
    <w:rsid w:val="00F1037D"/>
    <w:rsid w:val="00F128BE"/>
    <w:rsid w:val="00F14397"/>
    <w:rsid w:val="00F20F00"/>
    <w:rsid w:val="00F21830"/>
    <w:rsid w:val="00F2287D"/>
    <w:rsid w:val="00F23011"/>
    <w:rsid w:val="00F23FCF"/>
    <w:rsid w:val="00F25B5A"/>
    <w:rsid w:val="00F25E0F"/>
    <w:rsid w:val="00F265B0"/>
    <w:rsid w:val="00F26B83"/>
    <w:rsid w:val="00F26D88"/>
    <w:rsid w:val="00F3043D"/>
    <w:rsid w:val="00F30E24"/>
    <w:rsid w:val="00F30FF0"/>
    <w:rsid w:val="00F31239"/>
    <w:rsid w:val="00F3307C"/>
    <w:rsid w:val="00F345F8"/>
    <w:rsid w:val="00F358D2"/>
    <w:rsid w:val="00F360A8"/>
    <w:rsid w:val="00F41E6D"/>
    <w:rsid w:val="00F41EE0"/>
    <w:rsid w:val="00F43331"/>
    <w:rsid w:val="00F4588F"/>
    <w:rsid w:val="00F4723C"/>
    <w:rsid w:val="00F500EE"/>
    <w:rsid w:val="00F51103"/>
    <w:rsid w:val="00F52E7C"/>
    <w:rsid w:val="00F54C37"/>
    <w:rsid w:val="00F563D0"/>
    <w:rsid w:val="00F6158F"/>
    <w:rsid w:val="00F6273E"/>
    <w:rsid w:val="00F64749"/>
    <w:rsid w:val="00F64B42"/>
    <w:rsid w:val="00F64E70"/>
    <w:rsid w:val="00F655A9"/>
    <w:rsid w:val="00F65753"/>
    <w:rsid w:val="00F67B52"/>
    <w:rsid w:val="00F70F28"/>
    <w:rsid w:val="00F71599"/>
    <w:rsid w:val="00F72884"/>
    <w:rsid w:val="00F743F7"/>
    <w:rsid w:val="00F74406"/>
    <w:rsid w:val="00F744A2"/>
    <w:rsid w:val="00F77E99"/>
    <w:rsid w:val="00F81A90"/>
    <w:rsid w:val="00F843D6"/>
    <w:rsid w:val="00F84E9C"/>
    <w:rsid w:val="00F85BB0"/>
    <w:rsid w:val="00F85D48"/>
    <w:rsid w:val="00F85F88"/>
    <w:rsid w:val="00F877A2"/>
    <w:rsid w:val="00F96346"/>
    <w:rsid w:val="00F9647A"/>
    <w:rsid w:val="00F96CBF"/>
    <w:rsid w:val="00FA0272"/>
    <w:rsid w:val="00FA2590"/>
    <w:rsid w:val="00FA2D0E"/>
    <w:rsid w:val="00FA336B"/>
    <w:rsid w:val="00FA373A"/>
    <w:rsid w:val="00FA3E60"/>
    <w:rsid w:val="00FA3FB4"/>
    <w:rsid w:val="00FA6EC1"/>
    <w:rsid w:val="00FA789F"/>
    <w:rsid w:val="00FB00A9"/>
    <w:rsid w:val="00FB0A0A"/>
    <w:rsid w:val="00FB0EE1"/>
    <w:rsid w:val="00FB2CC6"/>
    <w:rsid w:val="00FB6CD9"/>
    <w:rsid w:val="00FB7E88"/>
    <w:rsid w:val="00FC06AA"/>
    <w:rsid w:val="00FC0AED"/>
    <w:rsid w:val="00FC10B8"/>
    <w:rsid w:val="00FC13B2"/>
    <w:rsid w:val="00FC1600"/>
    <w:rsid w:val="00FC2BA2"/>
    <w:rsid w:val="00FC5118"/>
    <w:rsid w:val="00FC59D2"/>
    <w:rsid w:val="00FC5BD3"/>
    <w:rsid w:val="00FD1465"/>
    <w:rsid w:val="00FD1BB7"/>
    <w:rsid w:val="00FD3692"/>
    <w:rsid w:val="00FD4B91"/>
    <w:rsid w:val="00FD5736"/>
    <w:rsid w:val="00FD5C79"/>
    <w:rsid w:val="00FD6894"/>
    <w:rsid w:val="00FD719E"/>
    <w:rsid w:val="00FD7A32"/>
    <w:rsid w:val="00FE1448"/>
    <w:rsid w:val="00FE22F5"/>
    <w:rsid w:val="00FE2B81"/>
    <w:rsid w:val="00FE2E01"/>
    <w:rsid w:val="00FE2E6A"/>
    <w:rsid w:val="00FE5FE9"/>
    <w:rsid w:val="00FF22B0"/>
    <w:rsid w:val="00FF22E2"/>
    <w:rsid w:val="00FF2635"/>
    <w:rsid w:val="00FF423F"/>
    <w:rsid w:val="00FF77E3"/>
    <w:rsid w:val="00FF7BA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7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242668"/>
    <w:pPr>
      <w:spacing w:after="0" w:line="240" w:lineRule="auto"/>
    </w:pPr>
    <w:rPr>
      <w:sz w:val="20"/>
      <w:szCs w:val="20"/>
    </w:rPr>
  </w:style>
  <w:style w:type="character" w:customStyle="1" w:styleId="EndnoteTextChar">
    <w:name w:val="Endnote Text Char"/>
    <w:basedOn w:val="DefaultParagraphFont"/>
    <w:link w:val="EndnoteText"/>
    <w:uiPriority w:val="99"/>
    <w:rsid w:val="00242668"/>
    <w:rPr>
      <w:sz w:val="20"/>
      <w:szCs w:val="20"/>
    </w:rPr>
  </w:style>
  <w:style w:type="character" w:styleId="EndnoteReference">
    <w:name w:val="endnote reference"/>
    <w:basedOn w:val="DefaultParagraphFont"/>
    <w:uiPriority w:val="99"/>
    <w:semiHidden/>
    <w:unhideWhenUsed/>
    <w:rsid w:val="00242668"/>
    <w:rPr>
      <w:vertAlign w:val="superscript"/>
    </w:rPr>
  </w:style>
  <w:style w:type="paragraph" w:styleId="FootnoteText">
    <w:name w:val="footnote text"/>
    <w:basedOn w:val="Normal"/>
    <w:link w:val="FootnoteTextChar"/>
    <w:uiPriority w:val="99"/>
    <w:unhideWhenUsed/>
    <w:rsid w:val="00A9346F"/>
    <w:pPr>
      <w:spacing w:after="0" w:line="240" w:lineRule="auto"/>
    </w:pPr>
    <w:rPr>
      <w:sz w:val="20"/>
      <w:szCs w:val="20"/>
    </w:rPr>
  </w:style>
  <w:style w:type="character" w:customStyle="1" w:styleId="FootnoteTextChar">
    <w:name w:val="Footnote Text Char"/>
    <w:basedOn w:val="DefaultParagraphFont"/>
    <w:link w:val="FootnoteText"/>
    <w:uiPriority w:val="99"/>
    <w:rsid w:val="00A9346F"/>
    <w:rPr>
      <w:sz w:val="20"/>
      <w:szCs w:val="20"/>
    </w:rPr>
  </w:style>
  <w:style w:type="character" w:styleId="FootnoteReference">
    <w:name w:val="footnote reference"/>
    <w:basedOn w:val="DefaultParagraphFont"/>
    <w:uiPriority w:val="99"/>
    <w:semiHidden/>
    <w:unhideWhenUsed/>
    <w:rsid w:val="00A9346F"/>
    <w:rPr>
      <w:vertAlign w:val="superscript"/>
    </w:rPr>
  </w:style>
  <w:style w:type="paragraph" w:styleId="ListParagraph">
    <w:name w:val="List Paragraph"/>
    <w:basedOn w:val="Normal"/>
    <w:uiPriority w:val="34"/>
    <w:qFormat/>
    <w:rsid w:val="00714B53"/>
    <w:pPr>
      <w:ind w:left="720"/>
      <w:contextualSpacing/>
    </w:pPr>
  </w:style>
  <w:style w:type="paragraph" w:styleId="Footer">
    <w:name w:val="footer"/>
    <w:basedOn w:val="Normal"/>
    <w:link w:val="FooterChar"/>
    <w:uiPriority w:val="99"/>
    <w:unhideWhenUsed/>
    <w:rsid w:val="00872240"/>
    <w:pPr>
      <w:tabs>
        <w:tab w:val="center" w:pos="4680"/>
        <w:tab w:val="right" w:pos="9360"/>
      </w:tabs>
      <w:spacing w:after="0" w:line="240" w:lineRule="auto"/>
    </w:pPr>
    <w:rPr>
      <w:sz w:val="21"/>
      <w:lang w:eastAsia="ja-JP" w:bidi="ar-SA"/>
    </w:rPr>
  </w:style>
  <w:style w:type="character" w:customStyle="1" w:styleId="FooterChar">
    <w:name w:val="Footer Char"/>
    <w:basedOn w:val="DefaultParagraphFont"/>
    <w:link w:val="Footer"/>
    <w:uiPriority w:val="99"/>
    <w:rsid w:val="00872240"/>
    <w:rPr>
      <w:sz w:val="21"/>
      <w:lang w:eastAsia="ja-JP" w:bidi="ar-SA"/>
    </w:rPr>
  </w:style>
  <w:style w:type="character" w:styleId="SubtleEmphasis">
    <w:name w:val="Subtle Emphasis"/>
    <w:basedOn w:val="DefaultParagraphFont"/>
    <w:uiPriority w:val="19"/>
    <w:qFormat/>
    <w:rsid w:val="00C3096C"/>
    <w:rPr>
      <w:i/>
      <w:iCs/>
      <w:color w:val="808080" w:themeColor="text1" w:themeTint="7F"/>
    </w:rPr>
  </w:style>
  <w:style w:type="paragraph" w:styleId="Header">
    <w:name w:val="header"/>
    <w:basedOn w:val="Normal"/>
    <w:link w:val="HeaderChar"/>
    <w:uiPriority w:val="99"/>
    <w:unhideWhenUsed/>
    <w:rsid w:val="009228A6"/>
    <w:pPr>
      <w:tabs>
        <w:tab w:val="center" w:pos="4680"/>
        <w:tab w:val="right" w:pos="9360"/>
      </w:tabs>
      <w:spacing w:after="0" w:line="240" w:lineRule="auto"/>
    </w:pPr>
    <w:rPr>
      <w:rFonts w:eastAsiaTheme="minorEastAsia"/>
      <w:lang w:eastAsia="ja-JP" w:bidi="ar-SA"/>
    </w:rPr>
  </w:style>
  <w:style w:type="character" w:customStyle="1" w:styleId="HeaderChar">
    <w:name w:val="Header Char"/>
    <w:basedOn w:val="DefaultParagraphFont"/>
    <w:link w:val="Header"/>
    <w:uiPriority w:val="99"/>
    <w:rsid w:val="009228A6"/>
    <w:rPr>
      <w:rFonts w:eastAsiaTheme="minorEastAsia"/>
      <w:lang w:eastAsia="ja-JP" w:bidi="ar-SA"/>
    </w:rPr>
  </w:style>
  <w:style w:type="paragraph" w:styleId="BalloonText">
    <w:name w:val="Balloon Text"/>
    <w:basedOn w:val="Normal"/>
    <w:link w:val="BalloonTextChar"/>
    <w:uiPriority w:val="99"/>
    <w:semiHidden/>
    <w:unhideWhenUsed/>
    <w:rsid w:val="000F20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006"/>
    <w:rPr>
      <w:rFonts w:ascii="Segoe UI" w:hAnsi="Segoe UI" w:cs="Segoe UI"/>
      <w:sz w:val="18"/>
      <w:szCs w:val="18"/>
    </w:rPr>
  </w:style>
  <w:style w:type="character" w:styleId="CommentReference">
    <w:name w:val="annotation reference"/>
    <w:basedOn w:val="DefaultParagraphFont"/>
    <w:uiPriority w:val="99"/>
    <w:semiHidden/>
    <w:unhideWhenUsed/>
    <w:rsid w:val="000F2006"/>
    <w:rPr>
      <w:sz w:val="16"/>
      <w:szCs w:val="16"/>
    </w:rPr>
  </w:style>
  <w:style w:type="paragraph" w:styleId="CommentText">
    <w:name w:val="annotation text"/>
    <w:basedOn w:val="Normal"/>
    <w:link w:val="CommentTextChar"/>
    <w:uiPriority w:val="99"/>
    <w:semiHidden/>
    <w:unhideWhenUsed/>
    <w:rsid w:val="000F2006"/>
    <w:pPr>
      <w:spacing w:line="240" w:lineRule="auto"/>
    </w:pPr>
    <w:rPr>
      <w:sz w:val="20"/>
      <w:szCs w:val="20"/>
    </w:rPr>
  </w:style>
  <w:style w:type="character" w:customStyle="1" w:styleId="CommentTextChar">
    <w:name w:val="Comment Text Char"/>
    <w:basedOn w:val="DefaultParagraphFont"/>
    <w:link w:val="CommentText"/>
    <w:uiPriority w:val="99"/>
    <w:semiHidden/>
    <w:rsid w:val="000F2006"/>
    <w:rPr>
      <w:sz w:val="20"/>
      <w:szCs w:val="20"/>
    </w:rPr>
  </w:style>
  <w:style w:type="paragraph" w:styleId="CommentSubject">
    <w:name w:val="annotation subject"/>
    <w:basedOn w:val="CommentText"/>
    <w:next w:val="CommentText"/>
    <w:link w:val="CommentSubjectChar"/>
    <w:uiPriority w:val="99"/>
    <w:semiHidden/>
    <w:unhideWhenUsed/>
    <w:rsid w:val="000F2006"/>
    <w:rPr>
      <w:b/>
      <w:bCs/>
    </w:rPr>
  </w:style>
  <w:style w:type="character" w:customStyle="1" w:styleId="CommentSubjectChar">
    <w:name w:val="Comment Subject Char"/>
    <w:basedOn w:val="CommentTextChar"/>
    <w:link w:val="CommentSubject"/>
    <w:uiPriority w:val="99"/>
    <w:semiHidden/>
    <w:rsid w:val="000F20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07082">
      <w:bodyDiv w:val="1"/>
      <w:marLeft w:val="0"/>
      <w:marRight w:val="0"/>
      <w:marTop w:val="0"/>
      <w:marBottom w:val="0"/>
      <w:divBdr>
        <w:top w:val="none" w:sz="0" w:space="0" w:color="auto"/>
        <w:left w:val="none" w:sz="0" w:space="0" w:color="auto"/>
        <w:bottom w:val="none" w:sz="0" w:space="0" w:color="auto"/>
        <w:right w:val="none" w:sz="0" w:space="0" w:color="auto"/>
      </w:divBdr>
    </w:div>
    <w:div w:id="239751232">
      <w:bodyDiv w:val="1"/>
      <w:marLeft w:val="0"/>
      <w:marRight w:val="0"/>
      <w:marTop w:val="0"/>
      <w:marBottom w:val="0"/>
      <w:divBdr>
        <w:top w:val="none" w:sz="0" w:space="0" w:color="auto"/>
        <w:left w:val="none" w:sz="0" w:space="0" w:color="auto"/>
        <w:bottom w:val="none" w:sz="0" w:space="0" w:color="auto"/>
        <w:right w:val="none" w:sz="0" w:space="0" w:color="auto"/>
      </w:divBdr>
    </w:div>
    <w:div w:id="391118960">
      <w:bodyDiv w:val="1"/>
      <w:marLeft w:val="0"/>
      <w:marRight w:val="0"/>
      <w:marTop w:val="0"/>
      <w:marBottom w:val="0"/>
      <w:divBdr>
        <w:top w:val="none" w:sz="0" w:space="0" w:color="auto"/>
        <w:left w:val="none" w:sz="0" w:space="0" w:color="auto"/>
        <w:bottom w:val="none" w:sz="0" w:space="0" w:color="auto"/>
        <w:right w:val="none" w:sz="0" w:space="0" w:color="auto"/>
      </w:divBdr>
    </w:div>
    <w:div w:id="486433089">
      <w:bodyDiv w:val="1"/>
      <w:marLeft w:val="0"/>
      <w:marRight w:val="0"/>
      <w:marTop w:val="0"/>
      <w:marBottom w:val="0"/>
      <w:divBdr>
        <w:top w:val="none" w:sz="0" w:space="0" w:color="auto"/>
        <w:left w:val="none" w:sz="0" w:space="0" w:color="auto"/>
        <w:bottom w:val="none" w:sz="0" w:space="0" w:color="auto"/>
        <w:right w:val="none" w:sz="0" w:space="0" w:color="auto"/>
      </w:divBdr>
    </w:div>
    <w:div w:id="518353183">
      <w:bodyDiv w:val="1"/>
      <w:marLeft w:val="0"/>
      <w:marRight w:val="0"/>
      <w:marTop w:val="0"/>
      <w:marBottom w:val="0"/>
      <w:divBdr>
        <w:top w:val="none" w:sz="0" w:space="0" w:color="auto"/>
        <w:left w:val="none" w:sz="0" w:space="0" w:color="auto"/>
        <w:bottom w:val="none" w:sz="0" w:space="0" w:color="auto"/>
        <w:right w:val="none" w:sz="0" w:space="0" w:color="auto"/>
      </w:divBdr>
    </w:div>
    <w:div w:id="1071543919">
      <w:bodyDiv w:val="1"/>
      <w:marLeft w:val="0"/>
      <w:marRight w:val="0"/>
      <w:marTop w:val="0"/>
      <w:marBottom w:val="0"/>
      <w:divBdr>
        <w:top w:val="none" w:sz="0" w:space="0" w:color="auto"/>
        <w:left w:val="none" w:sz="0" w:space="0" w:color="auto"/>
        <w:bottom w:val="none" w:sz="0" w:space="0" w:color="auto"/>
        <w:right w:val="none" w:sz="0" w:space="0" w:color="auto"/>
      </w:divBdr>
    </w:div>
    <w:div w:id="1221595487">
      <w:bodyDiv w:val="1"/>
      <w:marLeft w:val="0"/>
      <w:marRight w:val="0"/>
      <w:marTop w:val="0"/>
      <w:marBottom w:val="0"/>
      <w:divBdr>
        <w:top w:val="none" w:sz="0" w:space="0" w:color="auto"/>
        <w:left w:val="none" w:sz="0" w:space="0" w:color="auto"/>
        <w:bottom w:val="none" w:sz="0" w:space="0" w:color="auto"/>
        <w:right w:val="none" w:sz="0" w:space="0" w:color="auto"/>
      </w:divBdr>
    </w:div>
    <w:div w:id="1323048769">
      <w:bodyDiv w:val="1"/>
      <w:marLeft w:val="0"/>
      <w:marRight w:val="0"/>
      <w:marTop w:val="0"/>
      <w:marBottom w:val="0"/>
      <w:divBdr>
        <w:top w:val="none" w:sz="0" w:space="0" w:color="auto"/>
        <w:left w:val="none" w:sz="0" w:space="0" w:color="auto"/>
        <w:bottom w:val="none" w:sz="0" w:space="0" w:color="auto"/>
        <w:right w:val="none" w:sz="0" w:space="0" w:color="auto"/>
      </w:divBdr>
    </w:div>
    <w:div w:id="1326785686">
      <w:bodyDiv w:val="1"/>
      <w:marLeft w:val="0"/>
      <w:marRight w:val="0"/>
      <w:marTop w:val="0"/>
      <w:marBottom w:val="0"/>
      <w:divBdr>
        <w:top w:val="none" w:sz="0" w:space="0" w:color="auto"/>
        <w:left w:val="none" w:sz="0" w:space="0" w:color="auto"/>
        <w:bottom w:val="none" w:sz="0" w:space="0" w:color="auto"/>
        <w:right w:val="none" w:sz="0" w:space="0" w:color="auto"/>
      </w:divBdr>
    </w:div>
    <w:div w:id="1633749878">
      <w:bodyDiv w:val="1"/>
      <w:marLeft w:val="0"/>
      <w:marRight w:val="0"/>
      <w:marTop w:val="0"/>
      <w:marBottom w:val="0"/>
      <w:divBdr>
        <w:top w:val="none" w:sz="0" w:space="0" w:color="auto"/>
        <w:left w:val="none" w:sz="0" w:space="0" w:color="auto"/>
        <w:bottom w:val="none" w:sz="0" w:space="0" w:color="auto"/>
        <w:right w:val="none" w:sz="0" w:space="0" w:color="auto"/>
      </w:divBdr>
    </w:div>
    <w:div w:id="1936938721">
      <w:bodyDiv w:val="1"/>
      <w:marLeft w:val="0"/>
      <w:marRight w:val="0"/>
      <w:marTop w:val="0"/>
      <w:marBottom w:val="0"/>
      <w:divBdr>
        <w:top w:val="none" w:sz="0" w:space="0" w:color="auto"/>
        <w:left w:val="none" w:sz="0" w:space="0" w:color="auto"/>
        <w:bottom w:val="none" w:sz="0" w:space="0" w:color="auto"/>
        <w:right w:val="none" w:sz="0" w:space="0" w:color="auto"/>
      </w:divBdr>
    </w:div>
    <w:div w:id="213794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0043B-9427-4374-9E7A-C7CE685A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6898</Words>
  <Characters>39319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2020-12-18T18:55:00Z</dcterms:created>
  <dcterms:modified xsi:type="dcterms:W3CDTF">2020-12-18T18:58:00Z</dcterms:modified>
</cp:coreProperties>
</file>