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7401" w14:textId="77777777" w:rsidR="0006789C" w:rsidRDefault="0006789C" w:rsidP="0006789C">
      <w:pPr>
        <w:rPr>
          <w:lang w:val="en-US"/>
        </w:rPr>
      </w:pPr>
    </w:p>
    <w:p w14:paraId="184250C3" w14:textId="77777777" w:rsidR="007C6968" w:rsidRPr="007604E9" w:rsidRDefault="007C6968" w:rsidP="0006789C">
      <w:pPr>
        <w:rPr>
          <w:lang w:val="en-US"/>
        </w:rPr>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39"/>
      </w:tblGrid>
      <w:tr w:rsidR="0006789C" w:rsidRPr="007604E9" w14:paraId="0DC5EBA7" w14:textId="77777777" w:rsidTr="00785326">
        <w:tc>
          <w:tcPr>
            <w:tcW w:w="7672" w:type="dxa"/>
            <w:tcMar>
              <w:top w:w="216" w:type="dxa"/>
              <w:left w:w="115" w:type="dxa"/>
              <w:bottom w:w="216" w:type="dxa"/>
              <w:right w:w="115" w:type="dxa"/>
            </w:tcMar>
          </w:tcPr>
          <w:p w14:paraId="346B270D" w14:textId="77777777" w:rsidR="0006789C" w:rsidRPr="007604E9" w:rsidRDefault="0006789C" w:rsidP="00785326">
            <w:pPr>
              <w:spacing w:after="0" w:line="240" w:lineRule="auto"/>
              <w:rPr>
                <w:rFonts w:ascii="Cambria,Times New Roman" w:eastAsia="Cambria,Times New Roman" w:hAnsi="Cambria,Times New Roman" w:cs="Cambria,Times New Roman"/>
                <w:sz w:val="40"/>
                <w:szCs w:val="40"/>
              </w:rPr>
            </w:pPr>
            <w:r>
              <w:rPr>
                <w:sz w:val="40"/>
              </w:rPr>
              <w:t>IU</w:t>
            </w:r>
          </w:p>
        </w:tc>
      </w:tr>
      <w:tr w:rsidR="0006789C" w:rsidRPr="0056219E" w14:paraId="54BD7852" w14:textId="77777777" w:rsidTr="00785326">
        <w:tc>
          <w:tcPr>
            <w:tcW w:w="7672" w:type="dxa"/>
          </w:tcPr>
          <w:p w14:paraId="7CEE158B" w14:textId="77777777" w:rsidR="0006789C" w:rsidRPr="007604E9" w:rsidRDefault="0006789C" w:rsidP="00785326">
            <w:pPr>
              <w:pStyle w:val="Heading1"/>
            </w:pPr>
            <w:r>
              <w:t>FinTech: Innovationen und Strategien</w:t>
            </w:r>
          </w:p>
        </w:tc>
      </w:tr>
      <w:tr w:rsidR="0006789C" w:rsidRPr="00467190" w14:paraId="4FD27D27" w14:textId="77777777" w:rsidTr="00785326">
        <w:tc>
          <w:tcPr>
            <w:tcW w:w="7672" w:type="dxa"/>
            <w:tcMar>
              <w:top w:w="216" w:type="dxa"/>
              <w:left w:w="115" w:type="dxa"/>
              <w:bottom w:w="216" w:type="dxa"/>
              <w:right w:w="115" w:type="dxa"/>
            </w:tcMar>
          </w:tcPr>
          <w:p w14:paraId="03BDC154" w14:textId="77777777" w:rsidR="0006789C" w:rsidRDefault="0006789C" w:rsidP="00785326">
            <w:r>
              <w:t>DLMFAISFT01</w:t>
            </w:r>
          </w:p>
          <w:p w14:paraId="21AE5755" w14:textId="77777777" w:rsidR="0006789C" w:rsidRDefault="0006789C" w:rsidP="00785326">
            <w:pPr>
              <w:rPr>
                <w:rFonts w:ascii="Cambria,Times New Roman" w:eastAsia="Cambria,Times New Roman" w:hAnsi="Cambria,Times New Roman" w:cs="Cambria,Times New Roman"/>
              </w:rPr>
            </w:pPr>
            <w:r>
              <w:rPr>
                <w:rFonts w:ascii="Cambria,Times New Roman" w:hAnsi="Cambria,Times New Roman"/>
              </w:rPr>
              <w:t>__________________________________________________________________</w:t>
            </w:r>
          </w:p>
          <w:p w14:paraId="38592AFA" w14:textId="77777777" w:rsidR="0006789C" w:rsidRPr="007604E9" w:rsidRDefault="0006789C" w:rsidP="00785326">
            <w:pPr>
              <w:rPr>
                <w:rFonts w:ascii="Cambria,Times New Roman" w:eastAsia="Cambria,Times New Roman" w:hAnsi="Cambria,Times New Roman" w:cs="Cambria,Times New Roman"/>
                <w:lang w:val="en-US"/>
              </w:rPr>
            </w:pPr>
          </w:p>
        </w:tc>
      </w:tr>
    </w:tbl>
    <w:p w14:paraId="5918342F" w14:textId="77777777" w:rsidR="0006789C" w:rsidRPr="007604E9" w:rsidRDefault="0006789C" w:rsidP="0006789C">
      <w:pPr>
        <w:pStyle w:val="Heading1"/>
      </w:pPr>
      <w:r>
        <w:br w:type="page"/>
      </w:r>
      <w:r>
        <w:lastRenderedPageBreak/>
        <w:t>Übergeordnete Lernziele</w:t>
      </w:r>
    </w:p>
    <w:p w14:paraId="1096C1F3" w14:textId="315ECA36" w:rsidR="0006789C" w:rsidRDefault="0006789C" w:rsidP="0006789C">
      <w:r>
        <w:t xml:space="preserve">In nahezu jeder Branche geht der Trend dahin, neue Technologien in die Arbeitsweise zu integrieren. In jüngster Zeit nehmen Technologien auf unseren Alltag und </w:t>
      </w:r>
      <w:r w:rsidR="002564B7">
        <w:t>dessen</w:t>
      </w:r>
      <w:r>
        <w:t xml:space="preserve"> verschiedene Abläufe Einfluss. Der Finanzdienstleistungssektor bildet hier keine Ausnahme. Die technischen Anwendungen im Bereich der Finanzbranche haben sich</w:t>
      </w:r>
      <w:ins w:id="0" w:author="." w:date="2023-05-11T11:01:00Z">
        <w:r w:rsidR="00E50AB3">
          <w:t>,</w:t>
        </w:r>
      </w:ins>
      <w:r>
        <w:t xml:space="preserve"> wie</w:t>
      </w:r>
      <w:ins w:id="1" w:author="." w:date="2023-05-11T11:01:00Z">
        <w:r w:rsidR="00E50AB3">
          <w:t xml:space="preserve"> auch</w:t>
        </w:r>
      </w:ins>
      <w:r>
        <w:t xml:space="preserve"> die Technologien im Allgemeinen</w:t>
      </w:r>
      <w:ins w:id="2" w:author="." w:date="2023-05-11T11:01:00Z">
        <w:r w:rsidR="00E50AB3">
          <w:t>,</w:t>
        </w:r>
      </w:ins>
      <w:r>
        <w:t xml:space="preserve"> weiterentwickelt. Dadurch werden auch Innovationen schneller vorangetrieben. Diese Trends müssen ernst genommen und thematisiert werden, wenn wir in Bezug auf aktuelle und zukünftige Entwicklungen in der Finanzbranche a</w:t>
      </w:r>
      <w:ins w:id="3" w:author="." w:date="2023-05-11T11:01:00Z">
        <w:r w:rsidR="00E50AB3">
          <w:t>uf dem</w:t>
        </w:r>
      </w:ins>
      <w:del w:id="4" w:author="." w:date="2023-05-11T11:01:00Z">
        <w:r w:rsidDel="00E50AB3">
          <w:delText>m</w:delText>
        </w:r>
      </w:del>
      <w:r>
        <w:t xml:space="preserve"> Laufenden bleiben wollen.</w:t>
      </w:r>
    </w:p>
    <w:p w14:paraId="029B36B6" w14:textId="7E0845D3" w:rsidR="0006789C" w:rsidRDefault="0006789C" w:rsidP="0006789C">
      <w:r>
        <w:t xml:space="preserve">Dieses </w:t>
      </w:r>
      <w:del w:id="5" w:author="." w:date="2023-05-11T11:05:00Z">
        <w:r w:rsidDel="00E50AB3">
          <w:delText xml:space="preserve">Lehrbuch </w:delText>
        </w:r>
      </w:del>
      <w:ins w:id="6" w:author="." w:date="2023-05-11T11:05:00Z">
        <w:r w:rsidR="00E50AB3">
          <w:t>Studienskript</w:t>
        </w:r>
        <w:r w:rsidR="00E50AB3">
          <w:t xml:space="preserve"> </w:t>
        </w:r>
      </w:ins>
      <w:r>
        <w:t xml:space="preserve">beginnt mit einer Einführung zum Thema Innovationen und Strategien in der FinTech-Branche. Zunächst werden </w:t>
      </w:r>
      <w:r w:rsidR="002564B7">
        <w:t xml:space="preserve">Definitionen für </w:t>
      </w:r>
      <w:r>
        <w:t xml:space="preserve">grundlegende Begriffe </w:t>
      </w:r>
      <w:r w:rsidR="002564B7">
        <w:t>angeführt</w:t>
      </w:r>
      <w:r>
        <w:t xml:space="preserve"> und kurz erläutert. Die wirtschaftliche</w:t>
      </w:r>
      <w:ins w:id="7" w:author="." w:date="2023-05-10T12:01:00Z">
        <w:r w:rsidR="00E960C8">
          <w:t>n</w:t>
        </w:r>
      </w:ins>
      <w:r>
        <w:t xml:space="preserve"> und soziale</w:t>
      </w:r>
      <w:ins w:id="8" w:author="." w:date="2023-05-10T12:01:00Z">
        <w:r w:rsidR="00E960C8">
          <w:t>n</w:t>
        </w:r>
      </w:ins>
      <w:r>
        <w:t xml:space="preserve"> </w:t>
      </w:r>
      <w:del w:id="9" w:author="." w:date="2023-05-10T12:01:00Z">
        <w:r w:rsidDel="00E960C8">
          <w:delText xml:space="preserve">Bedeutung </w:delText>
        </w:r>
      </w:del>
      <w:ins w:id="10" w:author="." w:date="2023-05-10T12:01:00Z">
        <w:r w:rsidR="00E960C8">
          <w:t xml:space="preserve">Zusammenhänge </w:t>
        </w:r>
      </w:ins>
      <w:r>
        <w:t xml:space="preserve">dieser Begriffe </w:t>
      </w:r>
      <w:del w:id="11" w:author="." w:date="2023-05-10T12:01:00Z">
        <w:r w:rsidDel="00E960C8">
          <w:delText xml:space="preserve">wird </w:delText>
        </w:r>
      </w:del>
      <w:ins w:id="12" w:author="." w:date="2023-05-10T12:01:00Z">
        <w:r w:rsidR="00E960C8">
          <w:t xml:space="preserve">werden </w:t>
        </w:r>
      </w:ins>
      <w:r>
        <w:t xml:space="preserve">hervorgehoben. Der Trend zur Digitalisierung und seine Auswirkungen werden kritisch evaluiert. </w:t>
      </w:r>
    </w:p>
    <w:p w14:paraId="178E96C6" w14:textId="77777777" w:rsidR="0006789C" w:rsidRDefault="0006789C" w:rsidP="0006789C">
      <w:r>
        <w:t>Nach der Bearbeitung dieses Studienskripts werden Sie in der Lage sein, ...</w:t>
      </w:r>
    </w:p>
    <w:p w14:paraId="543AD551" w14:textId="76519A7B" w:rsidR="0006789C" w:rsidRDefault="0006789C" w:rsidP="0006789C">
      <w:pPr>
        <w:pStyle w:val="ListParagraph"/>
        <w:numPr>
          <w:ilvl w:val="0"/>
          <w:numId w:val="6"/>
        </w:numPr>
      </w:pPr>
      <w:r>
        <w:t xml:space="preserve">ein tiefgreifendes Verständnis für die theoretischen und praktischen Aspekte </w:t>
      </w:r>
      <w:del w:id="13" w:author="." w:date="2023-05-10T12:02:00Z">
        <w:r w:rsidDel="00E960C8">
          <w:delText xml:space="preserve">von </w:delText>
        </w:r>
      </w:del>
      <w:ins w:id="14" w:author="." w:date="2023-05-10T12:02:00Z">
        <w:r w:rsidR="00E960C8">
          <w:t xml:space="preserve">der </w:t>
        </w:r>
      </w:ins>
      <w:r>
        <w:t>Innovationen im Finanzdienstleistungssektor zu entwickeln.</w:t>
      </w:r>
    </w:p>
    <w:p w14:paraId="7016556C" w14:textId="77777777" w:rsidR="0006789C" w:rsidRDefault="0006789C" w:rsidP="0006789C">
      <w:pPr>
        <w:pStyle w:val="ListParagraph"/>
        <w:numPr>
          <w:ilvl w:val="0"/>
          <w:numId w:val="6"/>
        </w:numPr>
      </w:pPr>
      <w:r>
        <w:t>das Klassifikationsschema für das FinTech-Ökosystem und dessen Verflechtung mit anderen Fachbereichen wie dem Finanzwesen, der Technik, der Betriebswirtschaft und den Wirtschaftswissenschaften zu verstehen.</w:t>
      </w:r>
    </w:p>
    <w:p w14:paraId="23D7F7A3" w14:textId="77777777" w:rsidR="0006789C" w:rsidRDefault="0006789C" w:rsidP="0006789C">
      <w:pPr>
        <w:pStyle w:val="ListParagraph"/>
        <w:numPr>
          <w:ilvl w:val="0"/>
          <w:numId w:val="6"/>
        </w:numPr>
      </w:pPr>
      <w:r>
        <w:t>zu verstehen, wie neue Online-Banken das traditionelle Finanzsystem beeinflussen und wie neue Geschäftsmodelle, wie z. B. P2P-Kredite, entstehen.</w:t>
      </w:r>
    </w:p>
    <w:p w14:paraId="2F43F52B" w14:textId="451347AB" w:rsidR="0006789C" w:rsidRDefault="0006789C" w:rsidP="0006789C">
      <w:pPr>
        <w:pStyle w:val="ListParagraph"/>
        <w:numPr>
          <w:ilvl w:val="0"/>
          <w:numId w:val="6"/>
        </w:numPr>
      </w:pPr>
      <w:r>
        <w:t xml:space="preserve">die Entstehung von Kryptowährungen und digitalem Zentralbankgeld nachzuvollziehen und </w:t>
      </w:r>
      <w:r w:rsidR="00EB28C5">
        <w:t xml:space="preserve">zu </w:t>
      </w:r>
      <w:del w:id="15" w:author="." w:date="2023-05-10T12:14:00Z">
        <w:r w:rsidR="00EB28C5" w:rsidDel="00577235">
          <w:delText>evaluieren</w:delText>
        </w:r>
      </w:del>
      <w:ins w:id="16" w:author="." w:date="2023-05-10T12:14:00Z">
        <w:r w:rsidR="00577235">
          <w:t>bewerten</w:t>
        </w:r>
      </w:ins>
      <w:r>
        <w:t>.</w:t>
      </w:r>
    </w:p>
    <w:p w14:paraId="5D213B00" w14:textId="0D428947" w:rsidR="0006789C" w:rsidRDefault="0006789C" w:rsidP="0006789C">
      <w:pPr>
        <w:pStyle w:val="ListParagraph"/>
        <w:numPr>
          <w:ilvl w:val="0"/>
          <w:numId w:val="6"/>
        </w:numPr>
      </w:pPr>
      <w:r>
        <w:t xml:space="preserve">zu verstehen, wie mobile </w:t>
      </w:r>
      <w:del w:id="17" w:author="." w:date="2023-05-10T12:15:00Z">
        <w:r w:rsidDel="00577235">
          <w:delText>Bezahl</w:delText>
        </w:r>
      </w:del>
      <w:ins w:id="18" w:author="." w:date="2023-05-10T12:15:00Z">
        <w:r w:rsidR="00577235">
          <w:t>Zahlungs</w:t>
        </w:r>
      </w:ins>
      <w:r>
        <w:t>-Apps den internationalen Zahlungsverkehr verändern.</w:t>
      </w:r>
    </w:p>
    <w:p w14:paraId="5EE15AAC" w14:textId="237EADD8" w:rsidR="0006789C" w:rsidRDefault="0006789C" w:rsidP="0006789C">
      <w:pPr>
        <w:pStyle w:val="ListParagraph"/>
        <w:numPr>
          <w:ilvl w:val="0"/>
          <w:numId w:val="6"/>
        </w:numPr>
      </w:pPr>
      <w:r>
        <w:t xml:space="preserve">den Einsatz grüner FinTechs auf dem Gebiet des wirkungsorientierten Investierens </w:t>
      </w:r>
      <w:ins w:id="19" w:author="." w:date="2023-05-10T12:16:00Z">
        <w:r w:rsidR="00577235">
          <w:t xml:space="preserve">(Impact Investing) </w:t>
        </w:r>
      </w:ins>
      <w:r>
        <w:t>sowie in den herausfordernden Bereichen Umwelt, Soziales und Geschäftsführung zu erkennen und zu bewerten.</w:t>
      </w:r>
    </w:p>
    <w:p w14:paraId="5FA3300E" w14:textId="56AEAC18" w:rsidR="0006789C" w:rsidRPr="007604E9" w:rsidRDefault="0006789C" w:rsidP="0006789C">
      <w:pPr>
        <w:pStyle w:val="ListParagraph"/>
        <w:numPr>
          <w:ilvl w:val="0"/>
          <w:numId w:val="6"/>
        </w:numPr>
      </w:pPr>
      <w:r>
        <w:lastRenderedPageBreak/>
        <w:t>Themen wie Cybersicherheit, Datenschutz und Entwicklungen</w:t>
      </w:r>
      <w:ins w:id="20" w:author="." w:date="2023-05-10T12:17:00Z">
        <w:r w:rsidR="00577235">
          <w:t xml:space="preserve"> in der Fintech-</w:t>
        </w:r>
      </w:ins>
      <w:del w:id="21" w:author="." w:date="2023-05-10T12:17:00Z">
        <w:r w:rsidDel="00577235">
          <w:delText>, die die</w:delText>
        </w:r>
      </w:del>
      <w:r>
        <w:t xml:space="preserve"> Reglementierung </w:t>
      </w:r>
      <w:del w:id="22" w:author="." w:date="2023-05-10T12:18:00Z">
        <w:r w:rsidDel="00577235">
          <w:delText xml:space="preserve">von FinTechs betreffen, </w:delText>
        </w:r>
      </w:del>
      <w:r>
        <w:t>überblicksartig zusammenzufassen.</w:t>
      </w:r>
      <w:r>
        <w:br w:type="page"/>
      </w:r>
    </w:p>
    <w:p w14:paraId="1277810D" w14:textId="7855CCA0" w:rsidR="0006789C" w:rsidRPr="007604E9" w:rsidRDefault="0006789C" w:rsidP="0006789C">
      <w:pPr>
        <w:pStyle w:val="Heading1"/>
      </w:pPr>
      <w:r>
        <w:lastRenderedPageBreak/>
        <w:t xml:space="preserve">Lektion 1 – Einführung </w:t>
      </w:r>
      <w:del w:id="23" w:author="." w:date="2023-05-10T12:19:00Z">
        <w:r w:rsidDel="00577235">
          <w:delText xml:space="preserve">zu </w:delText>
        </w:r>
      </w:del>
      <w:ins w:id="24" w:author="." w:date="2023-05-10T12:19:00Z">
        <w:r w:rsidR="00577235">
          <w:t xml:space="preserve">in </w:t>
        </w:r>
      </w:ins>
      <w:ins w:id="25" w:author="." w:date="2023-05-10T12:20:00Z">
        <w:r w:rsidR="00577235">
          <w:t>die</w:t>
        </w:r>
      </w:ins>
      <w:ins w:id="26" w:author="." w:date="2023-05-10T12:19:00Z">
        <w:r w:rsidR="00577235">
          <w:t xml:space="preserve"> </w:t>
        </w:r>
      </w:ins>
      <w:r>
        <w:t>FinTech</w:t>
      </w:r>
      <w:del w:id="27" w:author="." w:date="2023-05-10T12:21:00Z">
        <w:r w:rsidDel="00577235">
          <w:delText>s</w:delText>
        </w:r>
      </w:del>
      <w:r>
        <w:t>: Innovationen und Strategien</w:t>
      </w:r>
    </w:p>
    <w:p w14:paraId="0D9E7BC9" w14:textId="77777777" w:rsidR="0006789C" w:rsidRPr="008C1EB8" w:rsidRDefault="0006789C" w:rsidP="0006789C">
      <w:pPr>
        <w:rPr>
          <w:b/>
        </w:rPr>
      </w:pPr>
    </w:p>
    <w:p w14:paraId="13FF7A01" w14:textId="77777777" w:rsidR="0006789C" w:rsidRPr="007604E9" w:rsidRDefault="0006789C" w:rsidP="0006789C">
      <w:pPr>
        <w:rPr>
          <w:b/>
          <w:bCs/>
        </w:rPr>
      </w:pPr>
      <w:r>
        <w:rPr>
          <w:b/>
        </w:rPr>
        <w:t>Lernziele</w:t>
      </w:r>
    </w:p>
    <w:p w14:paraId="4AF843BE" w14:textId="77777777" w:rsidR="0006789C" w:rsidRPr="008C1EB8" w:rsidRDefault="0006789C" w:rsidP="0006789C"/>
    <w:p w14:paraId="314B9F86" w14:textId="77777777" w:rsidR="0006789C" w:rsidRPr="00A66D60" w:rsidRDefault="0006789C" w:rsidP="0006789C">
      <w:r>
        <w:t>Nach der Bearbeitung dieser Lektion werden Sie in der Lage sein, ...</w:t>
      </w:r>
    </w:p>
    <w:p w14:paraId="3D33A6CE" w14:textId="77777777" w:rsidR="0006789C" w:rsidRPr="007604E9" w:rsidRDefault="0006789C" w:rsidP="0006789C">
      <w:r>
        <w:t>... den Begriff FinTech und weitere verwandte Fachausdrücke zu definieren.</w:t>
      </w:r>
    </w:p>
    <w:p w14:paraId="0192FF7C" w14:textId="77777777" w:rsidR="0006789C" w:rsidRPr="007604E9" w:rsidRDefault="0006789C" w:rsidP="0006789C">
      <w:r>
        <w:t>... zu entscheiden, was in Bezug auf Finanztechnologien und ihren Einsatz am Markt von Bedeutung ist.</w:t>
      </w:r>
    </w:p>
    <w:p w14:paraId="7F5FF8EE" w14:textId="77777777" w:rsidR="0006789C" w:rsidRPr="007604E9" w:rsidRDefault="0006789C" w:rsidP="0006789C">
      <w:r>
        <w:t>... entsprechende Technologien, die derzeit im Finanzwesen in Erscheinung treten, zu erkennen.</w:t>
      </w:r>
      <w:r>
        <w:br w:type="page"/>
      </w:r>
    </w:p>
    <w:p w14:paraId="1FDDCE35" w14:textId="5007EB06" w:rsidR="0006789C" w:rsidRPr="007604E9" w:rsidRDefault="0006789C" w:rsidP="0006789C">
      <w:pPr>
        <w:pStyle w:val="Heading1"/>
      </w:pPr>
      <w:r>
        <w:lastRenderedPageBreak/>
        <w:t xml:space="preserve">1. Einführung </w:t>
      </w:r>
      <w:ins w:id="28" w:author="." w:date="2023-05-10T12:22:00Z">
        <w:r w:rsidR="00577235">
          <w:t>in die</w:t>
        </w:r>
      </w:ins>
      <w:del w:id="29" w:author="." w:date="2023-05-10T12:22:00Z">
        <w:r w:rsidDel="00577235">
          <w:delText>zu</w:delText>
        </w:r>
      </w:del>
      <w:r>
        <w:t xml:space="preserve"> FinTech</w:t>
      </w:r>
      <w:del w:id="30" w:author="." w:date="2023-05-10T12:22:00Z">
        <w:r w:rsidDel="00577235">
          <w:delText>s</w:delText>
        </w:r>
      </w:del>
      <w:r>
        <w:t>: Innovationen und Strategien</w:t>
      </w:r>
    </w:p>
    <w:p w14:paraId="1B3C7D21" w14:textId="77777777" w:rsidR="0006789C" w:rsidRPr="008C1EB8" w:rsidRDefault="0006789C" w:rsidP="0006789C"/>
    <w:p w14:paraId="7A992577" w14:textId="77777777" w:rsidR="0006789C" w:rsidRPr="008F2352" w:rsidRDefault="0006789C" w:rsidP="0006789C">
      <w:pPr>
        <w:pStyle w:val="Heading2"/>
        <w:rPr>
          <w:color w:val="009394"/>
          <w:szCs w:val="28"/>
        </w:rPr>
      </w:pPr>
      <w:r w:rsidRPr="008F2352">
        <w:rPr>
          <w:color w:val="009394"/>
          <w:szCs w:val="28"/>
        </w:rPr>
        <w:t>Einführung</w:t>
      </w:r>
    </w:p>
    <w:p w14:paraId="603F3533" w14:textId="0645368A" w:rsidR="0006789C" w:rsidRDefault="0006789C" w:rsidP="0006789C">
      <w:r>
        <w:t>Wirtschaftsinformatik – die Konzeption und Anwendung von Informationstechnologien – ist für die Steuerung von Geschäftsprozessen unabdingbar (</w:t>
      </w:r>
      <w:r w:rsidRPr="00123888">
        <w:rPr>
          <w:highlight w:val="yellow"/>
        </w:rPr>
        <w:t>Alt &amp; Puschmann, 2016</w:t>
      </w:r>
      <w:r>
        <w:t xml:space="preserve">). Wirtschaftsinformatik spielt im Finanzwesen ein besonders </w:t>
      </w:r>
      <w:r w:rsidR="00123888">
        <w:t>tragende</w:t>
      </w:r>
      <w:r>
        <w:t xml:space="preserve"> Rolle, da sich in diesem Sektor alles um Informationen dreht. Damit die Systeme reibungslos funktionieren, müssen Informationen </w:t>
      </w:r>
      <w:ins w:id="31" w:author="." w:date="2023-05-10T12:23:00Z">
        <w:r w:rsidR="00A435D1">
          <w:t xml:space="preserve">schnellstmöglich </w:t>
        </w:r>
      </w:ins>
      <w:del w:id="32" w:author="." w:date="2023-05-10T12:23:00Z">
        <w:r w:rsidDel="00A435D1">
          <w:delText xml:space="preserve">möglichst schnell </w:delText>
        </w:r>
      </w:del>
      <w:r>
        <w:t xml:space="preserve">verarbeitet werden. Wirtschaftsinformatik </w:t>
      </w:r>
      <w:del w:id="33" w:author="." w:date="2023-05-10T12:23:00Z">
        <w:r w:rsidDel="00A435D1">
          <w:delText>hat Einfluss auf</w:delText>
        </w:r>
      </w:del>
      <w:ins w:id="34" w:author="." w:date="2023-05-10T12:23:00Z">
        <w:r w:rsidR="00A435D1">
          <w:t>beeinflusst</w:t>
        </w:r>
      </w:ins>
      <w:r>
        <w:t xml:space="preserve"> die öffentlichen Finanzen ganzer Volkswirtschaften, wie wir sie heute kennen. Da die Wirtschaftsinformatik eine</w:t>
      </w:r>
      <w:ins w:id="35" w:author="." w:date="2023-05-10T12:24:00Z">
        <w:r w:rsidR="00A435D1">
          <w:t>n</w:t>
        </w:r>
      </w:ins>
      <w:r>
        <w:t xml:space="preserve"> großen Einfluss auf funktionierende Geschäftsprozesse hat, ist auf diesem Gebiet mit Fortschritten verschiedenster Art zu rechnen. </w:t>
      </w:r>
    </w:p>
    <w:p w14:paraId="73E8BFD0" w14:textId="23835761" w:rsidR="0006789C" w:rsidRDefault="0006789C" w:rsidP="0006789C">
      <w:r>
        <w:t xml:space="preserve">Die zunehmende Digitalisierung war im vergangenen Jahrzehnt allgegenwärtig und die </w:t>
      </w:r>
      <w:del w:id="36" w:author="." w:date="2023-05-10T12:39:00Z">
        <w:r w:rsidDel="00773986">
          <w:delText>aus ihr hervorgegangenen</w:delText>
        </w:r>
      </w:del>
      <w:ins w:id="37" w:author="." w:date="2023-05-10T12:39:00Z">
        <w:r w:rsidR="00773986">
          <w:t>daraus resultierenden</w:t>
        </w:r>
      </w:ins>
      <w:r>
        <w:t xml:space="preserve"> Vorteile haben das Bankwesen transformiert. Der durch die Digitalisierung ausgelöste Wandel ist sowohl auf technischer als auch gesellschaftlicher Ebene spürbar. Die Digitalisierung betrifft nicht nur die Umwandlung analoger Prozess-Signale, sondern hat die Lebensweise ganzer Gesellschaften revolutioniert (</w:t>
      </w:r>
      <w:r w:rsidRPr="008F2352">
        <w:rPr>
          <w:highlight w:val="yellow"/>
        </w:rPr>
        <w:t>Alt &amp; Puschmann, 2016</w:t>
      </w:r>
      <w:r>
        <w:t>). Insgesamt hat dies zahlreiche Möglichkeiten geschaffen und Veränderungen hervorgebracht, die für die Gesellschaft notwendige Arbeitsabläufe optimiert haben. Typische Beispiele</w:t>
      </w:r>
      <w:ins w:id="38" w:author="." w:date="2023-05-10T12:40:00Z">
        <w:r w:rsidR="00773986">
          <w:t xml:space="preserve"> hierfür </w:t>
        </w:r>
      </w:ins>
      <w:del w:id="39" w:author="." w:date="2023-05-10T12:40:00Z">
        <w:r w:rsidDel="00773986">
          <w:delText xml:space="preserve">, die dies veranschaulichen, </w:delText>
        </w:r>
      </w:del>
      <w:r>
        <w:t>sind die Digitalisierung von Banken und die stetig hohen Marktanteile, die FinTechs in den letzten Jahren für sich beanspruchen konnten (</w:t>
      </w:r>
      <w:r w:rsidRPr="008F2352">
        <w:rPr>
          <w:highlight w:val="yellow"/>
        </w:rPr>
        <w:t>Blackstad &amp; Allen, 2018</w:t>
      </w:r>
      <w:r>
        <w:t>). Die Digitalisierung von Kapitalströmen durch FinTechs bringt Geldgebende und Kreditnehmende zusammen. Dadurch wird die Mittelbeschaffung, die Kontoverrechnung und das Inkasso kostengünstig möglich (</w:t>
      </w:r>
      <w:r w:rsidRPr="008F2352">
        <w:rPr>
          <w:highlight w:val="yellow"/>
        </w:rPr>
        <w:t>Shimada et al., 2017</w:t>
      </w:r>
      <w:r>
        <w:t>).</w:t>
      </w:r>
    </w:p>
    <w:p w14:paraId="43138A0B" w14:textId="77777777" w:rsidR="0006789C" w:rsidRPr="008C1EB8" w:rsidRDefault="0006789C" w:rsidP="0006789C"/>
    <w:p w14:paraId="5FA3AF05" w14:textId="77777777" w:rsidR="0006789C" w:rsidRPr="008C1EB8" w:rsidRDefault="0006789C" w:rsidP="0006789C"/>
    <w:p w14:paraId="257E49A8" w14:textId="77777777" w:rsidR="0006789C" w:rsidRPr="008F2352" w:rsidRDefault="0006789C" w:rsidP="0006789C">
      <w:pPr>
        <w:pStyle w:val="Heading2"/>
        <w:rPr>
          <w:color w:val="009394"/>
          <w:szCs w:val="28"/>
        </w:rPr>
      </w:pPr>
      <w:bookmarkStart w:id="40" w:name="_Toc221687482"/>
      <w:r w:rsidRPr="008F2352">
        <w:rPr>
          <w:color w:val="009394"/>
          <w:szCs w:val="28"/>
        </w:rPr>
        <w:lastRenderedPageBreak/>
        <w:t>1.1 Geschichte der Innovation</w:t>
      </w:r>
      <w:del w:id="41" w:author="." w:date="2023-05-10T12:44:00Z">
        <w:r w:rsidRPr="008F2352" w:rsidDel="00773986">
          <w:rPr>
            <w:color w:val="009394"/>
            <w:szCs w:val="28"/>
          </w:rPr>
          <w:delText>en</w:delText>
        </w:r>
      </w:del>
      <w:r w:rsidRPr="008F2352">
        <w:rPr>
          <w:color w:val="009394"/>
          <w:szCs w:val="28"/>
        </w:rPr>
        <w:t xml:space="preserve"> im Finanzdienstleistungssektor</w:t>
      </w:r>
      <w:bookmarkEnd w:id="40"/>
    </w:p>
    <w:p w14:paraId="78DC68A7" w14:textId="77777777" w:rsidR="0006789C" w:rsidRPr="008C1EB8" w:rsidRDefault="0006789C" w:rsidP="0006789C"/>
    <w:p w14:paraId="3AA7B878" w14:textId="4BE0C57D" w:rsidR="0006789C" w:rsidRDefault="0006789C" w:rsidP="0006789C">
      <w:r>
        <w:t>Die Digitalisierung im Finanzdienstleistungssektor blickt auf eine bewegte Geschichte zurück. Das Bankwesen ist seit seiner Entstehung im 12. Jahrhundert über verschiedenste Gesellschaften hinweg zu einem wichtigen Akteur im Bereich der Finanzdienstleistungen avanciert. Zu dieser Zeit kam es zur Trennung von Warengeschäft und Geldgeschäft. Die Tatsache, dass die für eine Transaktion benötigte Geldmenge nicht immer zur Hand war, gab den Anstoß zur Veränderung. Die Stückelungen wurden geändert</w:t>
      </w:r>
      <w:r w:rsidR="00123888">
        <w:t>,</w:t>
      </w:r>
      <w:r>
        <w:t xml:space="preserve"> und Banknoten wurden den Bedürfnissen der Konsumenten entsprechend angepasst. Auch Zahlungssysteme wurden im Laufe der Zeit besser strukturiert.</w:t>
      </w:r>
    </w:p>
    <w:p w14:paraId="4F5C995A" w14:textId="61492348" w:rsidR="0006789C" w:rsidRPr="00EC7206" w:rsidRDefault="0006789C" w:rsidP="0006789C">
      <w:r>
        <w:t>Der Finanzdienstleistungssektor brachte diese Annehmlichkeiten schließlich auf die nächste Stufe. Die manuelle Verarbeitung einzelner Zahlungen wurde durch den Einsatz von Maschinen im Finanzdienstlei</w:t>
      </w:r>
      <w:r w:rsidR="002936F5">
        <w:t>s</w:t>
      </w:r>
      <w:r>
        <w:t>tungssektor vereinfacht. Im Jahr 1978 fanden die elektronische Datenverarbeitung und Geldautomaten zum ersten Mal Einzug ins öffentliche Leben (</w:t>
      </w:r>
      <w:r w:rsidRPr="002936F5">
        <w:rPr>
          <w:highlight w:val="yellow"/>
        </w:rPr>
        <w:t>Alt &amp; Puschmann, 2016</w:t>
      </w:r>
      <w:r>
        <w:t xml:space="preserve">). </w:t>
      </w:r>
    </w:p>
    <w:p w14:paraId="2E73EFA8" w14:textId="1FF44DB0" w:rsidR="0006789C" w:rsidRPr="00123888" w:rsidRDefault="0006789C" w:rsidP="0006789C">
      <w:pPr>
        <w:pStyle w:val="Heading3"/>
        <w:rPr>
          <w:color w:val="009394"/>
          <w:szCs w:val="26"/>
        </w:rPr>
      </w:pPr>
      <w:r w:rsidRPr="00123888">
        <w:rPr>
          <w:color w:val="009394"/>
          <w:szCs w:val="26"/>
        </w:rPr>
        <w:t xml:space="preserve">Definitionen </w:t>
      </w:r>
      <w:del w:id="42" w:author="." w:date="2023-05-10T12:47:00Z">
        <w:r w:rsidRPr="00123888" w:rsidDel="00773986">
          <w:rPr>
            <w:color w:val="009394"/>
            <w:szCs w:val="26"/>
          </w:rPr>
          <w:delText xml:space="preserve">für </w:delText>
        </w:r>
      </w:del>
      <w:ins w:id="43" w:author="." w:date="2023-05-10T12:47:00Z">
        <w:r w:rsidR="00773986">
          <w:rPr>
            <w:color w:val="009394"/>
            <w:szCs w:val="26"/>
          </w:rPr>
          <w:t>der</w:t>
        </w:r>
        <w:r w:rsidR="00773986" w:rsidRPr="00123888">
          <w:rPr>
            <w:color w:val="009394"/>
            <w:szCs w:val="26"/>
          </w:rPr>
          <w:t xml:space="preserve"> </w:t>
        </w:r>
      </w:ins>
      <w:r w:rsidRPr="00123888">
        <w:rPr>
          <w:color w:val="009394"/>
          <w:szCs w:val="26"/>
        </w:rPr>
        <w:t>Innovation, Strategie, Finanzwirtschaft und FinTech</w:t>
      </w:r>
    </w:p>
    <w:p w14:paraId="30BDD154" w14:textId="77777777" w:rsidR="0006789C" w:rsidRDefault="0006789C" w:rsidP="0006789C">
      <w:r>
        <w:t>In diesem Kapitel werden die wichtigsten Innovationen im Finanzdienstleistungssektor kurz chronologisch dargestellt. Zunächst gilt es jedoch, einige grundlegende Begriffe zu definieren.</w:t>
      </w:r>
    </w:p>
    <w:p w14:paraId="7D14606C" w14:textId="77777777" w:rsidR="0006789C" w:rsidRDefault="0006789C" w:rsidP="0006789C">
      <w:pPr>
        <w:pStyle w:val="Heading4"/>
      </w:pPr>
      <w:r>
        <w:t xml:space="preserve"> </w:t>
      </w:r>
      <w:r>
        <w:rPr>
          <w:i/>
        </w:rPr>
        <w:cr/>
      </w:r>
      <w:r>
        <w:t>Innovation</w:t>
      </w:r>
    </w:p>
    <w:p w14:paraId="11C4186E" w14:textId="405C482E" w:rsidR="0006789C" w:rsidRPr="000A6277" w:rsidRDefault="0006789C" w:rsidP="0006789C">
      <w:r>
        <w:t xml:space="preserve">Der Begriff Innovation bezieht sich auf die Entwicklung neuer Ideen, Produkte oder Verfahren, die für eine Organisation einen Mehrwert generieren. Innovationen können durch verschiedenste Umstände gefördert werden. Hierzu zählen etwa </w:t>
      </w:r>
      <w:ins w:id="44" w:author="." w:date="2023-05-10T12:48:00Z">
        <w:r w:rsidR="00AE4857">
          <w:t xml:space="preserve">technologische </w:t>
        </w:r>
      </w:ins>
      <w:r>
        <w:t>Fortschritte</w:t>
      </w:r>
      <w:ins w:id="45" w:author="." w:date="2023-05-10T12:49:00Z">
        <w:r w:rsidR="00AE4857">
          <w:t xml:space="preserve">, </w:t>
        </w:r>
      </w:ins>
      <w:del w:id="46" w:author="." w:date="2023-05-10T12:49:00Z">
        <w:r w:rsidDel="00AE4857">
          <w:delText xml:space="preserve"> im technischen Bereich, </w:delText>
        </w:r>
      </w:del>
      <w:r>
        <w:t xml:space="preserve">veränderte Marktbedingungen oder neue Lösungswege, die </w:t>
      </w:r>
      <w:ins w:id="47" w:author="." w:date="2023-05-10T12:55:00Z">
        <w:r w:rsidR="00AE4857">
          <w:t xml:space="preserve">zur Problemlösung und Erfüllung von Kundenwünschen </w:t>
        </w:r>
      </w:ins>
      <w:r>
        <w:t>erforderlich sind</w:t>
      </w:r>
      <w:ins w:id="48" w:author="." w:date="2023-05-10T12:55:00Z">
        <w:r w:rsidR="00AE4857">
          <w:t xml:space="preserve">. </w:t>
        </w:r>
      </w:ins>
      <w:del w:id="49" w:author="." w:date="2023-05-10T12:55:00Z">
        <w:r w:rsidDel="00AE4857">
          <w:delText xml:space="preserve">, um Probleme aus der Welt zu schaffen oder den Bedürfnissen der Kundschaft gerecht zu werden. </w:delText>
        </w:r>
      </w:del>
      <w:r>
        <w:t xml:space="preserve">Innovationen können entweder sukzessive ablaufen, d. h. bestehende Produkte oder Verfahren werden geringfügig verbessert, oder tiefgreifend sein. Tiefgreifende Veränderungen beschreiben einen drastischen Wandel </w:t>
      </w:r>
      <w:r w:rsidR="007636B3">
        <w:t>bzw.</w:t>
      </w:r>
      <w:r>
        <w:t xml:space="preserve"> die Einführung völlig neuer Produkte oder Verfahren.</w:t>
      </w:r>
    </w:p>
    <w:p w14:paraId="2AE9FDEB" w14:textId="77777777" w:rsidR="0006789C" w:rsidRPr="000A6277" w:rsidRDefault="0006789C" w:rsidP="0006789C">
      <w:pPr>
        <w:pStyle w:val="Heading4"/>
      </w:pPr>
      <w:r>
        <w:lastRenderedPageBreak/>
        <w:t>Strategie</w:t>
      </w:r>
    </w:p>
    <w:p w14:paraId="6DBEDE8F" w14:textId="71DCB0DE" w:rsidR="0006789C" w:rsidRPr="000A6277" w:rsidRDefault="0006789C" w:rsidP="0006789C">
      <w:r>
        <w:t xml:space="preserve">Der Begriff Strategie bezieht sich auf das langfristige Vorhaben einer Organisation, die eigenen Zielvorstellungen zu erreichen. </w:t>
      </w:r>
      <w:ins w:id="50" w:author="." w:date="2023-05-10T13:00:00Z">
        <w:r w:rsidR="00082BB5">
          <w:t xml:space="preserve">Unter </w:t>
        </w:r>
      </w:ins>
      <w:r>
        <w:t xml:space="preserve">Strategie </w:t>
      </w:r>
      <w:ins w:id="51" w:author="." w:date="2023-05-10T13:00:00Z">
        <w:r w:rsidR="00082BB5">
          <w:t>versteht man</w:t>
        </w:r>
      </w:ins>
      <w:ins w:id="52" w:author="." w:date="2023-05-10T12:58:00Z">
        <w:r w:rsidR="00082BB5">
          <w:t xml:space="preserve"> eine klare Z</w:t>
        </w:r>
      </w:ins>
      <w:ins w:id="53" w:author="." w:date="2023-05-10T12:59:00Z">
        <w:r w:rsidR="00082BB5">
          <w:t>ielsetzung, die Analyse des Wettbewerbsumfelds und die Erstellung eines Maßnahme</w:t>
        </w:r>
      </w:ins>
      <w:ins w:id="54" w:author="." w:date="2023-05-10T17:19:00Z">
        <w:r w:rsidR="00462CA8">
          <w:t>n</w:t>
        </w:r>
      </w:ins>
      <w:ins w:id="55" w:author="." w:date="2023-05-10T12:59:00Z">
        <w:r w:rsidR="00082BB5">
          <w:t>plans</w:t>
        </w:r>
      </w:ins>
      <w:del w:id="56" w:author="." w:date="2023-05-10T13:00:00Z">
        <w:r w:rsidDel="00082BB5">
          <w:delText>bedeutet, sich klare Ziele zu setzten, das Wettbewerbsumfeld zu analysieren und einen Maßnahmenplan zu konzipieren</w:delText>
        </w:r>
      </w:del>
      <w:r>
        <w:t>, der sich die Stärken und Chancen der betreffenden Organisation zunutze macht und gleichzeitig deren Schwächen und Bedrohungen abfedert. Eine Strategie kann verschiedenste Aktivitäten umfassen, wie z. B. die Marktpositionierung, die Produktentwicklung und die Ressourcenallokation.</w:t>
      </w:r>
    </w:p>
    <w:p w14:paraId="4E6D0B02" w14:textId="77777777" w:rsidR="0006789C" w:rsidRPr="000A6277" w:rsidRDefault="0006789C" w:rsidP="0006789C">
      <w:pPr>
        <w:pStyle w:val="Heading4"/>
      </w:pPr>
      <w:r>
        <w:t>Finanzwirtschaft</w:t>
      </w:r>
    </w:p>
    <w:p w14:paraId="484C3DB1" w14:textId="00975713" w:rsidR="0006789C" w:rsidRPr="000A6277" w:rsidRDefault="0006789C" w:rsidP="0006789C">
      <w:r>
        <w:t xml:space="preserve">Der Begriff Finanzwirtschaft bezieht sich auf die Verwaltung der Geldmittel einer Organisation. Hierzu gehört auch die Beschaffung und Verwendung von Geldern, um den Betrieb und das Unternehmenswachstum zu stützen. Die Finanzwirtschaft umfasst die Planung, Organisation und Kontrolle </w:t>
      </w:r>
      <w:del w:id="57" w:author="." w:date="2023-05-10T13:02:00Z">
        <w:r w:rsidDel="00082BB5">
          <w:delText xml:space="preserve">von </w:delText>
        </w:r>
      </w:del>
      <w:r>
        <w:t>finanzielle</w:t>
      </w:r>
      <w:ins w:id="58" w:author="." w:date="2023-05-10T13:02:00Z">
        <w:r w:rsidR="00082BB5">
          <w:t>r</w:t>
        </w:r>
      </w:ins>
      <w:del w:id="59" w:author="." w:date="2023-05-10T13:02:00Z">
        <w:r w:rsidDel="00082BB5">
          <w:delText>n</w:delText>
        </w:r>
      </w:del>
      <w:r>
        <w:t xml:space="preserve"> Aktivitäten, wie die Beschaffung von Geldmitteln, </w:t>
      </w:r>
      <w:del w:id="60" w:author="." w:date="2023-05-10T13:03:00Z">
        <w:r w:rsidDel="00082BB5">
          <w:delText>auf die Finanzen</w:delText>
        </w:r>
      </w:del>
      <w:ins w:id="61" w:author="." w:date="2023-05-10T13:03:00Z">
        <w:r w:rsidR="00082BB5">
          <w:t>finanz</w:t>
        </w:r>
      </w:ins>
      <w:del w:id="62" w:author="." w:date="2023-05-10T13:03:00Z">
        <w:r w:rsidDel="00082BB5">
          <w:delText xml:space="preserve"> </w:delText>
        </w:r>
      </w:del>
      <w:r>
        <w:t>bezogenes Risikomanagement und die Optimierung der finanziellen Leistungsfähigkeit der Organisation.</w:t>
      </w:r>
    </w:p>
    <w:p w14:paraId="2FE793B5" w14:textId="77777777" w:rsidR="0006789C" w:rsidRPr="000A6277" w:rsidRDefault="0006789C" w:rsidP="0006789C">
      <w:pPr>
        <w:pStyle w:val="Heading4"/>
      </w:pPr>
      <w:r>
        <w:t>FinTech</w:t>
      </w:r>
    </w:p>
    <w:p w14:paraId="621A4983" w14:textId="687047A4" w:rsidR="0006789C" w:rsidRPr="000A6277" w:rsidRDefault="0006789C" w:rsidP="0006789C">
      <w:r>
        <w:t xml:space="preserve">Der Begriff FinTech </w:t>
      </w:r>
      <w:ins w:id="63" w:author="." w:date="2023-05-10T13:04:00Z">
        <w:r w:rsidR="00082BB5">
          <w:t xml:space="preserve">oder </w:t>
        </w:r>
      </w:ins>
      <w:del w:id="64" w:author="." w:date="2023-05-10T13:04:00Z">
        <w:r w:rsidDel="00082BB5">
          <w:delText xml:space="preserve">bzw. </w:delText>
        </w:r>
      </w:del>
      <w:r>
        <w:t>Finanztechnologie bezieht sich auf Technologien, die Finanzdienstleistungen verbessern und automatisieren. FinTech-Unternehmen bedienen sich häufig innovativer Technologien, wie z. B. künstlicher Intelligenz, dezentraler Datenbanken (Blockchain) und dem Internet der Dinge</w:t>
      </w:r>
      <w:ins w:id="65" w:author="." w:date="2023-05-10T13:04:00Z">
        <w:r w:rsidR="00082BB5">
          <w:t xml:space="preserve"> (Internet of Things)</w:t>
        </w:r>
      </w:ins>
      <w:r>
        <w:t>, um neue Finanzprodukte und -dienstleistungen bereitzustellen oder bestehende zu optimieren. Der Begriff FinTech umfasst eine große Bandbreite von Aktivitäten, darunter Online-Banking, Zahlungsabwicklung im Internet, Finanzanalytik und Vermögensverwaltung.</w:t>
      </w:r>
    </w:p>
    <w:p w14:paraId="258320BA" w14:textId="77777777" w:rsidR="0006789C" w:rsidRDefault="0006789C" w:rsidP="0006789C">
      <w:pPr>
        <w:pStyle w:val="Heading4"/>
      </w:pPr>
      <w:r>
        <w:t>Digitalisierung</w:t>
      </w:r>
    </w:p>
    <w:p w14:paraId="328B35E5" w14:textId="4F1C053A" w:rsidR="0006789C" w:rsidRPr="007C23D3" w:rsidRDefault="0006789C" w:rsidP="0006789C">
      <w:r>
        <w:t xml:space="preserve">Der Begriff Digitalisierung bezieht sich auf eine </w:t>
      </w:r>
      <w:r w:rsidRPr="002936F5">
        <w:rPr>
          <w:highlight w:val="green"/>
        </w:rPr>
        <w:t>„strategisch au</w:t>
      </w:r>
      <w:r w:rsidR="00395717">
        <w:rPr>
          <w:highlight w:val="green"/>
        </w:rPr>
        <w:t>s</w:t>
      </w:r>
      <w:r w:rsidRPr="002936F5">
        <w:rPr>
          <w:highlight w:val="green"/>
        </w:rPr>
        <w:t xml:space="preserve">gerichtete Transformation von Verfahren, Produkten, Dienstleistungen </w:t>
      </w:r>
      <w:ins w:id="66" w:author="." w:date="2023-05-10T13:06:00Z">
        <w:r w:rsidR="00082BB5">
          <w:rPr>
            <w:highlight w:val="green"/>
          </w:rPr>
          <w:t xml:space="preserve">bis hin zu </w:t>
        </w:r>
      </w:ins>
      <w:del w:id="67" w:author="." w:date="2023-05-10T13:06:00Z">
        <w:r w:rsidRPr="002936F5" w:rsidDel="00082BB5">
          <w:rPr>
            <w:highlight w:val="green"/>
          </w:rPr>
          <w:delText xml:space="preserve">und sogar </w:delText>
        </w:r>
      </w:del>
      <w:r w:rsidRPr="002936F5">
        <w:rPr>
          <w:highlight w:val="green"/>
        </w:rPr>
        <w:t>komplette</w:t>
      </w:r>
      <w:ins w:id="68" w:author="." w:date="2023-05-10T13:07:00Z">
        <w:r w:rsidR="00082BB5">
          <w:rPr>
            <w:highlight w:val="green"/>
          </w:rPr>
          <w:t>n</w:t>
        </w:r>
      </w:ins>
      <w:del w:id="69" w:author="." w:date="2023-05-10T13:07:00Z">
        <w:r w:rsidRPr="002936F5" w:rsidDel="00082BB5">
          <w:rPr>
            <w:highlight w:val="green"/>
          </w:rPr>
          <w:delText>r</w:delText>
        </w:r>
      </w:del>
      <w:r w:rsidRPr="002936F5">
        <w:rPr>
          <w:highlight w:val="green"/>
        </w:rPr>
        <w:t xml:space="preserve"> Geschäftsmodelle</w:t>
      </w:r>
      <w:ins w:id="70" w:author="." w:date="2023-05-10T13:07:00Z">
        <w:r w:rsidR="00082BB5">
          <w:rPr>
            <w:highlight w:val="green"/>
          </w:rPr>
          <w:t>n</w:t>
        </w:r>
      </w:ins>
      <w:r w:rsidRPr="002936F5">
        <w:rPr>
          <w:highlight w:val="green"/>
        </w:rPr>
        <w:t>. Hierfür werden moderne Informations- und Kommunikationstechnologien (IKT) verwendet, die erfolgreich eine nachhaltige Wertschöpfung sicherstellen</w:t>
      </w:r>
      <w:r w:rsidR="00395717">
        <w:rPr>
          <w:highlight w:val="green"/>
        </w:rPr>
        <w:t xml:space="preserve"> sollen</w:t>
      </w:r>
      <w:del w:id="71" w:author="." w:date="2023-05-11T11:08:00Z">
        <w:r w:rsidRPr="002936F5" w:rsidDel="00E50AB3">
          <w:rPr>
            <w:highlight w:val="green"/>
          </w:rPr>
          <w:delText>.</w:delText>
        </w:r>
      </w:del>
      <w:r w:rsidRPr="002936F5">
        <w:rPr>
          <w:highlight w:val="green"/>
        </w:rPr>
        <w:t xml:space="preserve">“ </w:t>
      </w:r>
      <w:r>
        <w:rPr>
          <w:highlight w:val="yellow"/>
        </w:rPr>
        <w:t>(Becker et al., 2019, S. 9)</w:t>
      </w:r>
      <w:ins w:id="72" w:author="." w:date="2023-05-11T11:08:00Z">
        <w:r w:rsidR="00E50AB3">
          <w:t>.</w:t>
        </w:r>
      </w:ins>
    </w:p>
    <w:p w14:paraId="219F601E" w14:textId="77777777" w:rsidR="0006789C" w:rsidRPr="0006789C" w:rsidRDefault="0006789C" w:rsidP="0006789C"/>
    <w:p w14:paraId="7A373523" w14:textId="1CE96951" w:rsidR="0006789C" w:rsidRPr="007C23D3" w:rsidRDefault="0006789C" w:rsidP="0006789C">
      <w:r>
        <w:t xml:space="preserve">Die Digitalisierung soll wesentliche Geschäftsbereiche (Prozesse, Produkte/Dienstleistungen und sogar Geschäftsmodelle) nachhaltig verändern. Digitalisierung wird häufig mit digitaler </w:t>
      </w:r>
      <w:r>
        <w:lastRenderedPageBreak/>
        <w:t>Transformation gleichgesetzt. In der Praxis stößt dieser Vergleich jedoch auf Widerspruch. Um die Begriffe besser einordnen zu können, wird zunächst der Ausdruck digitale Transformation genauer definiert</w:t>
      </w:r>
      <w:del w:id="73" w:author="." w:date="2023-05-10T13:10:00Z">
        <w:r w:rsidDel="00FB36ED">
          <w:delText>.</w:delText>
        </w:r>
      </w:del>
      <w:r>
        <w:t xml:space="preserve"> (</w:t>
      </w:r>
      <w:r w:rsidRPr="002936F5">
        <w:rPr>
          <w:highlight w:val="yellow"/>
        </w:rPr>
        <w:t>Becker et al. 2019</w:t>
      </w:r>
      <w:r>
        <w:t>)</w:t>
      </w:r>
      <w:ins w:id="74" w:author="." w:date="2023-05-10T13:10:00Z">
        <w:r w:rsidR="00FB36ED">
          <w:t>.</w:t>
        </w:r>
      </w:ins>
      <w:r>
        <w:t xml:space="preserve"> </w:t>
      </w:r>
      <w:r w:rsidRPr="002936F5">
        <w:rPr>
          <w:highlight w:val="yellow"/>
        </w:rPr>
        <w:t>Fitzgerald et al. (2014, S. 2)</w:t>
      </w:r>
      <w:r>
        <w:t xml:space="preserve"> beschreiben</w:t>
      </w:r>
      <w:r w:rsidRPr="002936F5">
        <w:t xml:space="preserve"> </w:t>
      </w:r>
      <w:r>
        <w:t xml:space="preserve">digitale Transformation (DT) als </w:t>
      </w:r>
      <w:r w:rsidRPr="002936F5">
        <w:rPr>
          <w:highlight w:val="green"/>
        </w:rPr>
        <w:t>„den Einsatz neuer digitaler Technologien (soziale Medien; mobile, analytische oder integrierte Geräte), um Geschäftsabläufe erheblich zu verbessern (z. B. Optimierung von Kundenerlebnissen und Arbeitsabläufen oder das Erstellen neuer Geschäftsmodelle)“</w:t>
      </w:r>
      <w:r>
        <w:t xml:space="preserve">. Laut </w:t>
      </w:r>
      <w:r w:rsidRPr="002936F5">
        <w:rPr>
          <w:highlight w:val="yellow"/>
        </w:rPr>
        <w:t>Gong und Ribiere (2021, S. 12)</w:t>
      </w:r>
      <w:r>
        <w:t>, die 134 Definitionen für DT untersucht haben, ist die DT „</w:t>
      </w:r>
      <w:r w:rsidRPr="002936F5">
        <w:rPr>
          <w:highlight w:val="green"/>
        </w:rPr>
        <w:t>ein grundlegender Veränderungsprozess, der durch den Einsatz innovativer digitaler Technologien ermöglicht wird und mit der strategischen Nutzung von wichtigen Ressourcen einhergeht. Ziel dieses Prozesses ist es, eine Einheit* tiefgreifend zu verändern und deren Wertversprechen an die Interessen</w:t>
      </w:r>
      <w:ins w:id="75" w:author="." w:date="2023-05-10T13:12:00Z">
        <w:r w:rsidR="00FB36ED">
          <w:rPr>
            <w:highlight w:val="green"/>
          </w:rPr>
          <w:t>vertreter:innen</w:t>
        </w:r>
      </w:ins>
      <w:del w:id="76" w:author="." w:date="2023-05-10T13:12:00Z">
        <w:r w:rsidRPr="002936F5" w:rsidDel="00FB36ED">
          <w:rPr>
            <w:highlight w:val="green"/>
          </w:rPr>
          <w:delText>tragenden</w:delText>
        </w:r>
      </w:del>
      <w:r w:rsidRPr="002936F5">
        <w:rPr>
          <w:highlight w:val="green"/>
        </w:rPr>
        <w:t xml:space="preserve"> neu zu definieren. (*</w:t>
      </w:r>
      <w:r>
        <w:rPr>
          <w:highlight w:val="green"/>
        </w:rPr>
        <w:t>Eine Einheit bezieht sich hier auf eine Organisation, ein Unternehmensnetzwerk, eine Branche oder eine Vereinigung)“.</w:t>
      </w:r>
    </w:p>
    <w:p w14:paraId="32FE828A" w14:textId="5223B9C9" w:rsidR="0006789C" w:rsidRPr="007C23D3" w:rsidRDefault="0006789C" w:rsidP="0006789C">
      <w:r>
        <w:t xml:space="preserve">Die Grenzen zwischen den Definitionen </w:t>
      </w:r>
      <w:del w:id="77" w:author="." w:date="2023-05-10T13:13:00Z">
        <w:r w:rsidDel="00FB36ED">
          <w:delText xml:space="preserve">für </w:delText>
        </w:r>
      </w:del>
      <w:ins w:id="78" w:author="." w:date="2023-05-10T13:13:00Z">
        <w:r w:rsidR="00FB36ED">
          <w:t xml:space="preserve">von </w:t>
        </w:r>
      </w:ins>
      <w:r>
        <w:t xml:space="preserve">Digitalisierung und digitale Transformation sind fließend. Aus diesem Grund ist </w:t>
      </w:r>
      <w:del w:id="79" w:author="." w:date="2023-05-10T13:13:00Z">
        <w:r w:rsidDel="00FB36ED">
          <w:delText xml:space="preserve">es </w:delText>
        </w:r>
      </w:del>
      <w:ins w:id="80" w:author="." w:date="2023-05-10T13:13:00Z">
        <w:r w:rsidR="00FB36ED">
          <w:t>die Di</w:t>
        </w:r>
      </w:ins>
      <w:ins w:id="81" w:author="." w:date="2023-05-10T13:14:00Z">
        <w:r w:rsidR="00FB36ED">
          <w:t>fferenzierung der Begriffe</w:t>
        </w:r>
      </w:ins>
      <w:ins w:id="82" w:author="." w:date="2023-05-10T13:13:00Z">
        <w:r w:rsidR="00FB36ED">
          <w:t xml:space="preserve"> </w:t>
        </w:r>
      </w:ins>
      <w:r>
        <w:t>schwierig</w:t>
      </w:r>
      <w:del w:id="83" w:author="." w:date="2023-05-10T13:14:00Z">
        <w:r w:rsidDel="00FB36ED">
          <w:delText xml:space="preserve"> die Begriffe zu unterscheiden</w:delText>
        </w:r>
      </w:del>
      <w:r>
        <w:t xml:space="preserve">. </w:t>
      </w:r>
      <w:r w:rsidRPr="002936F5">
        <w:rPr>
          <w:highlight w:val="yellow"/>
        </w:rPr>
        <w:t>Bloomberg (2018)</w:t>
      </w:r>
      <w:r>
        <w:t xml:space="preserve"> beschreibt die Unterschiede zwischen Digitalisierung und digitaler Transformation folgendermaßen: </w:t>
      </w:r>
      <w:r>
        <w:rPr>
          <w:highlight w:val="green"/>
        </w:rPr>
        <w:t>„Eine Organisation kann verschiedenste Digitalisierungsprojekte in Angriff nehmen, die sich von der Prozessautomatisierung bis hin zu computerorientierten Mitarbeiterumschulungen erstrecken können. Die digitale Transformation kann hingegen von Unternehmen nicht im Zuge von Projekten umgesetzt werden. Stattdessen beschreibt dieser Oberbegriff einen strategischen</w:t>
      </w:r>
      <w:ins w:id="84" w:author="." w:date="2023-05-10T13:15:00Z">
        <w:r w:rsidR="003A2754">
          <w:rPr>
            <w:highlight w:val="green"/>
          </w:rPr>
          <w:t xml:space="preserve"> kundenorientierten</w:t>
        </w:r>
      </w:ins>
      <w:r>
        <w:rPr>
          <w:highlight w:val="green"/>
        </w:rPr>
        <w:t xml:space="preserve"> Unternehmenswandel, der </w:t>
      </w:r>
      <w:del w:id="85" w:author="." w:date="2023-05-10T13:15:00Z">
        <w:r w:rsidDel="003A2754">
          <w:rPr>
            <w:highlight w:val="green"/>
          </w:rPr>
          <w:delText xml:space="preserve">kundenorientiert ist und </w:delText>
        </w:r>
      </w:del>
      <w:commentRangeStart w:id="86"/>
      <w:r w:rsidR="00395717">
        <w:rPr>
          <w:highlight w:val="green"/>
        </w:rPr>
        <w:t>bereichs</w:t>
      </w:r>
      <w:r>
        <w:rPr>
          <w:highlight w:val="green"/>
        </w:rPr>
        <w:t xml:space="preserve">übergreifende </w:t>
      </w:r>
      <w:commentRangeEnd w:id="86"/>
      <w:r w:rsidR="00F134ED">
        <w:rPr>
          <w:rStyle w:val="CommentReference"/>
        </w:rPr>
        <w:commentReference w:id="86"/>
      </w:r>
      <w:r>
        <w:rPr>
          <w:highlight w:val="green"/>
        </w:rPr>
        <w:t>Veränderungen in der Organisation sowie den Einsatz digitaler Technologien erfordert</w:t>
      </w:r>
      <w:del w:id="87" w:author="." w:date="2023-05-11T11:15:00Z">
        <w:r w:rsidDel="00E50AB3">
          <w:rPr>
            <w:highlight w:val="green"/>
          </w:rPr>
          <w:delText>.</w:delText>
        </w:r>
      </w:del>
      <w:r>
        <w:rPr>
          <w:highlight w:val="green"/>
        </w:rPr>
        <w:t>“</w:t>
      </w:r>
      <w:ins w:id="88" w:author="." w:date="2023-05-11T11:15:00Z">
        <w:r w:rsidR="00E50AB3">
          <w:t>.</w:t>
        </w:r>
      </w:ins>
    </w:p>
    <w:p w14:paraId="68E2C7AA" w14:textId="77777777" w:rsidR="0006789C" w:rsidRPr="007C23D3" w:rsidRDefault="0006789C" w:rsidP="0006789C">
      <w:r>
        <w:t>Bei der Digitalisierung werden Abläufe, Produkte/Dienstleistungen und Geschäftsmodelle mithilfe digitaler Technologien (häufig im Rahmen einzelner Projekte) gezielt umgestellt. Die digitale Transformation zeichnet sich wiederum durch eine bereichsübergreifende Umstrukturierung eines gesamten Unternehmens aus, die durch den Einsatz digitaler Technologien vollzogen wird.</w:t>
      </w:r>
    </w:p>
    <w:p w14:paraId="5F12B54C" w14:textId="77777777" w:rsidR="0006789C" w:rsidRPr="0006789C" w:rsidRDefault="0006789C" w:rsidP="0006789C"/>
    <w:p w14:paraId="6BC21E11" w14:textId="77777777" w:rsidR="0006789C" w:rsidRPr="007C23D3" w:rsidRDefault="0006789C" w:rsidP="0006789C">
      <w:pPr>
        <w:pStyle w:val="Heading4"/>
      </w:pPr>
      <w:r>
        <w:lastRenderedPageBreak/>
        <w:t>Digitalization vs. Digitization</w:t>
      </w:r>
    </w:p>
    <w:p w14:paraId="11085CE0" w14:textId="0C4FC131" w:rsidR="0006789C" w:rsidRDefault="0006789C" w:rsidP="0006789C">
      <w:r>
        <w:t xml:space="preserve">Darüber hinaus wird im Englischen häufig zwischen </w:t>
      </w:r>
      <w:r w:rsidR="002936F5">
        <w:t>„</w:t>
      </w:r>
      <w:r w:rsidRPr="002936F5">
        <w:rPr>
          <w:highlight w:val="cyan"/>
        </w:rPr>
        <w:t>Digitalization</w:t>
      </w:r>
      <w:r w:rsidR="002936F5">
        <w:t>“</w:t>
      </w:r>
      <w:r>
        <w:t xml:space="preserve"> und </w:t>
      </w:r>
      <w:r w:rsidR="002936F5">
        <w:t>„</w:t>
      </w:r>
      <w:r w:rsidRPr="002936F5">
        <w:rPr>
          <w:highlight w:val="cyan"/>
        </w:rPr>
        <w:t>Digitization</w:t>
      </w:r>
      <w:r w:rsidR="002936F5">
        <w:t>“</w:t>
      </w:r>
      <w:r>
        <w:t xml:space="preserve"> unterschieden. </w:t>
      </w:r>
      <w:commentRangeStart w:id="89"/>
      <w:r>
        <w:t>(Beide Begriffe werden ins Deutsche mit „Digitalisierung“ übersetzt).</w:t>
      </w:r>
      <w:commentRangeEnd w:id="89"/>
      <w:r w:rsidR="00F134ED">
        <w:rPr>
          <w:rStyle w:val="CommentReference"/>
        </w:rPr>
        <w:commentReference w:id="89"/>
      </w:r>
      <w:r>
        <w:t xml:space="preserve"> Laut dem IT-Glossar von Gartner handelt es sich bei der Digitization um einen </w:t>
      </w:r>
      <w:r w:rsidRPr="002936F5">
        <w:rPr>
          <w:highlight w:val="green"/>
        </w:rPr>
        <w:t>„ Prozess der Umwandlung von der analogen in die digitale Form, der auch Digital Enablement genannt wird“</w:t>
      </w:r>
      <w:r>
        <w:t xml:space="preserve"> (</w:t>
      </w:r>
      <w:r w:rsidRPr="002936F5">
        <w:rPr>
          <w:highlight w:val="yellow"/>
        </w:rPr>
        <w:t>Gartner, o. D.</w:t>
      </w:r>
      <w:r>
        <w:t xml:space="preserve">). Anders gesagt: Bei der Digitization </w:t>
      </w:r>
      <w:del w:id="90" w:author="." w:date="2023-05-10T13:21:00Z">
        <w:r w:rsidDel="009F58C7">
          <w:delText xml:space="preserve">(von Daten) </w:delText>
        </w:r>
      </w:del>
      <w:r>
        <w:t xml:space="preserve">wird ein analoger Prozess in eine digitale Form umgewandelt, ohne dass der Prozess </w:t>
      </w:r>
      <w:ins w:id="91" w:author="." w:date="2023-05-10T13:22:00Z">
        <w:r w:rsidR="009F58C7">
          <w:t>selbst</w:t>
        </w:r>
      </w:ins>
      <w:del w:id="92" w:author="." w:date="2023-05-10T13:22:00Z">
        <w:r w:rsidDel="009F58C7">
          <w:delText>an sich</w:delText>
        </w:r>
      </w:del>
      <w:r>
        <w:t xml:space="preserve"> verändert wird. Es handelt sich also um die digitale Darstellung eines analogen Prozesses, dessen Struktur gleichbleibt.</w:t>
      </w:r>
    </w:p>
    <w:p w14:paraId="08DFCA08" w14:textId="712809EE" w:rsidR="0006789C" w:rsidRDefault="0006789C" w:rsidP="0006789C">
      <w:r>
        <w:t>Bei der Digitalization werden hingegen digitale Technologien herangezogen, um ein Geschäftsmodell zu verändern und neue Möglichkeiten</w:t>
      </w:r>
      <w:r w:rsidR="00F134ED">
        <w:t xml:space="preserve"> </w:t>
      </w:r>
      <w:del w:id="93" w:author="." w:date="2023-05-10T13:22:00Z">
        <w:r w:rsidR="00F134ED" w:rsidDel="009F58C7">
          <w:delText>für die</w:delText>
        </w:r>
      </w:del>
      <w:ins w:id="94" w:author="." w:date="2023-05-10T13:22:00Z">
        <w:r w:rsidR="009F58C7">
          <w:t>zur</w:t>
        </w:r>
      </w:ins>
      <w:r w:rsidR="00F134ED">
        <w:t xml:space="preserve"> Umsatzgenerierung und Steigerung des Unternehmenswertes</w:t>
      </w:r>
      <w:r>
        <w:t xml:space="preserve"> </w:t>
      </w:r>
      <w:r w:rsidR="00F134ED">
        <w:t>zu schaffen</w:t>
      </w:r>
      <w:r>
        <w:t>. Bei der Digitalisierung geht es also um die Erhöhung der Effizienz und Produktivität, um den Umsatz und den Wert von Unternehmen zu steigern.</w:t>
      </w:r>
    </w:p>
    <w:p w14:paraId="0C56416B" w14:textId="77777777" w:rsidR="0006789C" w:rsidRPr="007C23D3" w:rsidRDefault="0006789C" w:rsidP="0006789C">
      <w:r>
        <w:t>Die zwei Begriffe sorgen aufgrund ihrer Verflechtung miteinander häufig für Verwirrung. Digitization wird als Wandel beschrieben, der auf die maximale Nutzung digitaler Technologien in einem beliebigen Unternehmen abzielt. Gleichzeitig beschreibt die Digitalization die Verwendung dieser digitalen Technologien, um die Leistung des entsprechenden Unternehmens zu steigern.</w:t>
      </w:r>
    </w:p>
    <w:p w14:paraId="6418554D" w14:textId="77777777" w:rsidR="0006789C" w:rsidRDefault="0006789C" w:rsidP="0006789C">
      <w:pPr>
        <w:pStyle w:val="Heading4"/>
      </w:pPr>
      <w:r>
        <w:t>Künstliche Intelligenz (KI)</w:t>
      </w:r>
    </w:p>
    <w:p w14:paraId="148D43FE" w14:textId="1649E13D" w:rsidR="0006789C" w:rsidRDefault="0006789C" w:rsidP="0006789C">
      <w:r>
        <w:t>Für die Erzeugung von künstlicher Intelligenz (KI) werden fortschrittliche Analysen angewendet und Computersysteme genutzt, die die menschliche Intelligenz simulieren (</w:t>
      </w:r>
      <w:r w:rsidRPr="00753E21">
        <w:rPr>
          <w:highlight w:val="yellow"/>
        </w:rPr>
        <w:t>Gartner, o. D.</w:t>
      </w:r>
      <w:r>
        <w:t>). KI bezieht sich auch auf die Fähigkeit von Computern oder gesteuerten Robotern, Aufgaben oder komplexe Prozesse professionell auszuführen (</w:t>
      </w:r>
      <w:r w:rsidRPr="00753E21">
        <w:rPr>
          <w:highlight w:val="yellow"/>
        </w:rPr>
        <w:t>Copeland, 2022</w:t>
      </w:r>
      <w:r>
        <w:t>). Maschinelles Lernen ist ein Teilbereich der KI. Es ermöglicht die fein abgestimmte Interpretation von Vorgängen, das Herbeiführen von Entscheidungen und die Durchführung der entsprechenden erforderlichen Maßnahmen (</w:t>
      </w:r>
      <w:r w:rsidRPr="00753E21">
        <w:rPr>
          <w:highlight w:val="yellow"/>
        </w:rPr>
        <w:t>Gartner, o. D</w:t>
      </w:r>
      <w:r>
        <w:t>.). Für Unternehmen hat sich KI i</w:t>
      </w:r>
      <w:ins w:id="95" w:author="." w:date="2023-05-10T13:26:00Z">
        <w:r w:rsidR="009F58C7">
          <w:t>n den Bereichen</w:t>
        </w:r>
      </w:ins>
      <w:del w:id="96" w:author="." w:date="2023-05-10T13:26:00Z">
        <w:r w:rsidDel="009F58C7">
          <w:delText>m Bereich</w:delText>
        </w:r>
      </w:del>
      <w:r>
        <w:t xml:space="preserve"> der Datenanalyse, des Entscheidung</w:t>
      </w:r>
      <w:r w:rsidR="00753E21">
        <w:t>s</w:t>
      </w:r>
      <w:r>
        <w:t xml:space="preserve">findungsprozesses und der Automatisierung als nützlich erwiesen. Trotz ständiger Verbesserungen auf </w:t>
      </w:r>
      <w:r w:rsidR="009147BB">
        <w:t>diesem</w:t>
      </w:r>
      <w:r>
        <w:t xml:space="preserve"> Gebiet </w:t>
      </w:r>
      <w:r w:rsidR="009147BB">
        <w:t xml:space="preserve">kann </w:t>
      </w:r>
      <w:r>
        <w:t xml:space="preserve">KI </w:t>
      </w:r>
      <w:r w:rsidR="009147BB">
        <w:t xml:space="preserve">aber noch </w:t>
      </w:r>
      <w:r>
        <w:t>nicht mit der menschlichen Flexibilität in Bezug auf Fähigkeiten und Hintergrundwissen mithalten.</w:t>
      </w:r>
    </w:p>
    <w:p w14:paraId="0A7612A9" w14:textId="77777777" w:rsidR="0006789C" w:rsidRPr="0006789C" w:rsidRDefault="0006789C" w:rsidP="0006789C"/>
    <w:p w14:paraId="6EB69763" w14:textId="38D268D4" w:rsidR="0006789C" w:rsidRDefault="0006789C" w:rsidP="0006789C">
      <w:pPr>
        <w:pStyle w:val="Heading4"/>
      </w:pPr>
      <w:r>
        <w:lastRenderedPageBreak/>
        <w:t>Cloud</w:t>
      </w:r>
      <w:r w:rsidR="009147BB">
        <w:t xml:space="preserve"> </w:t>
      </w:r>
      <w:r>
        <w:t>Computing</w:t>
      </w:r>
    </w:p>
    <w:p w14:paraId="6DDAA16E" w14:textId="33149D37" w:rsidR="0006789C" w:rsidRDefault="0006789C" w:rsidP="0006789C">
      <w:r>
        <w:t>Cloud</w:t>
      </w:r>
      <w:r w:rsidR="009147BB">
        <w:t xml:space="preserve"> </w:t>
      </w:r>
      <w:r>
        <w:t xml:space="preserve">Computing beschreibt die Bereitstellung verschiedenster Computerdienste (z. B. Server, Speicher, Datenbanken, </w:t>
      </w:r>
      <w:del w:id="97" w:author="." w:date="2023-05-10T13:28:00Z">
        <w:r w:rsidDel="009F58C7">
          <w:delText xml:space="preserve">Netzwerke, </w:delText>
        </w:r>
      </w:del>
      <w:r>
        <w:t>Software sowie Analytics- und Intelligence-Funktionen) über das Internet (</w:t>
      </w:r>
      <w:r w:rsidRPr="00753E21">
        <w:rPr>
          <w:highlight w:val="yellow"/>
        </w:rPr>
        <w:t>Gartner, o. D.</w:t>
      </w:r>
      <w:r>
        <w:t xml:space="preserve">). Dank dieser technischen Innovation können sich </w:t>
      </w:r>
      <w:del w:id="98" w:author="." w:date="2023-05-10T13:31:00Z">
        <w:r w:rsidDel="00890F19">
          <w:delText xml:space="preserve">Internetnutzende </w:delText>
        </w:r>
      </w:del>
      <w:ins w:id="99" w:author="." w:date="2023-05-10T13:31:00Z">
        <w:r w:rsidR="00890F19">
          <w:t xml:space="preserve">Benutzer:innen der Vorteile </w:t>
        </w:r>
      </w:ins>
      <w:r>
        <w:t xml:space="preserve">flexibler Ressourcen </w:t>
      </w:r>
      <w:ins w:id="100" w:author="." w:date="2023-05-10T13:32:00Z">
        <w:r w:rsidR="00890F19">
          <w:t xml:space="preserve">und schnellerer </w:t>
        </w:r>
      </w:ins>
      <w:ins w:id="101" w:author="." w:date="2023-05-10T14:01:00Z">
        <w:r w:rsidR="00B37D20">
          <w:t>Verbesserungen</w:t>
        </w:r>
      </w:ins>
      <w:ins w:id="102" w:author="." w:date="2023-05-10T13:32:00Z">
        <w:r w:rsidR="00890F19">
          <w:t xml:space="preserve"> </w:t>
        </w:r>
      </w:ins>
      <w:r>
        <w:t>bedienen</w:t>
      </w:r>
      <w:ins w:id="103" w:author="." w:date="2023-05-10T13:32:00Z">
        <w:r w:rsidR="00890F19">
          <w:t xml:space="preserve">. </w:t>
        </w:r>
      </w:ins>
      <w:del w:id="104" w:author="." w:date="2023-05-10T13:32:00Z">
        <w:r w:rsidDel="00890F19">
          <w:delText xml:space="preserve">, die einfach und schnell an den Bedarf angepasst werden können. </w:delText>
        </w:r>
      </w:del>
      <w:r>
        <w:t>Darüber hinaus lassen sich mit Cloud</w:t>
      </w:r>
      <w:r w:rsidR="009147BB">
        <w:t xml:space="preserve"> </w:t>
      </w:r>
      <w:r>
        <w:t>Computing die Betriebskosten senken und die Einsatzmöglichkeiten von Technologien in den Unternehmen erweitern.</w:t>
      </w:r>
    </w:p>
    <w:p w14:paraId="776FEB86" w14:textId="77777777" w:rsidR="0006789C" w:rsidRDefault="0006789C" w:rsidP="0006789C">
      <w:pPr>
        <w:pStyle w:val="Heading4"/>
      </w:pPr>
      <w:r>
        <w:t>Metaverse</w:t>
      </w:r>
    </w:p>
    <w:p w14:paraId="1BAB698B" w14:textId="52D003DF" w:rsidR="0006789C" w:rsidRDefault="0006789C" w:rsidP="0006789C">
      <w:r>
        <w:t>Metaverse ist ein Sammelbegriff für einen virtuellen 3D-Raum. Es kann als Mischform einer physischen und digitalen Realität betrachtet werden, die auf einer virtuellen Plattform dargestellt wird (</w:t>
      </w:r>
      <w:r w:rsidRPr="00753E21">
        <w:rPr>
          <w:highlight w:val="yellow"/>
        </w:rPr>
        <w:t>Gartner, o. D.</w:t>
      </w:r>
      <w:r>
        <w:t xml:space="preserve">) In der Unternehmenswelt kann das Metaverse für virtuelle Veranstaltungen, Schulungen und weitere </w:t>
      </w:r>
      <w:ins w:id="105" w:author="." w:date="2023-05-10T14:02:00Z">
        <w:r w:rsidR="00B37D20">
          <w:t xml:space="preserve">kollaborative </w:t>
        </w:r>
      </w:ins>
      <w:r>
        <w:t>Aktivitäten genutzt werden</w:t>
      </w:r>
      <w:ins w:id="106" w:author="." w:date="2023-05-10T14:03:00Z">
        <w:r w:rsidR="00B37D20">
          <w:t>.</w:t>
        </w:r>
      </w:ins>
      <w:del w:id="107" w:author="." w:date="2023-05-10T14:03:00Z">
        <w:r w:rsidDel="00B37D20">
          <w:delText>, die die Zusammenarbeit von Mitarbeitenden erfordern.</w:delText>
        </w:r>
      </w:del>
    </w:p>
    <w:p w14:paraId="19FCC8B3" w14:textId="77777777" w:rsidR="0006789C" w:rsidRDefault="0006789C" w:rsidP="0006789C">
      <w:pPr>
        <w:pStyle w:val="Heading4"/>
      </w:pPr>
      <w:r>
        <w:t>Big Data</w:t>
      </w:r>
    </w:p>
    <w:p w14:paraId="11AC2E48" w14:textId="3B91B405" w:rsidR="0006789C" w:rsidRDefault="0006789C" w:rsidP="0006789C">
      <w:r>
        <w:t>Der Begriff Big Data bezieht sich auf besonders große Mengen strukturierter und unstrukturierter Daten (</w:t>
      </w:r>
      <w:r w:rsidRPr="00753E21">
        <w:rPr>
          <w:highlight w:val="yellow"/>
        </w:rPr>
        <w:t>Gartner, o. D.</w:t>
      </w:r>
      <w:r>
        <w:t xml:space="preserve">). Unternehmen nutzen diese Daten, die online und offline verfügbar sein können, für den täglichen Geschäftsbetrieb. Big Data </w:t>
      </w:r>
      <w:del w:id="108" w:author="." w:date="2023-05-10T14:03:00Z">
        <w:r w:rsidDel="00B37D20">
          <w:delText xml:space="preserve">macht </w:delText>
        </w:r>
      </w:del>
      <w:ins w:id="109" w:author="." w:date="2023-05-10T14:03:00Z">
        <w:r w:rsidR="00B37D20">
          <w:t xml:space="preserve">ermöglicht </w:t>
        </w:r>
      </w:ins>
      <w:r>
        <w:t>eine innovative Datenverarbeitung, fortschrittliche Entscheidungsfindung und automatisierte Abläufe</w:t>
      </w:r>
      <w:ins w:id="110" w:author="." w:date="2023-05-10T14:03:00Z">
        <w:r w:rsidR="00B37D20">
          <w:t>.</w:t>
        </w:r>
      </w:ins>
      <w:r>
        <w:t xml:space="preserve"> </w:t>
      </w:r>
      <w:del w:id="111" w:author="." w:date="2023-05-10T14:03:00Z">
        <w:r w:rsidDel="00B37D20">
          <w:delText>möglich.</w:delText>
        </w:r>
      </w:del>
    </w:p>
    <w:p w14:paraId="15783CED" w14:textId="77777777" w:rsidR="0006789C" w:rsidRDefault="0006789C" w:rsidP="0006789C">
      <w:pPr>
        <w:pStyle w:val="Heading4"/>
      </w:pPr>
      <w:r>
        <w:t>Internet der Dinge (Internet of Things, IoT)</w:t>
      </w:r>
    </w:p>
    <w:p w14:paraId="40C60F7D" w14:textId="6CFDB4E6" w:rsidR="0006789C" w:rsidRDefault="0006789C" w:rsidP="0006789C">
      <w:r>
        <w:t>Dabei handelt es sich um ein Netz aus physischen Objekten, die in eine Technologie integriert sind (</w:t>
      </w:r>
      <w:r w:rsidRPr="00753E21">
        <w:rPr>
          <w:highlight w:val="yellow"/>
        </w:rPr>
        <w:t>Gartner, o. D.</w:t>
      </w:r>
      <w:r>
        <w:t>). Diese physischen Objekte können Geräte, Fahrzeuge, Gebäude und andere Dinge sein. Als IoT werden diese eingestuft, sofern sie elektronisch mit einer Software, Sensoren oder einem Netzwerk verbunden sind. Über diese Vernetzung können diese physischen Objekte Daten austauschen. Unternehmen nutzen das IoT</w:t>
      </w:r>
      <w:ins w:id="112" w:author="." w:date="2023-05-10T14:05:00Z">
        <w:r w:rsidR="00B37D20">
          <w:t xml:space="preserve"> zur schnelleren Ausführung von Tätigkeiten, </w:t>
        </w:r>
      </w:ins>
      <w:ins w:id="113" w:author="." w:date="2023-05-10T14:06:00Z">
        <w:r w:rsidR="00B37D20">
          <w:t xml:space="preserve">zur </w:t>
        </w:r>
      </w:ins>
      <w:ins w:id="114" w:author="." w:date="2023-05-10T14:05:00Z">
        <w:r w:rsidR="00B37D20">
          <w:t>Verfolgung von Lagerbeständen</w:t>
        </w:r>
      </w:ins>
      <w:ins w:id="115" w:author="." w:date="2023-05-10T14:06:00Z">
        <w:r w:rsidR="00B37D20">
          <w:t xml:space="preserve"> und zur Datenerfassung für Geschäftsanalysen.</w:t>
        </w:r>
      </w:ins>
      <w:del w:id="116" w:author="." w:date="2023-05-10T14:06:00Z">
        <w:r w:rsidDel="00B37D20">
          <w:delText>, um Tätigkeiten schneller auszuführen, Lagerbestände zu verfolgen und Daten für Geschäftsanalysen zu sammeln.</w:delText>
        </w:r>
      </w:del>
    </w:p>
    <w:p w14:paraId="094CFB84" w14:textId="77777777" w:rsidR="0006789C" w:rsidRPr="0006789C" w:rsidRDefault="0006789C" w:rsidP="0006789C"/>
    <w:p w14:paraId="6959A6E8" w14:textId="7BEB8E38" w:rsidR="0006789C" w:rsidRPr="00753E21" w:rsidRDefault="0006789C" w:rsidP="0006789C">
      <w:pPr>
        <w:pStyle w:val="Heading3"/>
        <w:rPr>
          <w:color w:val="009394"/>
          <w:szCs w:val="26"/>
        </w:rPr>
      </w:pPr>
      <w:r w:rsidRPr="00753E21">
        <w:rPr>
          <w:color w:val="009394"/>
          <w:szCs w:val="26"/>
        </w:rPr>
        <w:lastRenderedPageBreak/>
        <w:t>Chronologische</w:t>
      </w:r>
      <w:r w:rsidR="00077C0A">
        <w:rPr>
          <w:color w:val="009394"/>
          <w:szCs w:val="26"/>
        </w:rPr>
        <w:t xml:space="preserve"> </w:t>
      </w:r>
      <w:r w:rsidRPr="00753E21">
        <w:rPr>
          <w:color w:val="009394"/>
          <w:szCs w:val="26"/>
        </w:rPr>
        <w:t>Darstellung der wichtigsten Innovationen im Finanzdienstleistungssektor</w:t>
      </w:r>
    </w:p>
    <w:p w14:paraId="2F64F5B6" w14:textId="41E8BB91" w:rsidR="0006789C" w:rsidRDefault="0006789C" w:rsidP="0006789C">
      <w:pPr>
        <w:spacing w:after="0"/>
        <w:jc w:val="left"/>
      </w:pPr>
      <w:r>
        <w:t xml:space="preserve">Die Art und Weise, wie Geld verwendet wird, hat sich im Bankenwesen im Laufe der Zeit verändert und weiterentwickelt. Ebenso wurden Finanztransaktionen effizienter gestaltet. </w:t>
      </w:r>
      <w:ins w:id="117" w:author="." w:date="2023-05-10T14:08:00Z">
        <w:r w:rsidR="00B94F45">
          <w:t xml:space="preserve">Die </w:t>
        </w:r>
      </w:ins>
      <w:del w:id="118" w:author="." w:date="2023-05-10T14:08:00Z">
        <w:r w:rsidDel="00B94F45">
          <w:delText xml:space="preserve">In der </w:delText>
        </w:r>
      </w:del>
      <w:r>
        <w:t>folgende</w:t>
      </w:r>
      <w:del w:id="119" w:author="." w:date="2023-05-10T14:09:00Z">
        <w:r w:rsidDel="00B94F45">
          <w:delText>n</w:delText>
        </w:r>
      </w:del>
      <w:r>
        <w:t xml:space="preserve"> Tabelle </w:t>
      </w:r>
      <w:ins w:id="120" w:author="." w:date="2023-05-10T14:09:00Z">
        <w:r w:rsidR="00B94F45">
          <w:t xml:space="preserve">fasst </w:t>
        </w:r>
      </w:ins>
      <w:del w:id="121" w:author="." w:date="2023-05-10T14:09:00Z">
        <w:r w:rsidDel="00B94F45">
          <w:delText xml:space="preserve">werden </w:delText>
        </w:r>
      </w:del>
      <w:r>
        <w:t xml:space="preserve">die wichtigsten Innovationen in der Geldwirtschaft </w:t>
      </w:r>
      <w:del w:id="122" w:author="." w:date="2023-05-10T14:09:00Z">
        <w:r w:rsidDel="00B94F45">
          <w:delText xml:space="preserve">zusammengefasst und in Zeitabschnitte </w:delText>
        </w:r>
      </w:del>
      <w:ins w:id="123" w:author="." w:date="2023-05-10T14:09:00Z">
        <w:r w:rsidR="00B94F45">
          <w:t>verschiedene</w:t>
        </w:r>
      </w:ins>
      <w:ins w:id="124" w:author="." w:date="2023-05-10T14:10:00Z">
        <w:r w:rsidR="00B94F45">
          <w:t xml:space="preserve">r Epochen zusammen. </w:t>
        </w:r>
      </w:ins>
      <w:del w:id="125" w:author="." w:date="2023-05-10T14:09:00Z">
        <w:r w:rsidDel="00B94F45">
          <w:delText xml:space="preserve">unterteilt. </w:delText>
        </w:r>
      </w:del>
      <w:r>
        <w:t xml:space="preserve">Es gilt zu beachten, dass die Entwicklung dieser Innovationen hauptsächlich der Gesellschaft und den </w:t>
      </w:r>
      <w:ins w:id="126" w:author="." w:date="2023-05-10T14:10:00Z">
        <w:r w:rsidR="00B94F45">
          <w:t xml:space="preserve">an den Transaktionen beteiligten </w:t>
        </w:r>
      </w:ins>
      <w:r>
        <w:t>Personen</w:t>
      </w:r>
      <w:ins w:id="127" w:author="." w:date="2023-05-10T14:11:00Z">
        <w:r w:rsidR="00B94F45">
          <w:t xml:space="preserve"> </w:t>
        </w:r>
      </w:ins>
      <w:del w:id="128" w:author="." w:date="2023-05-10T14:11:00Z">
        <w:r w:rsidDel="00B94F45">
          <w:delText xml:space="preserve">, die an den Transaktionen beteiligt sind, </w:delText>
        </w:r>
      </w:del>
      <w:r>
        <w:t>zugutekommt.</w:t>
      </w:r>
    </w:p>
    <w:p w14:paraId="4F332261" w14:textId="77777777" w:rsidR="0006789C" w:rsidRPr="0006789C" w:rsidRDefault="0006789C" w:rsidP="0006789C">
      <w:pPr>
        <w:spacing w:after="0"/>
        <w:jc w:val="left"/>
      </w:pPr>
    </w:p>
    <w:p w14:paraId="77BAC637" w14:textId="77777777" w:rsidR="0006789C" w:rsidRPr="0006789C" w:rsidRDefault="0006789C" w:rsidP="0006789C">
      <w:pPr>
        <w:spacing w:after="0"/>
        <w:jc w:val="left"/>
      </w:pPr>
    </w:p>
    <w:p w14:paraId="53532A29" w14:textId="77777777" w:rsidR="0006789C" w:rsidRPr="00077C0A" w:rsidRDefault="0006789C" w:rsidP="00077C0A">
      <w:pPr>
        <w:pStyle w:val="GraphicsStyle"/>
      </w:pPr>
      <w:commentRangeStart w:id="129"/>
      <w:r w:rsidRPr="00077C0A">
        <w:t>Die wichtigsten Innovationen im Finanzdienstleistungssektor</w:t>
      </w:r>
      <w:commentRangeEnd w:id="129"/>
      <w:r w:rsidR="003B7898">
        <w:rPr>
          <w:rStyle w:val="CommentReference"/>
          <w:rFonts w:eastAsia="Calibri" w:cs="Times New Roman"/>
          <w:b w:val="0"/>
          <w:color w:val="auto"/>
        </w:rPr>
        <w:commentReference w:id="129"/>
      </w:r>
    </w:p>
    <w:tbl>
      <w:tblPr>
        <w:tblStyle w:val="TableGrid"/>
        <w:tblW w:w="0" w:type="auto"/>
        <w:tblLook w:val="04A0" w:firstRow="1" w:lastRow="0" w:firstColumn="1" w:lastColumn="0" w:noHBand="0" w:noVBand="1"/>
      </w:tblPr>
      <w:tblGrid>
        <w:gridCol w:w="1555"/>
        <w:gridCol w:w="6655"/>
      </w:tblGrid>
      <w:tr w:rsidR="0006789C" w:rsidRPr="0056219E" w14:paraId="37025B0B" w14:textId="77777777" w:rsidTr="00785326">
        <w:tc>
          <w:tcPr>
            <w:tcW w:w="1555" w:type="dxa"/>
          </w:tcPr>
          <w:p w14:paraId="38853C3D" w14:textId="17B18BD1" w:rsidR="0006789C" w:rsidRDefault="0006789C" w:rsidP="00785326">
            <w:pPr>
              <w:spacing w:after="0"/>
              <w:jc w:val="left"/>
            </w:pPr>
            <w:r>
              <w:t>5.000 v</w:t>
            </w:r>
            <w:r w:rsidR="009147BB">
              <w:t xml:space="preserve">. </w:t>
            </w:r>
            <w:r>
              <w:t>Chr.</w:t>
            </w:r>
          </w:p>
        </w:tc>
        <w:tc>
          <w:tcPr>
            <w:tcW w:w="6655" w:type="dxa"/>
          </w:tcPr>
          <w:p w14:paraId="6A64C5BA" w14:textId="77777777" w:rsidR="0006789C" w:rsidRDefault="0006789C" w:rsidP="00785326">
            <w:pPr>
              <w:spacing w:after="0"/>
            </w:pPr>
            <w:r>
              <w:t>Der Übergang vom Naturaltausch zur Bezahlung mit „</w:t>
            </w:r>
            <w:r w:rsidRPr="00077C0A">
              <w:rPr>
                <w:highlight w:val="cyan"/>
              </w:rPr>
              <w:t>Objekten aus Metall</w:t>
            </w:r>
            <w:r>
              <w:t>“ als Währung wird langsam vollzogen.</w:t>
            </w:r>
          </w:p>
        </w:tc>
      </w:tr>
      <w:tr w:rsidR="0006789C" w:rsidRPr="0056219E" w14:paraId="501344BD" w14:textId="77777777" w:rsidTr="00785326">
        <w:tc>
          <w:tcPr>
            <w:tcW w:w="1555" w:type="dxa"/>
          </w:tcPr>
          <w:p w14:paraId="706B931A" w14:textId="3FAD3C36" w:rsidR="0006789C" w:rsidRDefault="0006789C" w:rsidP="00785326">
            <w:pPr>
              <w:spacing w:after="0"/>
              <w:jc w:val="left"/>
            </w:pPr>
            <w:r>
              <w:t>11. Jahr</w:t>
            </w:r>
            <w:r w:rsidR="009147BB">
              <w:t>hundert</w:t>
            </w:r>
          </w:p>
        </w:tc>
        <w:tc>
          <w:tcPr>
            <w:tcW w:w="6655" w:type="dxa"/>
          </w:tcPr>
          <w:p w14:paraId="69F7520A" w14:textId="73EBBDAE" w:rsidR="0006789C" w:rsidRDefault="0006789C" w:rsidP="00785326">
            <w:pPr>
              <w:spacing w:after="0"/>
            </w:pPr>
            <w:r>
              <w:t>Die Einführung von Papiergeld in China transformiert</w:t>
            </w:r>
            <w:r w:rsidR="009147BB">
              <w:t>e</w:t>
            </w:r>
            <w:r>
              <w:t xml:space="preserve"> das ursprüngliche Münzsystem. Dem Papiergeld selbst wurde ein Wert beigemessen. In Europa wurde das Papiergeldsystem erst im 15. Jahrhundert eingeführt.</w:t>
            </w:r>
          </w:p>
        </w:tc>
      </w:tr>
      <w:tr w:rsidR="0006789C" w:rsidRPr="0056219E" w14:paraId="7B598EFD" w14:textId="77777777" w:rsidTr="00785326">
        <w:tc>
          <w:tcPr>
            <w:tcW w:w="1555" w:type="dxa"/>
          </w:tcPr>
          <w:p w14:paraId="0E40F136" w14:textId="77777777" w:rsidR="0006789C" w:rsidRDefault="0006789C" w:rsidP="00785326">
            <w:pPr>
              <w:spacing w:after="0"/>
              <w:jc w:val="left"/>
            </w:pPr>
            <w:r>
              <w:t>17. Jahrhundert</w:t>
            </w:r>
          </w:p>
        </w:tc>
        <w:tc>
          <w:tcPr>
            <w:tcW w:w="6655" w:type="dxa"/>
          </w:tcPr>
          <w:p w14:paraId="6C726354" w14:textId="3DD5AF9F" w:rsidR="0006789C" w:rsidRDefault="0006789C" w:rsidP="00785326">
            <w:pPr>
              <w:spacing w:after="0"/>
            </w:pPr>
            <w:r>
              <w:t xml:space="preserve">Die ersten Banken wurden gegründet. Wegbereiter waren die Amsterdamer Wechselbank im Jahr 1609, die Schwedische Reichsbank im Jahr 1656 und die Bank of England </w:t>
            </w:r>
            <w:ins w:id="130" w:author="." w:date="2023-05-10T14:12:00Z">
              <w:r w:rsidR="00B94F45">
                <w:t xml:space="preserve">im Jahr </w:t>
              </w:r>
            </w:ins>
            <w:r>
              <w:t>1694.</w:t>
            </w:r>
          </w:p>
        </w:tc>
      </w:tr>
      <w:tr w:rsidR="0006789C" w:rsidRPr="0056219E" w14:paraId="5C60F383" w14:textId="77777777" w:rsidTr="00785326">
        <w:tc>
          <w:tcPr>
            <w:tcW w:w="1555" w:type="dxa"/>
          </w:tcPr>
          <w:p w14:paraId="35CF7B51" w14:textId="77777777" w:rsidR="0006789C" w:rsidRDefault="0006789C" w:rsidP="00785326">
            <w:pPr>
              <w:spacing w:after="0"/>
              <w:jc w:val="left"/>
            </w:pPr>
            <w:r>
              <w:t>20. Jahrhundert</w:t>
            </w:r>
          </w:p>
        </w:tc>
        <w:tc>
          <w:tcPr>
            <w:tcW w:w="6655" w:type="dxa"/>
          </w:tcPr>
          <w:p w14:paraId="73BAB28E" w14:textId="6B25378E" w:rsidR="0006789C" w:rsidRDefault="0006789C" w:rsidP="00785326">
            <w:pPr>
              <w:spacing w:after="0"/>
            </w:pPr>
            <w:r>
              <w:t xml:space="preserve">Weitere Innovationen, die effizientere Transaktionen versprachen, traten in Erscheinung. Das bargeldlose Bezahlen wurde 1946 eingeführt, und der erste Geldautomat wurde 1959 in Ohio, USA montiert. 1967 brachte die Barclays Bank in London den ersten Geldautomaten nach Europa, </w:t>
            </w:r>
            <w:ins w:id="131" w:author="." w:date="2023-05-10T14:13:00Z">
              <w:r w:rsidR="00B94F45">
                <w:t xml:space="preserve">der </w:t>
              </w:r>
            </w:ins>
            <w:r>
              <w:t xml:space="preserve">Zahlungsverkehr über das Internet war </w:t>
            </w:r>
            <w:ins w:id="132" w:author="." w:date="2023-05-10T14:13:00Z">
              <w:r w:rsidR="00B94F45">
                <w:t xml:space="preserve">erstmals </w:t>
              </w:r>
            </w:ins>
            <w:del w:id="133" w:author="." w:date="2023-05-10T14:13:00Z">
              <w:r w:rsidDel="00B94F45">
                <w:delText xml:space="preserve">das erste Mal </w:delText>
              </w:r>
            </w:del>
            <w:r>
              <w:t>im Jahr 1994 möglich. 1999: Die norwegische Fokus Bank (heute Dankse Bank) stellt die erste mobile Bankdienstleistung zur Verfügung. Die Kundschaft kann damit zum Beispiel durch das Versenden von Textnachrichten den Kontostand abfragen.</w:t>
            </w:r>
          </w:p>
        </w:tc>
      </w:tr>
      <w:tr w:rsidR="0006789C" w:rsidRPr="0056219E" w14:paraId="1A5FA8E6" w14:textId="77777777" w:rsidTr="00785326">
        <w:tc>
          <w:tcPr>
            <w:tcW w:w="1555" w:type="dxa"/>
          </w:tcPr>
          <w:p w14:paraId="0E6AC13C" w14:textId="77777777" w:rsidR="0006789C" w:rsidRDefault="0006789C" w:rsidP="00785326">
            <w:pPr>
              <w:spacing w:after="0"/>
              <w:jc w:val="left"/>
            </w:pPr>
            <w:r>
              <w:lastRenderedPageBreak/>
              <w:t>2000er Jahre</w:t>
            </w:r>
          </w:p>
        </w:tc>
        <w:tc>
          <w:tcPr>
            <w:tcW w:w="6655" w:type="dxa"/>
          </w:tcPr>
          <w:p w14:paraId="3083C9B4" w14:textId="77777777" w:rsidR="0006789C" w:rsidRDefault="0006789C" w:rsidP="00785326">
            <w:pPr>
              <w:spacing w:after="0"/>
            </w:pPr>
            <w:r>
              <w:t xml:space="preserve">2000: Der Bezahldienst PayPal wird gegründet – er dient als anschauliches Beispiel für die vollständige Digitalisierung des Geldes. Diese Digitalisierung findet in vielen innovativen Zahlungsarten und virtuellen Währungen Ausdruck, die für die Zahlungsabwicklung über elektronische Kanäle und Endgeräte eingesetzt werden. Noch im selben Jahr stellt die Schweizer Bank UBS ihrer Kundschaft eine Mobile-Brokerage-Lösung mit Wireless Application Protocol (WAP) zur Verfügung, mit der Börsenkurse verfolgt und Börsenaufträge erteilt werden können. </w:t>
            </w:r>
          </w:p>
          <w:p w14:paraId="4ADDCCFD" w14:textId="03EBFC61" w:rsidR="0006789C" w:rsidRDefault="0006789C" w:rsidP="00785326">
            <w:pPr>
              <w:spacing w:after="0"/>
            </w:pPr>
            <w:r w:rsidRPr="002564B7">
              <w:t>2001: Die Citibank bietet einen Multibanking-Dienst namens „</w:t>
            </w:r>
            <w:r w:rsidRPr="002564B7">
              <w:rPr>
                <w:highlight w:val="cyan"/>
              </w:rPr>
              <w:t>Citibank</w:t>
            </w:r>
            <w:r w:rsidR="00077C0A" w:rsidRPr="002564B7">
              <w:rPr>
                <w:highlight w:val="cyan"/>
              </w:rPr>
              <w:t>'</w:t>
            </w:r>
            <w:r w:rsidRPr="002564B7">
              <w:rPr>
                <w:highlight w:val="cyan"/>
              </w:rPr>
              <w:t>s My Account Service</w:t>
            </w:r>
            <w:r w:rsidRPr="002564B7">
              <w:t xml:space="preserve">“ an. </w:t>
            </w:r>
            <w:r>
              <w:t>Die</w:t>
            </w:r>
            <w:ins w:id="134" w:author="." w:date="2023-05-10T14:16:00Z">
              <w:r w:rsidR="00B94F45">
                <w:t>ser ermöglicht es der</w:t>
              </w:r>
            </w:ins>
            <w:r>
              <w:t xml:space="preserve"> Kundschaft</w:t>
            </w:r>
            <w:ins w:id="135" w:author="." w:date="2023-05-10T14:16:00Z">
              <w:r w:rsidR="00B94F45">
                <w:t>, Einnahmen und Ausgaben</w:t>
              </w:r>
            </w:ins>
            <w:del w:id="136" w:author="." w:date="2023-05-10T14:16:00Z">
              <w:r w:rsidDel="00B94F45">
                <w:delText xml:space="preserve"> hat dadurch die Möglichkeit, die auf Konten verschiedener Banken aufscheinenden Einnahmen und Ausgaben</w:delText>
              </w:r>
            </w:del>
            <w:r>
              <w:t xml:space="preserve"> sowie Vermögenswerte und Schulden</w:t>
            </w:r>
            <w:ins w:id="137" w:author="." w:date="2023-05-10T14:16:00Z">
              <w:r w:rsidR="00B94F45">
                <w:t xml:space="preserve"> von Konten mehrerer Banken</w:t>
              </w:r>
            </w:ins>
            <w:r>
              <w:t xml:space="preserve"> auf nur einer Website anzeigen zu lassen. Die Bank hat diesen Dienst im Jahr 2005 eingestellt. 2006 hat mint.com als bankfremder, neutraler Anbieter diesen wieder bereitgestellt. </w:t>
            </w:r>
            <w:commentRangeStart w:id="138"/>
            <w:r>
              <w:t>Alternative</w:t>
            </w:r>
            <w:commentRangeEnd w:id="138"/>
            <w:r w:rsidR="00014F79">
              <w:rPr>
                <w:rStyle w:val="CommentReference"/>
                <w:lang w:eastAsia="en-US"/>
              </w:rPr>
              <w:commentReference w:id="138"/>
            </w:r>
            <w:r>
              <w:t xml:space="preserve"> Anwendungen für den PC sind Intuit Quicken und Microsoft Money.</w:t>
            </w:r>
          </w:p>
          <w:p w14:paraId="3A0DF481" w14:textId="77777777" w:rsidR="0006789C" w:rsidRDefault="0006789C" w:rsidP="00785326">
            <w:pPr>
              <w:spacing w:after="0"/>
            </w:pPr>
            <w:r>
              <w:t xml:space="preserve">2002: Der Standard </w:t>
            </w:r>
            <w:commentRangeStart w:id="139"/>
            <w:r>
              <w:t xml:space="preserve">Financial Transaction Services </w:t>
            </w:r>
            <w:commentRangeEnd w:id="139"/>
            <w:r w:rsidR="0080367C">
              <w:rPr>
                <w:rStyle w:val="CommentReference"/>
                <w:lang w:eastAsia="en-US"/>
              </w:rPr>
              <w:commentReference w:id="139"/>
            </w:r>
            <w:r>
              <w:t xml:space="preserve">(FinTS) wird zum ersten Mal in Deutschland eingeführt. Ergänzend zum PIN/TAN-Verfahren bedient sich dieser Standard eines zertifikatsbasierten Authentifizierungssystems. Im selben Jahr führt das Schweizer Finanzinstitut PostFinance gemeinsam mit Lindt &amp; Sprüngli und Helvetas die elektronische Rechnungsstellung und -bezahlung (Electronic Bill Presentment and Payment, EBPP, Kapitel 2.5.3) ein. Mit der Online-Banking-Lösung Yellowbill kann die Kundschaft nun über das Internet Rechnungen stellen und Zahlungen tätigen. </w:t>
            </w:r>
          </w:p>
          <w:p w14:paraId="4469D699" w14:textId="77777777" w:rsidR="0006789C" w:rsidRDefault="0006789C" w:rsidP="00785326">
            <w:pPr>
              <w:spacing w:after="0"/>
            </w:pPr>
            <w:r>
              <w:t xml:space="preserve">2004: Der chinesische Konzern Alibaba lanciert den Online-Bezahldienst Alipay.com, für den keine Transaktionskosten in Rechnung gestellt werden. Der Dienst arbeitet mit mehr als 65 Banken und Kartenanbietern zusammen. 2013 hat der Dienst weitere Finanzprodukte integriert und agiert nun am Markt mit </w:t>
            </w:r>
            <w:r>
              <w:lastRenderedPageBreak/>
              <w:t xml:space="preserve">dem Namen „Zhejiang Ant Small and Micro Financial Services Group“ als unabhängige Bank. </w:t>
            </w:r>
          </w:p>
          <w:p w14:paraId="2B5A8E57" w14:textId="52CCA07A" w:rsidR="0006789C" w:rsidRDefault="0006789C" w:rsidP="00785326">
            <w:pPr>
              <w:spacing w:after="0"/>
            </w:pPr>
            <w:r>
              <w:t>2006: Die „Deutsche Kreditwirtschaft“ (</w:t>
            </w:r>
            <w:commentRangeStart w:id="140"/>
            <w:r>
              <w:t>früher Zentraler Kreditausschuss, ZKA</w:t>
            </w:r>
            <w:commentRangeEnd w:id="140"/>
            <w:r w:rsidR="0080367C">
              <w:rPr>
                <w:rStyle w:val="CommentReference"/>
                <w:lang w:eastAsia="en-US"/>
              </w:rPr>
              <w:commentReference w:id="140"/>
            </w:r>
            <w:r>
              <w:t xml:space="preserve">) stellt der Öffentlichkeit den Electronic Banking Internet Communication Standard (EBICS) bereit. Er dient als </w:t>
            </w:r>
            <w:del w:id="141" w:author="." w:date="2023-05-10T16:20:00Z">
              <w:r w:rsidDel="00B31533">
                <w:delText xml:space="preserve">multibankfähiger </w:delText>
              </w:r>
            </w:del>
            <w:ins w:id="142" w:author="." w:date="2023-05-10T16:20:00Z">
              <w:r w:rsidR="00B31533">
                <w:t xml:space="preserve">bankübergreifender </w:t>
              </w:r>
            </w:ins>
            <w:r>
              <w:t>Standard, der die Übertragung von Zahlungsverkehrsdaten über das Internet</w:t>
            </w:r>
            <w:ins w:id="143" w:author="." w:date="2023-05-10T16:21:00Z">
              <w:r w:rsidR="00B31533">
                <w:t xml:space="preserve"> </w:t>
              </w:r>
            </w:ins>
            <w:del w:id="144" w:author="." w:date="2023-05-10T16:21:00Z">
              <w:r w:rsidDel="00B31533">
                <w:delText xml:space="preserve"> </w:delText>
              </w:r>
            </w:del>
            <w:ins w:id="145" w:author="." w:date="2023-05-10T16:21:00Z">
              <w:r w:rsidR="00B31533">
                <w:t>reguliert</w:t>
              </w:r>
            </w:ins>
            <w:del w:id="146" w:author="." w:date="2023-05-10T16:21:00Z">
              <w:r w:rsidDel="00B31533">
                <w:delText>möglich macht</w:delText>
              </w:r>
            </w:del>
            <w:r>
              <w:t xml:space="preserve">. EBICS </w:t>
            </w:r>
            <w:del w:id="147" w:author="." w:date="2023-05-10T16:21:00Z">
              <w:r w:rsidDel="00B31533">
                <w:delText>nutzt den</w:delText>
              </w:r>
            </w:del>
            <w:ins w:id="148" w:author="." w:date="2023-05-10T16:21:00Z">
              <w:r w:rsidR="00B31533">
                <w:t>ist</w:t>
              </w:r>
            </w:ins>
            <w:r>
              <w:t xml:space="preserve"> XML-</w:t>
            </w:r>
            <w:ins w:id="149" w:author="." w:date="2023-05-10T16:21:00Z">
              <w:r w:rsidR="00B31533">
                <w:t>basiert</w:t>
              </w:r>
            </w:ins>
            <w:del w:id="150" w:author="." w:date="2023-05-10T16:21:00Z">
              <w:r w:rsidDel="00B31533">
                <w:delText>Standard</w:delText>
              </w:r>
            </w:del>
            <w:r>
              <w:t xml:space="preserve"> und kann z. B. als sicherer Kanal für SEPA-Überweisungen verwendet werden. </w:t>
            </w:r>
          </w:p>
          <w:p w14:paraId="4C136284" w14:textId="77777777" w:rsidR="0006789C" w:rsidRDefault="0006789C" w:rsidP="00785326">
            <w:pPr>
              <w:spacing w:after="0"/>
            </w:pPr>
            <w:r>
              <w:t xml:space="preserve">2007: Google und PayPal erhalten Banklizenzen für Europa und dürfen deshalb Finanzdienstleistungen bereitstellen (z. B. Überweisungen, Zahlungssysteme, Beratungsdienstleistungen). </w:t>
            </w:r>
          </w:p>
          <w:p w14:paraId="1EB743A9" w14:textId="269CB228" w:rsidR="0006789C" w:rsidRDefault="0006789C" w:rsidP="00785326">
            <w:pPr>
              <w:spacing w:after="0"/>
            </w:pPr>
            <w:r>
              <w:t xml:space="preserve">2009: Nokia brachte </w:t>
            </w:r>
            <w:ins w:id="151" w:author="." w:date="2023-05-10T16:22:00Z">
              <w:r w:rsidR="00B31533">
                <w:t>d</w:t>
              </w:r>
            </w:ins>
            <w:ins w:id="152" w:author="." w:date="2023-05-10T16:23:00Z">
              <w:r w:rsidR="00B31533">
                <w:t xml:space="preserve">as mobile Zahlungssystem </w:t>
              </w:r>
            </w:ins>
            <w:r>
              <w:t xml:space="preserve">Nokia Money auf den Markt, </w:t>
            </w:r>
            <w:del w:id="153" w:author="." w:date="2023-05-10T16:23:00Z">
              <w:r w:rsidDel="00B31533">
                <w:delText xml:space="preserve">ein Bezahldienst für Mobilgeräte, </w:delText>
              </w:r>
            </w:del>
            <w:ins w:id="154" w:author="." w:date="2023-05-10T16:23:00Z">
              <w:r w:rsidR="00B31533">
                <w:t>das</w:t>
              </w:r>
            </w:ins>
            <w:del w:id="155" w:author="." w:date="2023-05-10T16:23:00Z">
              <w:r w:rsidDel="00B31533">
                <w:delText>der</w:delText>
              </w:r>
            </w:del>
            <w:r>
              <w:t xml:space="preserve"> von Obopay bereitgestellt wurde. Obopay wurde als mobile Bezahllösung zwischen 2008 und 2012 vor allem in Indien eingesetzt. </w:t>
            </w:r>
          </w:p>
          <w:p w14:paraId="77AB7ED6" w14:textId="4E100E1F" w:rsidR="0006789C" w:rsidRDefault="0006789C" w:rsidP="00785326">
            <w:pPr>
              <w:spacing w:after="0"/>
            </w:pPr>
            <w:r>
              <w:t xml:space="preserve">2009 wurde außerdem die virtuelle Währung </w:t>
            </w:r>
            <w:r w:rsidRPr="00077C0A">
              <w:rPr>
                <w:highlight w:val="cyan"/>
              </w:rPr>
              <w:t>„Bitcoins“</w:t>
            </w:r>
            <w:r>
              <w:t xml:space="preserve"> erfunden, die sich im Laufe der Jahre als Zahlungsmittel und Spekulationsinstrument etabliert hat. Der Wechselkurs stieg von einigen wenigen </w:t>
            </w:r>
            <w:ins w:id="156" w:author="." w:date="2023-05-10T15:34:00Z">
              <w:r w:rsidR="00523B22">
                <w:t xml:space="preserve">€ </w:t>
              </w:r>
            </w:ins>
            <w:del w:id="157" w:author="." w:date="2023-05-10T15:34:00Z">
              <w:r w:rsidDel="00523B22">
                <w:delText xml:space="preserve">EUR </w:delText>
              </w:r>
            </w:del>
            <w:r>
              <w:t>pro Einheit (BTC) im Jahr 2012 auf rund 800</w:t>
            </w:r>
            <w:ins w:id="158" w:author="." w:date="2023-05-10T15:34:00Z">
              <w:r w:rsidR="00523B22">
                <w:t xml:space="preserve"> €</w:t>
              </w:r>
            </w:ins>
            <w:del w:id="159" w:author="." w:date="2023-05-10T15:34:00Z">
              <w:r w:rsidDel="00523B22">
                <w:delText xml:space="preserve"> EUR</w:delText>
              </w:r>
            </w:del>
            <w:r>
              <w:t xml:space="preserve"> (12/2013) und rund 395 </w:t>
            </w:r>
            <w:ins w:id="160" w:author="." w:date="2023-05-10T15:34:00Z">
              <w:r w:rsidR="00523B22">
                <w:t>€</w:t>
              </w:r>
            </w:ins>
            <w:del w:id="161" w:author="." w:date="2023-05-10T15:34:00Z">
              <w:r w:rsidDel="00523B22">
                <w:delText>EUR</w:delText>
              </w:r>
            </w:del>
            <w:r>
              <w:t xml:space="preserve"> im April 2016. </w:t>
            </w:r>
          </w:p>
          <w:p w14:paraId="092DCCC9" w14:textId="1B20FDBA" w:rsidR="0006789C" w:rsidRDefault="0006789C" w:rsidP="00785326">
            <w:pPr>
              <w:spacing w:after="0"/>
            </w:pPr>
            <w:r>
              <w:t xml:space="preserve">2010: Die Gulf Bank in Kuwait </w:t>
            </w:r>
            <w:del w:id="162" w:author="." w:date="2023-05-10T16:24:00Z">
              <w:r w:rsidDel="00B31533">
                <w:delText xml:space="preserve">macht </w:delText>
              </w:r>
            </w:del>
            <w:ins w:id="163" w:author="." w:date="2023-05-10T16:24:00Z">
              <w:r w:rsidR="00B31533">
                <w:t xml:space="preserve">ermöglicht die Ausführung von  </w:t>
              </w:r>
            </w:ins>
            <w:r>
              <w:t>Transaktionen</w:t>
            </w:r>
            <w:del w:id="164" w:author="." w:date="2023-05-10T16:25:00Z">
              <w:r w:rsidDel="00B31533">
                <w:delText xml:space="preserve"> möglich</w:delText>
              </w:r>
            </w:del>
            <w:del w:id="165" w:author="." w:date="2023-05-10T16:24:00Z">
              <w:r w:rsidDel="00B31533">
                <w:delText>, die</w:delText>
              </w:r>
            </w:del>
            <w:r>
              <w:t xml:space="preserve"> über eine</w:t>
            </w:r>
            <w:ins w:id="166" w:author="." w:date="2023-05-10T16:24:00Z">
              <w:r w:rsidR="00B31533">
                <w:t xml:space="preserve"> Apple</w:t>
              </w:r>
            </w:ins>
            <w:r>
              <w:t xml:space="preserve"> iPhone-App</w:t>
            </w:r>
            <w:ins w:id="167" w:author="." w:date="2023-05-10T16:24:00Z">
              <w:r w:rsidR="00B31533">
                <w:t>.</w:t>
              </w:r>
            </w:ins>
            <w:r>
              <w:t xml:space="preserve"> </w:t>
            </w:r>
            <w:del w:id="168" w:author="." w:date="2023-05-10T16:24:00Z">
              <w:r w:rsidDel="00B31533">
                <w:delText xml:space="preserve">von Apple ausgeführt werden. </w:delText>
              </w:r>
            </w:del>
            <w:r>
              <w:t>Im selben Jahr lancierte Comdirect als erste Bank Deutschlands eine Banking-App für iPhone und iPad. Im September 2010 brachte PostFinance die PostFinance-App auf den Markt, die erste Schweizer iPhone-App mit Bezahlfunktion.</w:t>
            </w:r>
          </w:p>
          <w:p w14:paraId="3D15E401" w14:textId="14E394FA" w:rsidR="0006789C" w:rsidRDefault="0006789C" w:rsidP="00785326">
            <w:pPr>
              <w:spacing w:after="0"/>
            </w:pPr>
            <w:r>
              <w:t xml:space="preserve">2013: Die spanische Banco Sabadell stellt der Kundschaft </w:t>
            </w:r>
            <w:r w:rsidRPr="00077C0A">
              <w:rPr>
                <w:highlight w:val="cyan"/>
              </w:rPr>
              <w:t>„Augmented Reality“</w:t>
            </w:r>
            <w:r>
              <w:t xml:space="preserve"> zur Verfügung</w:t>
            </w:r>
            <w:r w:rsidR="0080367C">
              <w:t xml:space="preserve"> und nutzt dafür eine App für die Cyberbrille Google Glass</w:t>
            </w:r>
            <w:r>
              <w:t>. Mithilfe der Brille können Kund</w:t>
            </w:r>
            <w:ins w:id="169" w:author="." w:date="2023-05-10T16:27:00Z">
              <w:r w:rsidR="00B31533">
                <w:t>:</w:t>
              </w:r>
            </w:ins>
            <w:r>
              <w:t xml:space="preserve">innen </w:t>
            </w:r>
            <w:del w:id="170" w:author="." w:date="2023-05-10T16:27:00Z">
              <w:r w:rsidDel="00B31533">
                <w:delText xml:space="preserve">und Kunden </w:delText>
              </w:r>
            </w:del>
            <w:r>
              <w:t xml:space="preserve">den nächstgelegenen Geldautomaten anzeigen lassen, sich mit </w:t>
            </w:r>
            <w:r>
              <w:lastRenderedPageBreak/>
              <w:t>dem Servicecenter verbinden oder mit Kundenberate</w:t>
            </w:r>
            <w:ins w:id="171" w:author="." w:date="2023-05-10T16:29:00Z">
              <w:r w:rsidR="00B31533">
                <w:t>r:innen</w:t>
              </w:r>
            </w:ins>
            <w:del w:id="172" w:author="." w:date="2023-05-10T16:29:00Z">
              <w:r w:rsidDel="00B31533">
                <w:delText>nden</w:delText>
              </w:r>
            </w:del>
            <w:r>
              <w:t>, z.</w:t>
            </w:r>
            <w:r w:rsidR="0080367C">
              <w:t xml:space="preserve"> </w:t>
            </w:r>
            <w:r>
              <w:t>B. wegen Immobilien, in Kontakt treten.</w:t>
            </w:r>
          </w:p>
          <w:p w14:paraId="0BD8E1EB" w14:textId="0825D427" w:rsidR="0006789C" w:rsidRPr="00D67C9E" w:rsidRDefault="0006789C" w:rsidP="00785326">
            <w:pPr>
              <w:spacing w:after="0"/>
            </w:pPr>
            <w:r>
              <w:t xml:space="preserve">2014: Mit der Markteinführung des iPhone 6 lanciert Apple das mobile Zahlungssystem Apple Pay, das mit den Kreditkartenanbietern Amex, Mastercard und Visa kooperiert. Das Zahlungssystem wird aktiviert, indem an der Verkaufsstelle mittels Nahfeldkommunikation (NFC) oder iBeacon3 eine lokale Verbindung zum Gerät hergestellt wird. Im März 2015 kündigt Samsung </w:t>
            </w:r>
            <w:del w:id="173" w:author="." w:date="2023-05-10T16:32:00Z">
              <w:r w:rsidDel="00776313">
                <w:delText xml:space="preserve">an, </w:delText>
              </w:r>
            </w:del>
            <w:r>
              <w:t>einen eigenen mobilen Zahlungsdienst namens Samsung Pay</w:t>
            </w:r>
            <w:ins w:id="174" w:author="." w:date="2023-05-10T16:32:00Z">
              <w:r w:rsidR="00776313">
                <w:t xml:space="preserve"> </w:t>
              </w:r>
            </w:ins>
            <w:del w:id="175" w:author="." w:date="2023-05-10T16:32:00Z">
              <w:r w:rsidDel="00776313">
                <w:delText xml:space="preserve"> </w:delText>
              </w:r>
            </w:del>
            <w:ins w:id="176" w:author="." w:date="2023-05-10T16:32:00Z">
              <w:r w:rsidR="00776313">
                <w:t>an</w:t>
              </w:r>
            </w:ins>
            <w:del w:id="177" w:author="." w:date="2023-05-10T16:32:00Z">
              <w:r w:rsidDel="00776313">
                <w:delText>einzuführen</w:delText>
              </w:r>
            </w:del>
            <w:r>
              <w:t>. 2015: Mit der Apple Watch können Bankdienstleistungen verschiedenste</w:t>
            </w:r>
            <w:ins w:id="178" w:author="." w:date="2023-05-10T16:33:00Z">
              <w:r w:rsidR="00776313">
                <w:t>r</w:t>
              </w:r>
            </w:ins>
            <w:r>
              <w:t xml:space="preserve"> Anbieter (z. B. Barclays, Citibank, Comdirect, Consorsbank, DAB, Deutsche Bank, Finanzblick, NatWest, Outbank) nun auch über eine Armbanduhr in Anspruch genommen werden.</w:t>
            </w:r>
          </w:p>
        </w:tc>
      </w:tr>
      <w:tr w:rsidR="0006789C" w:rsidRPr="0056219E" w14:paraId="4537DDB6" w14:textId="77777777" w:rsidTr="00785326">
        <w:trPr>
          <w:trHeight w:val="300"/>
        </w:trPr>
        <w:tc>
          <w:tcPr>
            <w:tcW w:w="1555" w:type="dxa"/>
          </w:tcPr>
          <w:p w14:paraId="62DF3FB1" w14:textId="77777777" w:rsidR="0006789C" w:rsidRDefault="0006789C" w:rsidP="00785326">
            <w:pPr>
              <w:jc w:val="left"/>
            </w:pPr>
            <w:commentRangeStart w:id="179"/>
            <w:r>
              <w:lastRenderedPageBreak/>
              <w:t>Seit 2025</w:t>
            </w:r>
            <w:commentRangeEnd w:id="179"/>
            <w:r w:rsidR="00A224F5">
              <w:rPr>
                <w:rStyle w:val="CommentReference"/>
                <w:lang w:eastAsia="en-US"/>
              </w:rPr>
              <w:commentReference w:id="179"/>
            </w:r>
          </w:p>
        </w:tc>
        <w:tc>
          <w:tcPr>
            <w:tcW w:w="6655" w:type="dxa"/>
          </w:tcPr>
          <w:p w14:paraId="299B55B9" w14:textId="77777777" w:rsidR="0006789C" w:rsidRDefault="0006789C" w:rsidP="00785326">
            <w:r>
              <w:t xml:space="preserve">2015 bis 2016: </w:t>
            </w:r>
          </w:p>
          <w:p w14:paraId="47346DAD" w14:textId="77777777" w:rsidR="0006789C" w:rsidRDefault="0006789C" w:rsidP="0006789C">
            <w:pPr>
              <w:pStyle w:val="ListParagraph"/>
              <w:numPr>
                <w:ilvl w:val="0"/>
                <w:numId w:val="3"/>
              </w:numPr>
            </w:pPr>
            <w:r>
              <w:t xml:space="preserve">Aufkommen mobiler Zahlungssysteme und Online-Plattformen für Peer-to-Peer-Kredite (P2P-Kredite) </w:t>
            </w:r>
          </w:p>
          <w:p w14:paraId="41606D06" w14:textId="77777777" w:rsidR="0006789C" w:rsidRDefault="0006789C" w:rsidP="0006789C">
            <w:pPr>
              <w:pStyle w:val="ListParagraph"/>
              <w:numPr>
                <w:ilvl w:val="0"/>
                <w:numId w:val="3"/>
              </w:numPr>
            </w:pPr>
            <w:r>
              <w:t>Zunahme des Crowdfunding und alternativer Finanzierungsmöglichkeiten</w:t>
            </w:r>
          </w:p>
          <w:p w14:paraId="2B435D97" w14:textId="77777777" w:rsidR="0006789C" w:rsidRDefault="0006789C" w:rsidP="00785326">
            <w:r>
              <w:t>2017 bis 2018:</w:t>
            </w:r>
          </w:p>
          <w:p w14:paraId="526A3E99" w14:textId="5B58AFE9" w:rsidR="0006789C" w:rsidRPr="00EF4F98" w:rsidRDefault="0006789C" w:rsidP="0006789C">
            <w:pPr>
              <w:pStyle w:val="ListParagraph"/>
              <w:numPr>
                <w:ilvl w:val="0"/>
                <w:numId w:val="4"/>
              </w:numPr>
            </w:pPr>
            <w:r>
              <w:t xml:space="preserve">Einführung </w:t>
            </w:r>
            <w:ins w:id="180" w:author="." w:date="2023-05-10T16:34:00Z">
              <w:r w:rsidR="00776313">
                <w:t xml:space="preserve">der </w:t>
              </w:r>
            </w:ins>
            <w:del w:id="181" w:author="." w:date="2023-05-10T16:34:00Z">
              <w:r w:rsidDel="00776313">
                <w:delText>dezentraler Datenbanken (</w:delText>
              </w:r>
            </w:del>
            <w:r>
              <w:t>Blockchain-Technologie</w:t>
            </w:r>
            <w:del w:id="182" w:author="." w:date="2023-05-10T16:34:00Z">
              <w:r w:rsidDel="00776313">
                <w:delText>)</w:delText>
              </w:r>
            </w:del>
            <w:r>
              <w:t xml:space="preserve"> im Finanzwesen und das Aufkommen von Initial Coin Offerings (ICOs) </w:t>
            </w:r>
          </w:p>
          <w:p w14:paraId="50F05E21" w14:textId="0A840568" w:rsidR="0006789C" w:rsidRPr="00EF4F98" w:rsidRDefault="0006789C" w:rsidP="0006789C">
            <w:pPr>
              <w:pStyle w:val="ListParagraph"/>
              <w:numPr>
                <w:ilvl w:val="0"/>
                <w:numId w:val="4"/>
              </w:numPr>
            </w:pPr>
            <w:r>
              <w:t xml:space="preserve">Ausweitung von Finanzdienstleistungen auf neue Bereiche wie etwa das Versicherungswesen, die Vermögensverwaltung und </w:t>
            </w:r>
            <w:del w:id="183" w:author="." w:date="2023-05-10T16:35:00Z">
              <w:r w:rsidDel="00776313">
                <w:delText>Geldsendungen</w:delText>
              </w:r>
            </w:del>
            <w:ins w:id="184" w:author="." w:date="2023-05-10T16:36:00Z">
              <w:r w:rsidR="00776313">
                <w:t>Überweisungen</w:t>
              </w:r>
            </w:ins>
          </w:p>
          <w:p w14:paraId="3057FD11" w14:textId="3514FFD3" w:rsidR="0006789C" w:rsidRPr="00EF4F98" w:rsidRDefault="0006789C" w:rsidP="0006789C">
            <w:pPr>
              <w:pStyle w:val="ListParagraph"/>
              <w:numPr>
                <w:ilvl w:val="0"/>
                <w:numId w:val="4"/>
              </w:numPr>
            </w:pPr>
            <w:r>
              <w:t xml:space="preserve">Einführung von Open Banking, </w:t>
            </w:r>
            <w:del w:id="185" w:author="." w:date="2023-05-10T16:37:00Z">
              <w:r w:rsidDel="00776313">
                <w:delText>einer Technologie mit der</w:delText>
              </w:r>
            </w:del>
            <w:ins w:id="186" w:author="." w:date="2023-05-10T16:37:00Z">
              <w:r w:rsidR="00776313">
                <w:t>das</w:t>
              </w:r>
            </w:ins>
            <w:r>
              <w:t xml:space="preserve"> Dritt</w:t>
            </w:r>
            <w:ins w:id="187" w:author="." w:date="2023-05-10T16:36:00Z">
              <w:r w:rsidR="00776313">
                <w:t>anbieter</w:t>
              </w:r>
            </w:ins>
            <w:ins w:id="188" w:author="." w:date="2023-05-10T16:37:00Z">
              <w:r w:rsidR="00776313">
                <w:t>n den Zugri</w:t>
              </w:r>
            </w:ins>
            <w:ins w:id="189" w:author="." w:date="2023-05-10T16:38:00Z">
              <w:r w:rsidR="00776313">
                <w:t>ff</w:t>
              </w:r>
            </w:ins>
            <w:del w:id="190" w:author="." w:date="2023-05-10T16:36:00Z">
              <w:r w:rsidDel="00776313">
                <w:delText>e</w:delText>
              </w:r>
            </w:del>
            <w:r>
              <w:t xml:space="preserve"> auf Finanzdaten </w:t>
            </w:r>
            <w:del w:id="191" w:author="." w:date="2023-05-10T16:38:00Z">
              <w:r w:rsidDel="00776313">
                <w:delText>zuzugreifen können, sofern sie das Einverständnis der Kundschaft eingeholt haben</w:delText>
              </w:r>
            </w:del>
            <w:ins w:id="192" w:author="." w:date="2023-05-10T16:38:00Z">
              <w:r w:rsidR="00776313">
                <w:t>mit Einwilligung der Kundschaft ermöglicht.</w:t>
              </w:r>
            </w:ins>
          </w:p>
          <w:p w14:paraId="3A94504A" w14:textId="77777777" w:rsidR="0006789C" w:rsidRDefault="0006789C" w:rsidP="00785326">
            <w:r>
              <w:t>2019 bis 2020:</w:t>
            </w:r>
          </w:p>
          <w:p w14:paraId="66D8FBED" w14:textId="5FC484E1" w:rsidR="0006789C" w:rsidRPr="00EF4F98" w:rsidRDefault="0006789C" w:rsidP="0006789C">
            <w:pPr>
              <w:pStyle w:val="ListParagraph"/>
              <w:numPr>
                <w:ilvl w:val="0"/>
                <w:numId w:val="2"/>
              </w:numPr>
            </w:pPr>
            <w:r>
              <w:lastRenderedPageBreak/>
              <w:t>Zunahme der Inanspruchnahme von digitalen Geldbörsen, mobiler Bankgeschäfte und Robo-Advisor</w:t>
            </w:r>
            <w:r w:rsidR="00077C0A">
              <w:t>y</w:t>
            </w:r>
            <w:r>
              <w:t>-Diensten</w:t>
            </w:r>
          </w:p>
          <w:p w14:paraId="2D459328" w14:textId="364C05D7" w:rsidR="0006789C" w:rsidRPr="00EF4F98" w:rsidRDefault="0006789C" w:rsidP="0006789C">
            <w:pPr>
              <w:pStyle w:val="ListParagraph"/>
              <w:numPr>
                <w:ilvl w:val="0"/>
                <w:numId w:val="2"/>
              </w:numPr>
            </w:pPr>
            <w:r>
              <w:t xml:space="preserve">Vermehrter Einsatz von künstlicher Intelligenz und maschinellem Lernen im Bereich der Finanzdienstleistungen, wie z. B. </w:t>
            </w:r>
            <w:r w:rsidR="00B848DD">
              <w:t xml:space="preserve">für </w:t>
            </w:r>
            <w:r>
              <w:t>Betrugsaufdeckung und Kreditbürgschaft</w:t>
            </w:r>
          </w:p>
          <w:p w14:paraId="612B3A20" w14:textId="056831DC" w:rsidR="0006789C" w:rsidRPr="00EF4F98" w:rsidRDefault="0006789C" w:rsidP="0006789C">
            <w:pPr>
              <w:pStyle w:val="ListParagraph"/>
              <w:numPr>
                <w:ilvl w:val="0"/>
                <w:numId w:val="2"/>
              </w:numPr>
            </w:pPr>
            <w:r>
              <w:t xml:space="preserve">Aufkommen von </w:t>
            </w:r>
            <w:r w:rsidR="00B848DD">
              <w:t>rein</w:t>
            </w:r>
            <w:ins w:id="193" w:author="." w:date="2023-05-10T16:39:00Z">
              <w:r w:rsidR="00776313">
                <w:t>en</w:t>
              </w:r>
            </w:ins>
            <w:r w:rsidR="00B848DD">
              <w:t xml:space="preserve"> </w:t>
            </w:r>
            <w:ins w:id="194" w:author="." w:date="2023-05-10T16:39:00Z">
              <w:r w:rsidR="00776313">
                <w:t xml:space="preserve">Digitalbanken </w:t>
              </w:r>
            </w:ins>
            <w:del w:id="195" w:author="." w:date="2023-05-10T16:39:00Z">
              <w:r w:rsidR="00B848DD" w:rsidDel="00776313">
                <w:delText xml:space="preserve">digitalen </w:delText>
              </w:r>
              <w:r w:rsidDel="00776313">
                <w:delText xml:space="preserve">Banken </w:delText>
              </w:r>
            </w:del>
            <w:r>
              <w:t xml:space="preserve">und Neobanken, die verschiedenste Finanzdienstleistungen anbieten, aber über keine </w:t>
            </w:r>
            <w:del w:id="196" w:author="." w:date="2023-05-10T16:40:00Z">
              <w:r w:rsidDel="00776313">
                <w:delText>stationäre Niederlassung</w:delText>
              </w:r>
            </w:del>
            <w:ins w:id="197" w:author="." w:date="2023-05-10T16:40:00Z">
              <w:r w:rsidR="00776313">
                <w:t>traditionelle Infrastruktur vor Ort</w:t>
              </w:r>
            </w:ins>
            <w:r>
              <w:t xml:space="preserve"> verfügen</w:t>
            </w:r>
          </w:p>
          <w:p w14:paraId="5261BA3C" w14:textId="77777777" w:rsidR="0006789C" w:rsidRDefault="0006789C" w:rsidP="00785326">
            <w:r>
              <w:t>Seit 2021:</w:t>
            </w:r>
          </w:p>
          <w:p w14:paraId="0A327D1F" w14:textId="75117C72" w:rsidR="0006789C" w:rsidRPr="00EF4F98" w:rsidRDefault="0006789C" w:rsidP="0006789C">
            <w:pPr>
              <w:pStyle w:val="ListParagraph"/>
              <w:numPr>
                <w:ilvl w:val="0"/>
                <w:numId w:val="1"/>
              </w:numPr>
            </w:pPr>
            <w:r>
              <w:t>Stetige Zunahme digitaler Finanzdienstleistungen, insbesondere in Schwellenländern, in denen viele Menschen immer noch keinen Zugang zu traditionellen Finanzdienst</w:t>
            </w:r>
            <w:ins w:id="198" w:author="." w:date="2023-05-10T16:41:00Z">
              <w:r w:rsidR="00A224F5">
                <w:t>leistungen</w:t>
              </w:r>
            </w:ins>
            <w:del w:id="199" w:author="." w:date="2023-05-10T16:41:00Z">
              <w:r w:rsidDel="00A224F5">
                <w:delText>en</w:delText>
              </w:r>
            </w:del>
            <w:r>
              <w:t xml:space="preserve"> haben</w:t>
            </w:r>
          </w:p>
          <w:p w14:paraId="4DF6C243" w14:textId="77537567" w:rsidR="0006789C" w:rsidRPr="00EF4F98" w:rsidRDefault="0006789C" w:rsidP="0006789C">
            <w:pPr>
              <w:pStyle w:val="ListParagraph"/>
              <w:numPr>
                <w:ilvl w:val="0"/>
                <w:numId w:val="1"/>
              </w:numPr>
            </w:pPr>
            <w:r>
              <w:t>Aufkommen neuer Technologien wie etwa 5G oder Quantencomput</w:t>
            </w:r>
            <w:r w:rsidR="00077C0A">
              <w:t>er</w:t>
            </w:r>
            <w:r>
              <w:t>, die wahrscheinlich Anstoß für weitere Innovationen im Finanzwesen sind</w:t>
            </w:r>
          </w:p>
          <w:p w14:paraId="0E87606E" w14:textId="77777777" w:rsidR="0006789C" w:rsidRDefault="0006789C" w:rsidP="0006789C">
            <w:pPr>
              <w:pStyle w:val="ListParagraph"/>
              <w:numPr>
                <w:ilvl w:val="0"/>
                <w:numId w:val="1"/>
              </w:numPr>
            </w:pPr>
            <w:r>
              <w:t xml:space="preserve">Eine stärkere Kontrolle von FinTechs durch die Behörden, die in der Notwendigkeit eines besseren Verbraucherschutzes begründet ist </w:t>
            </w:r>
          </w:p>
          <w:p w14:paraId="7A8B1880" w14:textId="251BAC2B" w:rsidR="0006789C" w:rsidRPr="00EF4F98" w:rsidRDefault="0006789C" w:rsidP="00785326">
            <w:r>
              <w:t xml:space="preserve">Insgesamt ist die FinTech-Branche in den letzten Jahren stark gewachsen. Zurückzuführen ist dies auf technologische Fortschritte, die gestiegenen Nachfrage der </w:t>
            </w:r>
            <w:del w:id="200" w:author="." w:date="2023-05-10T16:42:00Z">
              <w:r w:rsidDel="00A224F5">
                <w:delText xml:space="preserve">Konsumenten </w:delText>
              </w:r>
            </w:del>
            <w:ins w:id="201" w:author="." w:date="2023-05-10T16:42:00Z">
              <w:r w:rsidR="00A224F5">
                <w:t xml:space="preserve">Verbraucher:innen </w:t>
              </w:r>
            </w:ins>
            <w:r>
              <w:t>nach praktischen und leichter zugänglichen Finanzdiensten sowie das Bedürfnis nach stärkerer finanzieller Integration.</w:t>
            </w:r>
          </w:p>
        </w:tc>
      </w:tr>
    </w:tbl>
    <w:p w14:paraId="0B4168A9" w14:textId="77777777" w:rsidR="0006789C" w:rsidRPr="0006789C" w:rsidRDefault="0006789C" w:rsidP="0006789C">
      <w:pPr>
        <w:spacing w:after="0"/>
        <w:jc w:val="left"/>
      </w:pPr>
    </w:p>
    <w:p w14:paraId="6758D131" w14:textId="77777777" w:rsidR="0006789C" w:rsidRDefault="0006789C" w:rsidP="0006789C">
      <w:pPr>
        <w:spacing w:after="0"/>
        <w:jc w:val="left"/>
      </w:pPr>
      <w:r>
        <w:t xml:space="preserve">Quelle: </w:t>
      </w:r>
      <w:r>
        <w:rPr>
          <w:highlight w:val="yellow"/>
        </w:rPr>
        <w:t>Alt &amp; Puschmann, 2016, S. 4-8</w:t>
      </w:r>
    </w:p>
    <w:p w14:paraId="555E2EAC" w14:textId="77777777" w:rsidR="0006789C" w:rsidRPr="0006789C" w:rsidRDefault="0006789C" w:rsidP="0006789C">
      <w:pPr>
        <w:spacing w:after="0"/>
        <w:jc w:val="left"/>
      </w:pPr>
    </w:p>
    <w:p w14:paraId="19316F94" w14:textId="0E1FD73E" w:rsidR="0006789C" w:rsidRDefault="0006789C" w:rsidP="0006789C">
      <w:pPr>
        <w:spacing w:after="0"/>
        <w:jc w:val="left"/>
      </w:pPr>
      <w:r>
        <w:t xml:space="preserve">Diese Tabelle bietet auch einen Überblick über digitale Innovationen im Finanzwesen. Zu den ersten aufgezeichneten Innovationen zählen die frühen Modelle des digitalen Banking und </w:t>
      </w:r>
      <w:r>
        <w:lastRenderedPageBreak/>
        <w:t xml:space="preserve">Online-Banking, die im Jahr 1998 zum ersten Mal Einzug in das Finanzwesen fanden. Im Laufe der Zeit wurden die für das digitale Banking verwendeten Technologien </w:t>
      </w:r>
      <w:del w:id="202" w:author="." w:date="2023-05-10T16:47:00Z">
        <w:r w:rsidDel="00A224F5">
          <w:delText>vermehrt für</w:delText>
        </w:r>
      </w:del>
      <w:ins w:id="203" w:author="." w:date="2023-05-10T16:47:00Z">
        <w:r w:rsidR="00A224F5">
          <w:t>verbessert und durch webbasierte und transaktionsbezogene Änderungen ergänzt.</w:t>
        </w:r>
      </w:ins>
      <w:r>
        <w:t xml:space="preserve"> </w:t>
      </w:r>
      <w:del w:id="204" w:author="." w:date="2023-05-10T16:47:00Z">
        <w:r w:rsidDel="00A224F5">
          <w:delText xml:space="preserve">webbasierte Plattformen eingesetzt, die für den Zahlungsverkehr genutzt werden. </w:delText>
        </w:r>
      </w:del>
      <w:r>
        <w:t>Dieser Wandel vollzog sich zwischen 2003 und 2008.</w:t>
      </w:r>
      <w:ins w:id="205" w:author="." w:date="2023-05-10T16:48:00Z">
        <w:r w:rsidR="00A224F5">
          <w:t xml:space="preserve"> Die</w:t>
        </w:r>
      </w:ins>
      <w:del w:id="206" w:author="." w:date="2023-05-10T16:48:00Z">
        <w:r w:rsidDel="00A224F5">
          <w:delText xml:space="preserve"> Im</w:delText>
        </w:r>
      </w:del>
      <w:r>
        <w:t xml:space="preserve"> dritte</w:t>
      </w:r>
      <w:del w:id="207" w:author="." w:date="2023-05-10T16:48:00Z">
        <w:r w:rsidDel="00A224F5">
          <w:delText>n</w:delText>
        </w:r>
      </w:del>
      <w:r>
        <w:t xml:space="preserve"> und vierte</w:t>
      </w:r>
      <w:del w:id="208" w:author="." w:date="2023-05-10T16:48:00Z">
        <w:r w:rsidDel="00A224F5">
          <w:delText>n</w:delText>
        </w:r>
      </w:del>
      <w:r>
        <w:t xml:space="preserve"> </w:t>
      </w:r>
      <w:del w:id="209" w:author="." w:date="2023-05-10T16:48:00Z">
        <w:r w:rsidDel="00A224F5">
          <w:delText xml:space="preserve">Schritt dieses </w:delText>
        </w:r>
      </w:del>
      <w:r>
        <w:t>bedeutende</w:t>
      </w:r>
      <w:del w:id="210" w:author="." w:date="2023-05-10T16:48:00Z">
        <w:r w:rsidDel="00A224F5">
          <w:delText>n</w:delText>
        </w:r>
      </w:del>
      <w:r>
        <w:t xml:space="preserve"> Veränderung</w:t>
      </w:r>
      <w:ins w:id="211" w:author="." w:date="2023-05-10T16:48:00Z">
        <w:r w:rsidR="00A224F5">
          <w:t xml:space="preserve"> </w:t>
        </w:r>
      </w:ins>
      <w:ins w:id="212" w:author="." w:date="2023-05-10T17:18:00Z">
        <w:r w:rsidR="00462CA8">
          <w:t xml:space="preserve">im </w:t>
        </w:r>
      </w:ins>
      <w:del w:id="213" w:author="." w:date="2023-05-10T16:48:00Z">
        <w:r w:rsidDel="00A224F5">
          <w:delText xml:space="preserve">sprozesses </w:delText>
        </w:r>
      </w:del>
      <w:del w:id="214" w:author="." w:date="2023-05-10T16:49:00Z">
        <w:r w:rsidDel="00A224F5">
          <w:delText xml:space="preserve">wurden die frühen Modelle des </w:delText>
        </w:r>
      </w:del>
      <w:r>
        <w:t>digitalen Banking</w:t>
      </w:r>
      <w:del w:id="215" w:author="." w:date="2023-05-10T16:49:00Z">
        <w:r w:rsidDel="00A224F5">
          <w:delText xml:space="preserve"> </w:delText>
        </w:r>
      </w:del>
      <w:ins w:id="216" w:author="." w:date="2023-05-10T16:49:00Z">
        <w:r w:rsidR="00A224F5">
          <w:t xml:space="preserve"> bestand in der Weiterentwicklung von Prototypen aus den Anfangsjahren</w:t>
        </w:r>
      </w:ins>
      <w:del w:id="217" w:author="." w:date="2023-05-10T16:49:00Z">
        <w:r w:rsidDel="00A224F5">
          <w:delText>weiterentwickelt</w:delText>
        </w:r>
      </w:del>
      <w:r>
        <w:t xml:space="preserve">. </w:t>
      </w:r>
      <w:del w:id="218" w:author="." w:date="2023-05-10T16:50:00Z">
        <w:r w:rsidDel="00A224F5">
          <w:delText xml:space="preserve">Das immer ausgereiftere digitale Banking, wie es sich im Laufe der Jahre </w:delText>
        </w:r>
        <w:r w:rsidR="00077C0A" w:rsidDel="00A224F5">
          <w:delText>entwickelt</w:delText>
        </w:r>
        <w:r w:rsidDel="00A224F5">
          <w:delText xml:space="preserve"> hat,</w:delText>
        </w:r>
      </w:del>
      <w:ins w:id="219" w:author="." w:date="2023-05-10T16:50:00Z">
        <w:r w:rsidR="00A224F5">
          <w:t>Mit zunehmender Innovation des digitalen Bankwesens im Laufe der Jahre stiegen</w:t>
        </w:r>
      </w:ins>
      <w:ins w:id="220" w:author="." w:date="2023-05-10T16:51:00Z">
        <w:r w:rsidR="00A224F5">
          <w:t xml:space="preserve"> auch</w:t>
        </w:r>
      </w:ins>
      <w:r>
        <w:t xml:space="preserve"> </w:t>
      </w:r>
      <w:del w:id="221" w:author="." w:date="2023-05-10T16:51:00Z">
        <w:r w:rsidDel="002A628E">
          <w:delText xml:space="preserve">ließ auch </w:delText>
        </w:r>
      </w:del>
      <w:r>
        <w:t xml:space="preserve">die Erwartungen der Kundschaft </w:t>
      </w:r>
      <w:ins w:id="222" w:author="." w:date="2023-05-10T16:51:00Z">
        <w:r w:rsidR="002A628E">
          <w:t>linear an.</w:t>
        </w:r>
      </w:ins>
      <w:del w:id="223" w:author="." w:date="2023-05-10T16:51:00Z">
        <w:r w:rsidDel="002A628E">
          <w:delText>entsprechend ansteigen.</w:delText>
        </w:r>
      </w:del>
    </w:p>
    <w:p w14:paraId="1892343E" w14:textId="77777777" w:rsidR="0006789C" w:rsidRPr="008C1EB8" w:rsidRDefault="0006789C" w:rsidP="0006789C">
      <w:pPr>
        <w:spacing w:after="0"/>
        <w:jc w:val="left"/>
      </w:pPr>
    </w:p>
    <w:p w14:paraId="3BEB0032" w14:textId="77777777" w:rsidR="0006789C" w:rsidRPr="008C1EB8" w:rsidRDefault="0006789C" w:rsidP="0006789C">
      <w:pPr>
        <w:spacing w:after="0"/>
        <w:jc w:val="left"/>
      </w:pPr>
    </w:p>
    <w:p w14:paraId="4173578E" w14:textId="77777777" w:rsidR="0006789C" w:rsidRPr="00077C0A" w:rsidRDefault="0006789C" w:rsidP="0006789C">
      <w:pPr>
        <w:pStyle w:val="Heading3"/>
        <w:rPr>
          <w:color w:val="009394"/>
          <w:szCs w:val="26"/>
        </w:rPr>
      </w:pPr>
      <w:r w:rsidRPr="00077C0A">
        <w:rPr>
          <w:color w:val="009394"/>
          <w:szCs w:val="26"/>
        </w:rPr>
        <w:t>Fragen zur Selbstkontrolle</w:t>
      </w:r>
    </w:p>
    <w:p w14:paraId="00F2B0D1" w14:textId="77777777" w:rsidR="0006789C" w:rsidRPr="00914182" w:rsidRDefault="0006789C" w:rsidP="0006789C">
      <w:pPr>
        <w:pStyle w:val="ListParagraph"/>
        <w:numPr>
          <w:ilvl w:val="0"/>
          <w:numId w:val="5"/>
        </w:numPr>
        <w:spacing w:after="0"/>
        <w:jc w:val="left"/>
      </w:pPr>
      <w:r>
        <w:t>Bitte führen Sie für folgende Begriffe eine Definition an.</w:t>
      </w:r>
    </w:p>
    <w:p w14:paraId="7975E750" w14:textId="7E2F1511" w:rsidR="0006789C" w:rsidRPr="00B848DD" w:rsidRDefault="0006789C" w:rsidP="00B848DD">
      <w:pPr>
        <w:pStyle w:val="ListParagraph"/>
        <w:numPr>
          <w:ilvl w:val="1"/>
          <w:numId w:val="5"/>
        </w:numPr>
        <w:spacing w:after="0"/>
        <w:jc w:val="left"/>
        <w:rPr>
          <w:i/>
          <w:iCs/>
        </w:rPr>
      </w:pPr>
      <w:r>
        <w:t xml:space="preserve">Innovation – </w:t>
      </w:r>
      <w:r>
        <w:rPr>
          <w:i/>
          <w:u w:val="single"/>
        </w:rPr>
        <w:t>Der Begriff Innovation bezieht sich auf die Entwicklung neuer Ideen, Produkte oder Verfahren, die für eine Organisation einen Mehrwert generieren. Innovationen können durch verschiedenste Umstände gefördert werden. Hier</w:t>
      </w:r>
      <w:r w:rsidRPr="00B848DD">
        <w:rPr>
          <w:i/>
          <w:u w:val="single"/>
        </w:rPr>
        <w:t xml:space="preserve">zu zählen etwa </w:t>
      </w:r>
      <w:ins w:id="224" w:author="." w:date="2023-05-10T16:53:00Z">
        <w:r w:rsidR="002A628E">
          <w:rPr>
            <w:i/>
            <w:u w:val="single"/>
          </w:rPr>
          <w:t xml:space="preserve">technologische </w:t>
        </w:r>
      </w:ins>
      <w:r w:rsidRPr="00B848DD">
        <w:rPr>
          <w:i/>
          <w:u w:val="single"/>
        </w:rPr>
        <w:t>Fortschritte</w:t>
      </w:r>
      <w:del w:id="225" w:author="." w:date="2023-05-10T16:53:00Z">
        <w:r w:rsidRPr="00B848DD" w:rsidDel="002A628E">
          <w:rPr>
            <w:i/>
            <w:u w:val="single"/>
          </w:rPr>
          <w:delText xml:space="preserve"> im technischen Bereich</w:delText>
        </w:r>
      </w:del>
      <w:r w:rsidRPr="00B848DD">
        <w:rPr>
          <w:i/>
          <w:u w:val="single"/>
        </w:rPr>
        <w:t xml:space="preserve">, veränderte Marktbedingungen oder neue Lösungswege, die </w:t>
      </w:r>
      <w:ins w:id="226" w:author="." w:date="2023-05-10T16:55:00Z">
        <w:r w:rsidR="002A628E">
          <w:rPr>
            <w:i/>
            <w:u w:val="single"/>
          </w:rPr>
          <w:t>zur Problembewältigung oder zur Erfüllung von Kundenbedürfn</w:t>
        </w:r>
      </w:ins>
      <w:ins w:id="227" w:author="." w:date="2023-05-10T16:56:00Z">
        <w:r w:rsidR="002A628E">
          <w:rPr>
            <w:i/>
            <w:u w:val="single"/>
          </w:rPr>
          <w:t xml:space="preserve">issen </w:t>
        </w:r>
      </w:ins>
      <w:r w:rsidRPr="00B848DD">
        <w:rPr>
          <w:i/>
          <w:u w:val="single"/>
        </w:rPr>
        <w:t>erforderlich sind</w:t>
      </w:r>
      <w:ins w:id="228" w:author="." w:date="2023-05-10T16:56:00Z">
        <w:r w:rsidR="002A628E">
          <w:rPr>
            <w:i/>
            <w:u w:val="single"/>
          </w:rPr>
          <w:t>.</w:t>
        </w:r>
      </w:ins>
      <w:del w:id="229" w:author="." w:date="2023-05-10T16:56:00Z">
        <w:r w:rsidRPr="00B848DD" w:rsidDel="002A628E">
          <w:rPr>
            <w:i/>
            <w:u w:val="single"/>
          </w:rPr>
          <w:delText>,</w:delText>
        </w:r>
        <w:r w:rsidR="0052179F" w:rsidRPr="0052179F" w:rsidDel="002A628E">
          <w:rPr>
            <w:i/>
            <w:u w:val="single"/>
          </w:rPr>
          <w:delText xml:space="preserve"> um Probleme aus der Welt zu schaffen oder den Bedürfnissen der Kundschaft gerecht zu werden</w:delText>
        </w:r>
        <w:r w:rsidRPr="00B848DD" w:rsidDel="002A628E">
          <w:rPr>
            <w:i/>
            <w:u w:val="single"/>
          </w:rPr>
          <w:delText>.</w:delText>
        </w:r>
      </w:del>
      <w:r w:rsidRPr="00B848DD">
        <w:rPr>
          <w:i/>
          <w:u w:val="single"/>
        </w:rPr>
        <w:t xml:space="preserve"> Innovationen können entweder sukzessive ablaufen, d. h. bestehende Produkte oder Verfahren werden geringfügig verbessert, oder tiefgreifend sein. Tiefgreifende Veränderungen beschreiben einen drastischen Wandel </w:t>
      </w:r>
      <w:r w:rsidR="0052179F">
        <w:rPr>
          <w:i/>
          <w:u w:val="single"/>
        </w:rPr>
        <w:t>bzw.</w:t>
      </w:r>
      <w:r w:rsidRPr="00B848DD">
        <w:rPr>
          <w:i/>
          <w:u w:val="single"/>
        </w:rPr>
        <w:t xml:space="preserve"> die Einführung völlig neuer Produkte oder Verfahren. </w:t>
      </w:r>
    </w:p>
    <w:p w14:paraId="3B37DA68" w14:textId="6D1B0ECC" w:rsidR="0006789C" w:rsidRPr="0056219E" w:rsidRDefault="0006789C" w:rsidP="0006789C">
      <w:pPr>
        <w:pStyle w:val="ListParagraph"/>
        <w:numPr>
          <w:ilvl w:val="1"/>
          <w:numId w:val="5"/>
        </w:numPr>
        <w:spacing w:after="0"/>
        <w:jc w:val="left"/>
        <w:rPr>
          <w:i/>
          <w:iCs/>
        </w:rPr>
      </w:pPr>
      <w:r>
        <w:t xml:space="preserve">Strategie – </w:t>
      </w:r>
      <w:r>
        <w:rPr>
          <w:i/>
          <w:u w:val="single"/>
        </w:rPr>
        <w:t>Der Begriff Strategie bezieht sich auf das langfristige Vorhaben einer Organisation, die eigenen Zielvorstellungen zu erreichen. Strategie bedeutet</w:t>
      </w:r>
      <w:ins w:id="230" w:author="." w:date="2023-05-10T16:56:00Z">
        <w:r w:rsidR="002A628E">
          <w:rPr>
            <w:i/>
            <w:u w:val="single"/>
          </w:rPr>
          <w:t xml:space="preserve"> eine klare Zielsetzung, </w:t>
        </w:r>
      </w:ins>
      <w:ins w:id="231" w:author="." w:date="2023-05-10T16:58:00Z">
        <w:r w:rsidR="002A628E">
          <w:rPr>
            <w:i/>
            <w:u w:val="single"/>
          </w:rPr>
          <w:t>die</w:t>
        </w:r>
      </w:ins>
      <w:ins w:id="232" w:author="." w:date="2023-05-10T16:57:00Z">
        <w:r w:rsidR="002A628E">
          <w:rPr>
            <w:i/>
            <w:u w:val="single"/>
          </w:rPr>
          <w:t xml:space="preserve"> Analyse des</w:t>
        </w:r>
      </w:ins>
      <w:del w:id="233" w:author="." w:date="2023-05-10T16:56:00Z">
        <w:r w:rsidDel="002A628E">
          <w:rPr>
            <w:i/>
            <w:u w:val="single"/>
          </w:rPr>
          <w:delText xml:space="preserve">, sich klare Ziele zu setzten, </w:delText>
        </w:r>
      </w:del>
      <w:del w:id="234" w:author="." w:date="2023-05-10T16:57:00Z">
        <w:r w:rsidDel="002A628E">
          <w:rPr>
            <w:i/>
            <w:u w:val="single"/>
          </w:rPr>
          <w:delText>das</w:delText>
        </w:r>
      </w:del>
      <w:r>
        <w:rPr>
          <w:i/>
          <w:u w:val="single"/>
        </w:rPr>
        <w:t xml:space="preserve"> Wettbewerbsumfeld</w:t>
      </w:r>
      <w:ins w:id="235" w:author="." w:date="2023-05-10T16:57:00Z">
        <w:r w:rsidR="002A628E">
          <w:rPr>
            <w:i/>
            <w:u w:val="single"/>
          </w:rPr>
          <w:t>s</w:t>
        </w:r>
      </w:ins>
      <w:r>
        <w:rPr>
          <w:i/>
          <w:u w:val="single"/>
        </w:rPr>
        <w:t xml:space="preserve"> </w:t>
      </w:r>
      <w:ins w:id="236" w:author="." w:date="2023-05-10T16:57:00Z">
        <w:r w:rsidR="002A628E">
          <w:rPr>
            <w:i/>
            <w:u w:val="single"/>
          </w:rPr>
          <w:t xml:space="preserve">und die Entwicklung eines </w:t>
        </w:r>
      </w:ins>
      <w:del w:id="237" w:author="." w:date="2023-05-10T16:57:00Z">
        <w:r w:rsidDel="002A628E">
          <w:rPr>
            <w:i/>
            <w:u w:val="single"/>
          </w:rPr>
          <w:delText xml:space="preserve">zu analysieren und einen </w:delText>
        </w:r>
      </w:del>
      <w:r>
        <w:rPr>
          <w:i/>
          <w:u w:val="single"/>
        </w:rPr>
        <w:t>Maßnahmenplan</w:t>
      </w:r>
      <w:ins w:id="238" w:author="." w:date="2023-05-10T16:57:00Z">
        <w:r w:rsidR="002A628E">
          <w:rPr>
            <w:i/>
            <w:u w:val="single"/>
          </w:rPr>
          <w:t>s</w:t>
        </w:r>
      </w:ins>
      <w:del w:id="239" w:author="." w:date="2023-05-10T16:57:00Z">
        <w:r w:rsidDel="002A628E">
          <w:rPr>
            <w:i/>
            <w:u w:val="single"/>
          </w:rPr>
          <w:delText xml:space="preserve"> zu konzipieren</w:delText>
        </w:r>
      </w:del>
      <w:r>
        <w:rPr>
          <w:i/>
          <w:u w:val="single"/>
        </w:rPr>
        <w:t>, der sich die Stärken und Chancen der betreffenden Organisation zunutze macht und gleichzeitig deren Schwächen und Bedrohungen abfedert. Eine Strategie kann verschiedenste Aktivitäten umfassen, wie z. B. die Marktpositionierung, die Produktentwicklung und die Ressourcenallokation</w:t>
      </w:r>
      <w:ins w:id="240" w:author="." w:date="2023-05-10T16:58:00Z">
        <w:r w:rsidR="002A628E">
          <w:rPr>
            <w:i/>
            <w:u w:val="single"/>
          </w:rPr>
          <w:t>.</w:t>
        </w:r>
      </w:ins>
    </w:p>
    <w:p w14:paraId="68C28DD6" w14:textId="3D800C13" w:rsidR="0006789C" w:rsidRPr="0056219E" w:rsidRDefault="0006789C" w:rsidP="0006789C">
      <w:pPr>
        <w:pStyle w:val="ListParagraph"/>
        <w:numPr>
          <w:ilvl w:val="1"/>
          <w:numId w:val="5"/>
        </w:numPr>
        <w:spacing w:after="0"/>
        <w:jc w:val="left"/>
        <w:rPr>
          <w:i/>
          <w:iCs/>
        </w:rPr>
      </w:pPr>
      <w:r>
        <w:t xml:space="preserve">FinTech – </w:t>
      </w:r>
      <w:r>
        <w:rPr>
          <w:i/>
          <w:u w:val="single"/>
        </w:rPr>
        <w:t xml:space="preserve">Der Begriff FinTech bzw. Finanztechnologie bezieht sich auf Technologien, die Finanzdienstleistungen verbessern und automatisieren. FinTech-Unternehmen bedienen sich häufig innovativer Technologien, wie z. B. </w:t>
      </w:r>
      <w:r>
        <w:rPr>
          <w:i/>
          <w:u w:val="single"/>
        </w:rPr>
        <w:lastRenderedPageBreak/>
        <w:t xml:space="preserve">künstlicher Intelligenz, </w:t>
      </w:r>
      <w:del w:id="241" w:author="." w:date="2023-05-10T16:59:00Z">
        <w:r w:rsidDel="002A628E">
          <w:rPr>
            <w:i/>
            <w:u w:val="single"/>
          </w:rPr>
          <w:delText>dezentraler Datenbanken (</w:delText>
        </w:r>
      </w:del>
      <w:r>
        <w:rPr>
          <w:i/>
          <w:u w:val="single"/>
        </w:rPr>
        <w:t>Blockchain</w:t>
      </w:r>
      <w:del w:id="242" w:author="." w:date="2023-05-10T16:59:00Z">
        <w:r w:rsidDel="002A628E">
          <w:rPr>
            <w:i/>
            <w:u w:val="single"/>
          </w:rPr>
          <w:delText>)</w:delText>
        </w:r>
      </w:del>
      <w:r>
        <w:rPr>
          <w:i/>
          <w:u w:val="single"/>
        </w:rPr>
        <w:t xml:space="preserve"> und dem Internet der Dinge, um neue Finanzprodukte und -dienstleistungen bereitzustellen oder bestehende zu optimieren. Der Begriff FinTech umfasst eine große Bandbreite von Aktivitäten, darunter digitales Banking, Zahlungsabwicklung im Internet, Finanzanalytik und Vermögensverwaltung.</w:t>
      </w:r>
      <w:r>
        <w:rPr>
          <w:i/>
        </w:rPr>
        <w:t xml:space="preserve"> </w:t>
      </w:r>
    </w:p>
    <w:p w14:paraId="0AC84494" w14:textId="003912CB" w:rsidR="0006789C" w:rsidRDefault="0006789C" w:rsidP="0006789C">
      <w:pPr>
        <w:pStyle w:val="ListParagraph"/>
        <w:numPr>
          <w:ilvl w:val="0"/>
          <w:numId w:val="5"/>
        </w:numPr>
        <w:spacing w:after="0"/>
        <w:jc w:val="left"/>
      </w:pPr>
      <w:del w:id="243" w:author="." w:date="2023-05-10T16:59:00Z">
        <w:r w:rsidDel="002A628E">
          <w:delText xml:space="preserve">Wahr </w:delText>
        </w:r>
      </w:del>
      <w:ins w:id="244" w:author="." w:date="2023-05-10T16:59:00Z">
        <w:r w:rsidR="002A628E">
          <w:t xml:space="preserve">Richtig </w:t>
        </w:r>
      </w:ins>
      <w:r>
        <w:t>oder falsch: Ein entscheidender Anstoß für Innovationen im Finanzwesen sind die Bedürfnisse der Kundschaft</w:t>
      </w:r>
      <w:ins w:id="245" w:author="." w:date="2023-05-10T17:18:00Z">
        <w:r w:rsidR="00462CA8">
          <w:t>.</w:t>
        </w:r>
      </w:ins>
      <w:r>
        <w:t xml:space="preserve"> (</w:t>
      </w:r>
      <w:del w:id="246" w:author="." w:date="2023-05-10T17:00:00Z">
        <w:r w:rsidDel="002A628E">
          <w:rPr>
            <w:u w:val="single"/>
          </w:rPr>
          <w:delText>Wahr</w:delText>
        </w:r>
      </w:del>
      <w:ins w:id="247" w:author="." w:date="2023-05-10T17:00:00Z">
        <w:r w:rsidR="002A628E">
          <w:rPr>
            <w:u w:val="single"/>
          </w:rPr>
          <w:t>Richtig</w:t>
        </w:r>
      </w:ins>
      <w:r>
        <w:t>)</w:t>
      </w:r>
    </w:p>
    <w:p w14:paraId="3FFBA294" w14:textId="14A5F164" w:rsidR="0006789C" w:rsidRDefault="0006789C" w:rsidP="0006789C">
      <w:pPr>
        <w:pStyle w:val="ListParagraph"/>
        <w:numPr>
          <w:ilvl w:val="0"/>
          <w:numId w:val="5"/>
        </w:numPr>
        <w:spacing w:after="0"/>
        <w:jc w:val="left"/>
      </w:pPr>
      <w:del w:id="248" w:author="." w:date="2023-05-10T16:59:00Z">
        <w:r w:rsidDel="002A628E">
          <w:delText xml:space="preserve">Wahr </w:delText>
        </w:r>
      </w:del>
      <w:ins w:id="249" w:author="." w:date="2023-05-10T16:59:00Z">
        <w:r w:rsidR="002A628E">
          <w:t>Richtig</w:t>
        </w:r>
      </w:ins>
      <w:ins w:id="250" w:author="." w:date="2023-05-10T17:00:00Z">
        <w:r w:rsidR="002A628E">
          <w:t xml:space="preserve"> </w:t>
        </w:r>
      </w:ins>
      <w:r>
        <w:t>oder falsch: Die Digitalisierung des Geldes entwickelte sich im 17. Jahrhundert. (</w:t>
      </w:r>
      <w:r>
        <w:rPr>
          <w:u w:val="single"/>
        </w:rPr>
        <w:t>Falsch</w:t>
      </w:r>
      <w:r>
        <w:t>)</w:t>
      </w:r>
    </w:p>
    <w:p w14:paraId="3398E62D" w14:textId="77777777" w:rsidR="0006789C" w:rsidRDefault="0006789C"/>
    <w:sectPr w:rsidR="0006789C">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Elisabeth Gebetsberger" w:date="2023-05-08T13:58:00Z" w:initials="EG">
    <w:p w14:paraId="35BF747B" w14:textId="77777777" w:rsidR="00F134ED" w:rsidRDefault="00F134ED" w:rsidP="00215244">
      <w:pPr>
        <w:pStyle w:val="CommentText"/>
        <w:jc w:val="left"/>
      </w:pPr>
      <w:r>
        <w:rPr>
          <w:rStyle w:val="CommentReference"/>
        </w:rPr>
        <w:annotationRef/>
      </w:r>
      <w:r>
        <w:t>Perhaps translating "cross-discipline" with "bereichsübergreifend" would fit the context better than "disziplinübergreifend"</w:t>
      </w:r>
    </w:p>
  </w:comment>
  <w:comment w:id="89" w:author="Elisabeth Gebetsberger" w:date="2023-05-08T14:00:00Z" w:initials="EG">
    <w:p w14:paraId="68C5E6EB" w14:textId="77777777" w:rsidR="00F134ED" w:rsidRDefault="00F134ED" w:rsidP="00845CF3">
      <w:pPr>
        <w:pStyle w:val="CommentText"/>
        <w:jc w:val="left"/>
      </w:pPr>
      <w:r>
        <w:rPr>
          <w:rStyle w:val="CommentReference"/>
        </w:rPr>
        <w:annotationRef/>
      </w:r>
      <w:r>
        <w:t>I added this clarification in brackets in order for the reader to understand why the terms in the heading have been left in English</w:t>
      </w:r>
    </w:p>
  </w:comment>
  <w:comment w:id="129" w:author="Elisabeth Gebetsberger" w:date="2023-05-08T14:54:00Z" w:initials="EG">
    <w:p w14:paraId="227244DF" w14:textId="77777777" w:rsidR="003B7898" w:rsidRDefault="003B7898" w:rsidP="0061249E">
      <w:pPr>
        <w:pStyle w:val="CommentText"/>
        <w:jc w:val="left"/>
      </w:pPr>
      <w:r>
        <w:rPr>
          <w:rStyle w:val="CommentReference"/>
        </w:rPr>
        <w:annotationRef/>
      </w:r>
      <w:r>
        <w:t>I noticed that in the source text of the following table the tenses are not consistent. Sometimes the present is used, sometimes the past … I translated according to the source text but if requested could adapt the text to be more consistent</w:t>
      </w:r>
    </w:p>
  </w:comment>
  <w:comment w:id="138" w:author="." w:date="2023-05-10T14:19:00Z" w:initials=".">
    <w:p w14:paraId="210D6F02" w14:textId="77777777" w:rsidR="00014F79" w:rsidRDefault="00014F79" w:rsidP="00966AAC">
      <w:pPr>
        <w:jc w:val="left"/>
      </w:pPr>
      <w:r>
        <w:rPr>
          <w:rStyle w:val="CommentReference"/>
        </w:rPr>
        <w:annotationRef/>
      </w:r>
      <w:r>
        <w:rPr>
          <w:sz w:val="20"/>
          <w:szCs w:val="20"/>
        </w:rPr>
        <w:t>Hier ist die Bedeutung im Original nicht ganz klar. Bitte einmal prüfen, ob der beabsichtigte Inhalt beibehalten wurde.</w:t>
      </w:r>
    </w:p>
  </w:comment>
  <w:comment w:id="139" w:author="Elisabeth Gebetsberger" w:date="2023-05-08T14:32:00Z" w:initials="EG">
    <w:p w14:paraId="63387FF3" w14:textId="55DBD61D" w:rsidR="0080367C" w:rsidRDefault="0080367C" w:rsidP="00B508B3">
      <w:pPr>
        <w:pStyle w:val="CommentText"/>
        <w:jc w:val="left"/>
      </w:pPr>
      <w:r>
        <w:rPr>
          <w:rStyle w:val="CommentReference"/>
        </w:rPr>
        <w:annotationRef/>
      </w:r>
      <w:r>
        <w:t>Here it seems that an "s" is missing (according to online research and the Fintech-Lexikon form Springer Gabler.</w:t>
      </w:r>
    </w:p>
  </w:comment>
  <w:comment w:id="140" w:author="Elisabeth Gebetsberger" w:date="2023-05-08T14:29:00Z" w:initials="EG">
    <w:p w14:paraId="7C13DC08" w14:textId="44F16741" w:rsidR="0080367C" w:rsidRDefault="0080367C" w:rsidP="008E4FE2">
      <w:pPr>
        <w:pStyle w:val="CommentText"/>
        <w:jc w:val="left"/>
      </w:pPr>
      <w:r>
        <w:rPr>
          <w:rStyle w:val="CommentReference"/>
        </w:rPr>
        <w:annotationRef/>
      </w:r>
      <w:r>
        <w:t>The source text says in the brackets "see above"; Since I could not find what this is referring to, I have omitted it.</w:t>
      </w:r>
    </w:p>
  </w:comment>
  <w:comment w:id="179" w:author="." w:date="2023-05-10T16:43:00Z" w:initials=".">
    <w:p w14:paraId="50203980" w14:textId="77777777" w:rsidR="00A224F5" w:rsidRDefault="00A224F5" w:rsidP="009425D7">
      <w:pPr>
        <w:jc w:val="left"/>
      </w:pPr>
      <w:r>
        <w:rPr>
          <w:rStyle w:val="CommentReference"/>
        </w:rPr>
        <w:annotationRef/>
      </w:r>
      <w:r>
        <w:rPr>
          <w:sz w:val="20"/>
          <w:szCs w:val="20"/>
        </w:rPr>
        <w:t>Soll hier vll. ‘seit 2015’ stehen? Bitte einmal hier und im Original überprüfen.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F747B" w15:done="0"/>
  <w15:commentEx w15:paraId="68C5E6EB" w15:done="0"/>
  <w15:commentEx w15:paraId="227244DF" w15:done="0"/>
  <w15:commentEx w15:paraId="210D6F02" w15:done="0"/>
  <w15:commentEx w15:paraId="63387FF3" w15:done="0"/>
  <w15:commentEx w15:paraId="7C13DC08" w15:done="0"/>
  <w15:commentEx w15:paraId="502039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7E77" w16cex:dateUtc="2023-05-08T11:58:00Z"/>
  <w16cex:commentExtensible w16cex:durableId="28037F01" w16cex:dateUtc="2023-05-08T12:00:00Z"/>
  <w16cex:commentExtensible w16cex:durableId="28038B94" w16cex:dateUtc="2023-05-08T12:54:00Z"/>
  <w16cex:commentExtensible w16cex:durableId="2806265E" w16cex:dateUtc="2023-05-10T10:19:00Z"/>
  <w16cex:commentExtensible w16cex:durableId="2803868D" w16cex:dateUtc="2023-05-08T12:32:00Z"/>
  <w16cex:commentExtensible w16cex:durableId="280385CC" w16cex:dateUtc="2023-05-08T12:29:00Z"/>
  <w16cex:commentExtensible w16cex:durableId="28064822" w16cex:dateUtc="2023-05-10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F747B" w16cid:durableId="28037E77"/>
  <w16cid:commentId w16cid:paraId="68C5E6EB" w16cid:durableId="28037F01"/>
  <w16cid:commentId w16cid:paraId="227244DF" w16cid:durableId="28038B94"/>
  <w16cid:commentId w16cid:paraId="210D6F02" w16cid:durableId="2806265E"/>
  <w16cid:commentId w16cid:paraId="63387FF3" w16cid:durableId="2803868D"/>
  <w16cid:commentId w16cid:paraId="7C13DC08" w16cid:durableId="280385CC"/>
  <w16cid:commentId w16cid:paraId="50203980" w16cid:durableId="280648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Times New Roman">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3341"/>
    <w:multiLevelType w:val="hybridMultilevel"/>
    <w:tmpl w:val="EC90E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1D2B27"/>
    <w:multiLevelType w:val="hybridMultilevel"/>
    <w:tmpl w:val="E81AB5DA"/>
    <w:lvl w:ilvl="0" w:tplc="E8F6AB10">
      <w:start w:val="1"/>
      <w:numFmt w:val="bullet"/>
      <w:lvlText w:val=""/>
      <w:lvlJc w:val="left"/>
      <w:pPr>
        <w:ind w:left="720" w:hanging="360"/>
      </w:pPr>
      <w:rPr>
        <w:rFonts w:ascii="Symbol" w:hAnsi="Symbol" w:hint="default"/>
      </w:rPr>
    </w:lvl>
    <w:lvl w:ilvl="1" w:tplc="F0348554">
      <w:start w:val="1"/>
      <w:numFmt w:val="bullet"/>
      <w:lvlText w:val="o"/>
      <w:lvlJc w:val="left"/>
      <w:pPr>
        <w:ind w:left="1440" w:hanging="360"/>
      </w:pPr>
      <w:rPr>
        <w:rFonts w:ascii="Courier New" w:hAnsi="Courier New" w:hint="default"/>
      </w:rPr>
    </w:lvl>
    <w:lvl w:ilvl="2" w:tplc="53706B76">
      <w:start w:val="1"/>
      <w:numFmt w:val="bullet"/>
      <w:lvlText w:val=""/>
      <w:lvlJc w:val="left"/>
      <w:pPr>
        <w:ind w:left="2160" w:hanging="360"/>
      </w:pPr>
      <w:rPr>
        <w:rFonts w:ascii="Wingdings" w:hAnsi="Wingdings" w:hint="default"/>
      </w:rPr>
    </w:lvl>
    <w:lvl w:ilvl="3" w:tplc="1D406D9C">
      <w:start w:val="1"/>
      <w:numFmt w:val="bullet"/>
      <w:lvlText w:val=""/>
      <w:lvlJc w:val="left"/>
      <w:pPr>
        <w:ind w:left="2880" w:hanging="360"/>
      </w:pPr>
      <w:rPr>
        <w:rFonts w:ascii="Symbol" w:hAnsi="Symbol" w:hint="default"/>
      </w:rPr>
    </w:lvl>
    <w:lvl w:ilvl="4" w:tplc="62CCB2E8">
      <w:start w:val="1"/>
      <w:numFmt w:val="bullet"/>
      <w:lvlText w:val="o"/>
      <w:lvlJc w:val="left"/>
      <w:pPr>
        <w:ind w:left="3600" w:hanging="360"/>
      </w:pPr>
      <w:rPr>
        <w:rFonts w:ascii="Courier New" w:hAnsi="Courier New" w:hint="default"/>
      </w:rPr>
    </w:lvl>
    <w:lvl w:ilvl="5" w:tplc="09D0B234">
      <w:start w:val="1"/>
      <w:numFmt w:val="bullet"/>
      <w:lvlText w:val=""/>
      <w:lvlJc w:val="left"/>
      <w:pPr>
        <w:ind w:left="4320" w:hanging="360"/>
      </w:pPr>
      <w:rPr>
        <w:rFonts w:ascii="Wingdings" w:hAnsi="Wingdings" w:hint="default"/>
      </w:rPr>
    </w:lvl>
    <w:lvl w:ilvl="6" w:tplc="1E8684B0">
      <w:start w:val="1"/>
      <w:numFmt w:val="bullet"/>
      <w:lvlText w:val=""/>
      <w:lvlJc w:val="left"/>
      <w:pPr>
        <w:ind w:left="5040" w:hanging="360"/>
      </w:pPr>
      <w:rPr>
        <w:rFonts w:ascii="Symbol" w:hAnsi="Symbol" w:hint="default"/>
      </w:rPr>
    </w:lvl>
    <w:lvl w:ilvl="7" w:tplc="E698FBC8">
      <w:start w:val="1"/>
      <w:numFmt w:val="bullet"/>
      <w:lvlText w:val="o"/>
      <w:lvlJc w:val="left"/>
      <w:pPr>
        <w:ind w:left="5760" w:hanging="360"/>
      </w:pPr>
      <w:rPr>
        <w:rFonts w:ascii="Courier New" w:hAnsi="Courier New" w:hint="default"/>
      </w:rPr>
    </w:lvl>
    <w:lvl w:ilvl="8" w:tplc="CE40039A">
      <w:start w:val="1"/>
      <w:numFmt w:val="bullet"/>
      <w:lvlText w:val=""/>
      <w:lvlJc w:val="left"/>
      <w:pPr>
        <w:ind w:left="6480" w:hanging="360"/>
      </w:pPr>
      <w:rPr>
        <w:rFonts w:ascii="Wingdings" w:hAnsi="Wingdings" w:hint="default"/>
      </w:rPr>
    </w:lvl>
  </w:abstractNum>
  <w:abstractNum w:abstractNumId="2" w15:restartNumberingAfterBreak="0">
    <w:nsid w:val="3EA55F8A"/>
    <w:multiLevelType w:val="hybridMultilevel"/>
    <w:tmpl w:val="E8025C02"/>
    <w:lvl w:ilvl="0" w:tplc="4A2A9DD4">
      <w:start w:val="1"/>
      <w:numFmt w:val="bullet"/>
      <w:lvlText w:val=""/>
      <w:lvlJc w:val="left"/>
      <w:pPr>
        <w:ind w:left="720" w:hanging="360"/>
      </w:pPr>
      <w:rPr>
        <w:rFonts w:ascii="Symbol" w:hAnsi="Symbol" w:hint="default"/>
      </w:rPr>
    </w:lvl>
    <w:lvl w:ilvl="1" w:tplc="5F1E9EEE">
      <w:start w:val="1"/>
      <w:numFmt w:val="bullet"/>
      <w:lvlText w:val="o"/>
      <w:lvlJc w:val="left"/>
      <w:pPr>
        <w:ind w:left="1440" w:hanging="360"/>
      </w:pPr>
      <w:rPr>
        <w:rFonts w:ascii="Courier New" w:hAnsi="Courier New" w:hint="default"/>
      </w:rPr>
    </w:lvl>
    <w:lvl w:ilvl="2" w:tplc="9F146C14">
      <w:start w:val="1"/>
      <w:numFmt w:val="bullet"/>
      <w:lvlText w:val=""/>
      <w:lvlJc w:val="left"/>
      <w:pPr>
        <w:ind w:left="2160" w:hanging="360"/>
      </w:pPr>
      <w:rPr>
        <w:rFonts w:ascii="Wingdings" w:hAnsi="Wingdings" w:hint="default"/>
      </w:rPr>
    </w:lvl>
    <w:lvl w:ilvl="3" w:tplc="966ACB5E">
      <w:start w:val="1"/>
      <w:numFmt w:val="bullet"/>
      <w:lvlText w:val=""/>
      <w:lvlJc w:val="left"/>
      <w:pPr>
        <w:ind w:left="2880" w:hanging="360"/>
      </w:pPr>
      <w:rPr>
        <w:rFonts w:ascii="Symbol" w:hAnsi="Symbol" w:hint="default"/>
      </w:rPr>
    </w:lvl>
    <w:lvl w:ilvl="4" w:tplc="7ECCC724">
      <w:start w:val="1"/>
      <w:numFmt w:val="bullet"/>
      <w:lvlText w:val="o"/>
      <w:lvlJc w:val="left"/>
      <w:pPr>
        <w:ind w:left="3600" w:hanging="360"/>
      </w:pPr>
      <w:rPr>
        <w:rFonts w:ascii="Courier New" w:hAnsi="Courier New" w:hint="default"/>
      </w:rPr>
    </w:lvl>
    <w:lvl w:ilvl="5" w:tplc="4E9E8ADC">
      <w:start w:val="1"/>
      <w:numFmt w:val="bullet"/>
      <w:lvlText w:val=""/>
      <w:lvlJc w:val="left"/>
      <w:pPr>
        <w:ind w:left="4320" w:hanging="360"/>
      </w:pPr>
      <w:rPr>
        <w:rFonts w:ascii="Wingdings" w:hAnsi="Wingdings" w:hint="default"/>
      </w:rPr>
    </w:lvl>
    <w:lvl w:ilvl="6" w:tplc="97262C34">
      <w:start w:val="1"/>
      <w:numFmt w:val="bullet"/>
      <w:lvlText w:val=""/>
      <w:lvlJc w:val="left"/>
      <w:pPr>
        <w:ind w:left="5040" w:hanging="360"/>
      </w:pPr>
      <w:rPr>
        <w:rFonts w:ascii="Symbol" w:hAnsi="Symbol" w:hint="default"/>
      </w:rPr>
    </w:lvl>
    <w:lvl w:ilvl="7" w:tplc="390AB17A">
      <w:start w:val="1"/>
      <w:numFmt w:val="bullet"/>
      <w:lvlText w:val="o"/>
      <w:lvlJc w:val="left"/>
      <w:pPr>
        <w:ind w:left="5760" w:hanging="360"/>
      </w:pPr>
      <w:rPr>
        <w:rFonts w:ascii="Courier New" w:hAnsi="Courier New" w:hint="default"/>
      </w:rPr>
    </w:lvl>
    <w:lvl w:ilvl="8" w:tplc="069AB308">
      <w:start w:val="1"/>
      <w:numFmt w:val="bullet"/>
      <w:lvlText w:val=""/>
      <w:lvlJc w:val="left"/>
      <w:pPr>
        <w:ind w:left="6480" w:hanging="360"/>
      </w:pPr>
      <w:rPr>
        <w:rFonts w:ascii="Wingdings" w:hAnsi="Wingdings" w:hint="default"/>
      </w:rPr>
    </w:lvl>
  </w:abstractNum>
  <w:abstractNum w:abstractNumId="3" w15:restartNumberingAfterBreak="0">
    <w:nsid w:val="53F0FFD5"/>
    <w:multiLevelType w:val="hybridMultilevel"/>
    <w:tmpl w:val="0E644EE8"/>
    <w:lvl w:ilvl="0" w:tplc="7466CF74">
      <w:start w:val="1"/>
      <w:numFmt w:val="bullet"/>
      <w:lvlText w:val=""/>
      <w:lvlJc w:val="left"/>
      <w:pPr>
        <w:ind w:left="720" w:hanging="360"/>
      </w:pPr>
      <w:rPr>
        <w:rFonts w:ascii="Symbol" w:hAnsi="Symbol" w:hint="default"/>
      </w:rPr>
    </w:lvl>
    <w:lvl w:ilvl="1" w:tplc="407421B6">
      <w:start w:val="1"/>
      <w:numFmt w:val="bullet"/>
      <w:lvlText w:val="o"/>
      <w:lvlJc w:val="left"/>
      <w:pPr>
        <w:ind w:left="1440" w:hanging="360"/>
      </w:pPr>
      <w:rPr>
        <w:rFonts w:ascii="Courier New" w:hAnsi="Courier New" w:hint="default"/>
      </w:rPr>
    </w:lvl>
    <w:lvl w:ilvl="2" w:tplc="9440D412">
      <w:start w:val="1"/>
      <w:numFmt w:val="bullet"/>
      <w:lvlText w:val=""/>
      <w:lvlJc w:val="left"/>
      <w:pPr>
        <w:ind w:left="2160" w:hanging="360"/>
      </w:pPr>
      <w:rPr>
        <w:rFonts w:ascii="Wingdings" w:hAnsi="Wingdings" w:hint="default"/>
      </w:rPr>
    </w:lvl>
    <w:lvl w:ilvl="3" w:tplc="596E56E2">
      <w:start w:val="1"/>
      <w:numFmt w:val="bullet"/>
      <w:lvlText w:val=""/>
      <w:lvlJc w:val="left"/>
      <w:pPr>
        <w:ind w:left="2880" w:hanging="360"/>
      </w:pPr>
      <w:rPr>
        <w:rFonts w:ascii="Symbol" w:hAnsi="Symbol" w:hint="default"/>
      </w:rPr>
    </w:lvl>
    <w:lvl w:ilvl="4" w:tplc="B86A5F6A">
      <w:start w:val="1"/>
      <w:numFmt w:val="bullet"/>
      <w:lvlText w:val="o"/>
      <w:lvlJc w:val="left"/>
      <w:pPr>
        <w:ind w:left="3600" w:hanging="360"/>
      </w:pPr>
      <w:rPr>
        <w:rFonts w:ascii="Courier New" w:hAnsi="Courier New" w:hint="default"/>
      </w:rPr>
    </w:lvl>
    <w:lvl w:ilvl="5" w:tplc="CF4635DC">
      <w:start w:val="1"/>
      <w:numFmt w:val="bullet"/>
      <w:lvlText w:val=""/>
      <w:lvlJc w:val="left"/>
      <w:pPr>
        <w:ind w:left="4320" w:hanging="360"/>
      </w:pPr>
      <w:rPr>
        <w:rFonts w:ascii="Wingdings" w:hAnsi="Wingdings" w:hint="default"/>
      </w:rPr>
    </w:lvl>
    <w:lvl w:ilvl="6" w:tplc="87AA2856">
      <w:start w:val="1"/>
      <w:numFmt w:val="bullet"/>
      <w:lvlText w:val=""/>
      <w:lvlJc w:val="left"/>
      <w:pPr>
        <w:ind w:left="5040" w:hanging="360"/>
      </w:pPr>
      <w:rPr>
        <w:rFonts w:ascii="Symbol" w:hAnsi="Symbol" w:hint="default"/>
      </w:rPr>
    </w:lvl>
    <w:lvl w:ilvl="7" w:tplc="D034E268">
      <w:start w:val="1"/>
      <w:numFmt w:val="bullet"/>
      <w:lvlText w:val="o"/>
      <w:lvlJc w:val="left"/>
      <w:pPr>
        <w:ind w:left="5760" w:hanging="360"/>
      </w:pPr>
      <w:rPr>
        <w:rFonts w:ascii="Courier New" w:hAnsi="Courier New" w:hint="default"/>
      </w:rPr>
    </w:lvl>
    <w:lvl w:ilvl="8" w:tplc="46A8F4B2">
      <w:start w:val="1"/>
      <w:numFmt w:val="bullet"/>
      <w:lvlText w:val=""/>
      <w:lvlJc w:val="left"/>
      <w:pPr>
        <w:ind w:left="6480" w:hanging="360"/>
      </w:pPr>
      <w:rPr>
        <w:rFonts w:ascii="Wingdings" w:hAnsi="Wingdings" w:hint="default"/>
      </w:rPr>
    </w:lvl>
  </w:abstractNum>
  <w:abstractNum w:abstractNumId="4" w15:restartNumberingAfterBreak="0">
    <w:nsid w:val="6B6A933A"/>
    <w:multiLevelType w:val="hybridMultilevel"/>
    <w:tmpl w:val="E89C31AA"/>
    <w:lvl w:ilvl="0" w:tplc="8C4EEEFA">
      <w:start w:val="1"/>
      <w:numFmt w:val="bullet"/>
      <w:lvlText w:val=""/>
      <w:lvlJc w:val="left"/>
      <w:pPr>
        <w:ind w:left="720" w:hanging="360"/>
      </w:pPr>
      <w:rPr>
        <w:rFonts w:ascii="Symbol" w:hAnsi="Symbol" w:hint="default"/>
      </w:rPr>
    </w:lvl>
    <w:lvl w:ilvl="1" w:tplc="880A6F58">
      <w:start w:val="1"/>
      <w:numFmt w:val="bullet"/>
      <w:lvlText w:val="o"/>
      <w:lvlJc w:val="left"/>
      <w:pPr>
        <w:ind w:left="1440" w:hanging="360"/>
      </w:pPr>
      <w:rPr>
        <w:rFonts w:ascii="Courier New" w:hAnsi="Courier New" w:hint="default"/>
      </w:rPr>
    </w:lvl>
    <w:lvl w:ilvl="2" w:tplc="037AB752">
      <w:start w:val="1"/>
      <w:numFmt w:val="bullet"/>
      <w:lvlText w:val=""/>
      <w:lvlJc w:val="left"/>
      <w:pPr>
        <w:ind w:left="2160" w:hanging="360"/>
      </w:pPr>
      <w:rPr>
        <w:rFonts w:ascii="Wingdings" w:hAnsi="Wingdings" w:hint="default"/>
      </w:rPr>
    </w:lvl>
    <w:lvl w:ilvl="3" w:tplc="62224440">
      <w:start w:val="1"/>
      <w:numFmt w:val="bullet"/>
      <w:lvlText w:val=""/>
      <w:lvlJc w:val="left"/>
      <w:pPr>
        <w:ind w:left="2880" w:hanging="360"/>
      </w:pPr>
      <w:rPr>
        <w:rFonts w:ascii="Symbol" w:hAnsi="Symbol" w:hint="default"/>
      </w:rPr>
    </w:lvl>
    <w:lvl w:ilvl="4" w:tplc="E00E1B8C">
      <w:start w:val="1"/>
      <w:numFmt w:val="bullet"/>
      <w:lvlText w:val="o"/>
      <w:lvlJc w:val="left"/>
      <w:pPr>
        <w:ind w:left="3600" w:hanging="360"/>
      </w:pPr>
      <w:rPr>
        <w:rFonts w:ascii="Courier New" w:hAnsi="Courier New" w:hint="default"/>
      </w:rPr>
    </w:lvl>
    <w:lvl w:ilvl="5" w:tplc="0C3CD57E">
      <w:start w:val="1"/>
      <w:numFmt w:val="bullet"/>
      <w:lvlText w:val=""/>
      <w:lvlJc w:val="left"/>
      <w:pPr>
        <w:ind w:left="4320" w:hanging="360"/>
      </w:pPr>
      <w:rPr>
        <w:rFonts w:ascii="Wingdings" w:hAnsi="Wingdings" w:hint="default"/>
      </w:rPr>
    </w:lvl>
    <w:lvl w:ilvl="6" w:tplc="EC9A76AE">
      <w:start w:val="1"/>
      <w:numFmt w:val="bullet"/>
      <w:lvlText w:val=""/>
      <w:lvlJc w:val="left"/>
      <w:pPr>
        <w:ind w:left="5040" w:hanging="360"/>
      </w:pPr>
      <w:rPr>
        <w:rFonts w:ascii="Symbol" w:hAnsi="Symbol" w:hint="default"/>
      </w:rPr>
    </w:lvl>
    <w:lvl w:ilvl="7" w:tplc="59FA5BF4">
      <w:start w:val="1"/>
      <w:numFmt w:val="bullet"/>
      <w:lvlText w:val="o"/>
      <w:lvlJc w:val="left"/>
      <w:pPr>
        <w:ind w:left="5760" w:hanging="360"/>
      </w:pPr>
      <w:rPr>
        <w:rFonts w:ascii="Courier New" w:hAnsi="Courier New" w:hint="default"/>
      </w:rPr>
    </w:lvl>
    <w:lvl w:ilvl="8" w:tplc="23108320">
      <w:start w:val="1"/>
      <w:numFmt w:val="bullet"/>
      <w:lvlText w:val=""/>
      <w:lvlJc w:val="left"/>
      <w:pPr>
        <w:ind w:left="6480" w:hanging="360"/>
      </w:pPr>
      <w:rPr>
        <w:rFonts w:ascii="Wingdings" w:hAnsi="Wingdings" w:hint="default"/>
      </w:rPr>
    </w:lvl>
  </w:abstractNum>
  <w:abstractNum w:abstractNumId="5" w15:restartNumberingAfterBreak="0">
    <w:nsid w:val="70500590"/>
    <w:multiLevelType w:val="hybridMultilevel"/>
    <w:tmpl w:val="2C924C40"/>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752117906">
    <w:abstractNumId w:val="4"/>
  </w:num>
  <w:num w:numId="2" w16cid:durableId="1146625383">
    <w:abstractNumId w:val="2"/>
  </w:num>
  <w:num w:numId="3" w16cid:durableId="511451799">
    <w:abstractNumId w:val="3"/>
  </w:num>
  <w:num w:numId="4" w16cid:durableId="604968087">
    <w:abstractNumId w:val="1"/>
  </w:num>
  <w:num w:numId="5" w16cid:durableId="637497711">
    <w:abstractNumId w:val="5"/>
  </w:num>
  <w:num w:numId="6" w16cid:durableId="362434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Elisabeth Gebetsberger">
    <w15:presenceInfo w15:providerId="Windows Live" w15:userId="17added503e96c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C"/>
    <w:rsid w:val="00014F79"/>
    <w:rsid w:val="0006789C"/>
    <w:rsid w:val="00077C0A"/>
    <w:rsid w:val="00082BB5"/>
    <w:rsid w:val="001030CD"/>
    <w:rsid w:val="00123888"/>
    <w:rsid w:val="002564B7"/>
    <w:rsid w:val="002936F5"/>
    <w:rsid w:val="002A628E"/>
    <w:rsid w:val="00395717"/>
    <w:rsid w:val="003A2754"/>
    <w:rsid w:val="003B7898"/>
    <w:rsid w:val="00462CA8"/>
    <w:rsid w:val="0052179F"/>
    <w:rsid w:val="00523B22"/>
    <w:rsid w:val="00577235"/>
    <w:rsid w:val="0059224E"/>
    <w:rsid w:val="00753E21"/>
    <w:rsid w:val="007636B3"/>
    <w:rsid w:val="00773986"/>
    <w:rsid w:val="00776313"/>
    <w:rsid w:val="007C6968"/>
    <w:rsid w:val="007F7690"/>
    <w:rsid w:val="0080367C"/>
    <w:rsid w:val="00890F19"/>
    <w:rsid w:val="008F2352"/>
    <w:rsid w:val="009147BB"/>
    <w:rsid w:val="009F58C7"/>
    <w:rsid w:val="00A224F5"/>
    <w:rsid w:val="00A435D1"/>
    <w:rsid w:val="00AE4857"/>
    <w:rsid w:val="00B31533"/>
    <w:rsid w:val="00B37D20"/>
    <w:rsid w:val="00B848DD"/>
    <w:rsid w:val="00B94F45"/>
    <w:rsid w:val="00D70D24"/>
    <w:rsid w:val="00E50AB3"/>
    <w:rsid w:val="00E960C8"/>
    <w:rsid w:val="00EB28C5"/>
    <w:rsid w:val="00F134ED"/>
    <w:rsid w:val="00FB3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099D"/>
  <w15:chartTrackingRefBased/>
  <w15:docId w15:val="{D2C4B87C-BE47-466C-85E5-F2DC5700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9C"/>
    <w:pPr>
      <w:spacing w:after="200" w:line="360" w:lineRule="auto"/>
      <w:jc w:val="both"/>
    </w:pPr>
    <w:rPr>
      <w:rFonts w:ascii="Calibri" w:eastAsia="Calibri" w:hAnsi="Calibri" w:cs="Times New Roman"/>
      <w:kern w:val="0"/>
      <w:sz w:val="24"/>
      <w14:ligatures w14:val="none"/>
    </w:rPr>
  </w:style>
  <w:style w:type="paragraph" w:styleId="Heading1">
    <w:name w:val="heading 1"/>
    <w:basedOn w:val="Normal"/>
    <w:next w:val="Normal"/>
    <w:link w:val="Heading1Char"/>
    <w:uiPriority w:val="9"/>
    <w:qFormat/>
    <w:rsid w:val="0006789C"/>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06789C"/>
    <w:pPr>
      <w:keepNext/>
      <w:keepLines/>
      <w:spacing w:after="0"/>
      <w:outlineLvl w:val="1"/>
    </w:pPr>
    <w:rPr>
      <w:rFonts w:eastAsiaTheme="majorEastAsia" w:cstheme="majorBidi"/>
      <w:bCs/>
      <w:color w:val="4472C4" w:themeColor="accent1"/>
      <w:sz w:val="28"/>
      <w:szCs w:val="26"/>
    </w:rPr>
  </w:style>
  <w:style w:type="paragraph" w:styleId="Heading3">
    <w:name w:val="heading 3"/>
    <w:basedOn w:val="Normal"/>
    <w:next w:val="Normal"/>
    <w:link w:val="Heading3Char"/>
    <w:unhideWhenUsed/>
    <w:qFormat/>
    <w:rsid w:val="0006789C"/>
    <w:pPr>
      <w:keepNext/>
      <w:keepLines/>
      <w:spacing w:after="0"/>
      <w:outlineLvl w:val="2"/>
    </w:pPr>
    <w:rPr>
      <w:rFonts w:eastAsiaTheme="majorEastAsia" w:cstheme="majorBidi"/>
      <w:bCs/>
      <w:color w:val="4472C4" w:themeColor="accent1"/>
      <w:sz w:val="26"/>
    </w:rPr>
  </w:style>
  <w:style w:type="paragraph" w:styleId="Heading4">
    <w:name w:val="heading 4"/>
    <w:basedOn w:val="Normal"/>
    <w:next w:val="Normal"/>
    <w:link w:val="Heading4Char"/>
    <w:uiPriority w:val="9"/>
    <w:unhideWhenUsed/>
    <w:qFormat/>
    <w:rsid w:val="0006789C"/>
    <w:pPr>
      <w:keepNext/>
      <w:keepLines/>
      <w:spacing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89C"/>
    <w:rPr>
      <w:rFonts w:ascii="Calibri" w:eastAsiaTheme="majorEastAsia" w:hAnsi="Calibri" w:cstheme="majorBidi"/>
      <w:bCs/>
      <w:color w:val="009394"/>
      <w:kern w:val="0"/>
      <w:sz w:val="60"/>
      <w:szCs w:val="28"/>
      <w14:ligatures w14:val="none"/>
    </w:rPr>
  </w:style>
  <w:style w:type="character" w:customStyle="1" w:styleId="Heading2Char">
    <w:name w:val="Heading 2 Char"/>
    <w:basedOn w:val="DefaultParagraphFont"/>
    <w:link w:val="Heading2"/>
    <w:rsid w:val="0006789C"/>
    <w:rPr>
      <w:rFonts w:ascii="Calibri" w:eastAsiaTheme="majorEastAsia" w:hAnsi="Calibri" w:cstheme="majorBidi"/>
      <w:bCs/>
      <w:color w:val="4472C4" w:themeColor="accent1"/>
      <w:kern w:val="0"/>
      <w:sz w:val="28"/>
      <w:szCs w:val="26"/>
      <w14:ligatures w14:val="none"/>
    </w:rPr>
  </w:style>
  <w:style w:type="character" w:customStyle="1" w:styleId="Heading3Char">
    <w:name w:val="Heading 3 Char"/>
    <w:basedOn w:val="DefaultParagraphFont"/>
    <w:link w:val="Heading3"/>
    <w:rsid w:val="0006789C"/>
    <w:rPr>
      <w:rFonts w:ascii="Calibri" w:eastAsiaTheme="majorEastAsia" w:hAnsi="Calibri" w:cstheme="majorBidi"/>
      <w:bCs/>
      <w:color w:val="4472C4" w:themeColor="accent1"/>
      <w:kern w:val="0"/>
      <w:sz w:val="26"/>
      <w14:ligatures w14:val="none"/>
    </w:rPr>
  </w:style>
  <w:style w:type="character" w:customStyle="1" w:styleId="Heading4Char">
    <w:name w:val="Heading 4 Char"/>
    <w:basedOn w:val="DefaultParagraphFont"/>
    <w:link w:val="Heading4"/>
    <w:uiPriority w:val="9"/>
    <w:rsid w:val="0006789C"/>
    <w:rPr>
      <w:rFonts w:ascii="Calibri" w:eastAsiaTheme="majorEastAsia" w:hAnsi="Calibri" w:cstheme="majorBidi"/>
      <w:b/>
      <w:bCs/>
      <w:iCs/>
      <w:kern w:val="0"/>
      <w:sz w:val="24"/>
      <w14:ligatures w14:val="none"/>
    </w:rPr>
  </w:style>
  <w:style w:type="table" w:styleId="TableGrid">
    <w:name w:val="Table Grid"/>
    <w:basedOn w:val="TableNormal"/>
    <w:uiPriority w:val="59"/>
    <w:rsid w:val="0006789C"/>
    <w:pPr>
      <w:spacing w:after="0" w:line="240" w:lineRule="auto"/>
    </w:pPr>
    <w:rPr>
      <w:rFonts w:ascii="Calibri" w:eastAsia="Calibri" w:hAnsi="Calibri"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9C"/>
    <w:pPr>
      <w:ind w:left="720"/>
      <w:contextualSpacing/>
    </w:pPr>
  </w:style>
  <w:style w:type="paragraph" w:customStyle="1" w:styleId="GraphicsStyle">
    <w:name w:val="Graphics Style"/>
    <w:basedOn w:val="Normal"/>
    <w:autoRedefine/>
    <w:qFormat/>
    <w:rsid w:val="00077C0A"/>
    <w:rPr>
      <w:rFonts w:eastAsiaTheme="majorEastAsia" w:cstheme="majorBidi"/>
      <w:b/>
      <w:color w:val="009394"/>
      <w:sz w:val="32"/>
      <w:szCs w:val="32"/>
    </w:rPr>
  </w:style>
  <w:style w:type="character" w:styleId="CommentReference">
    <w:name w:val="annotation reference"/>
    <w:basedOn w:val="DefaultParagraphFont"/>
    <w:uiPriority w:val="99"/>
    <w:semiHidden/>
    <w:unhideWhenUsed/>
    <w:rsid w:val="00F134ED"/>
    <w:rPr>
      <w:sz w:val="16"/>
      <w:szCs w:val="16"/>
    </w:rPr>
  </w:style>
  <w:style w:type="paragraph" w:styleId="CommentText">
    <w:name w:val="annotation text"/>
    <w:basedOn w:val="Normal"/>
    <w:link w:val="CommentTextChar"/>
    <w:uiPriority w:val="99"/>
    <w:unhideWhenUsed/>
    <w:rsid w:val="00F134ED"/>
    <w:pPr>
      <w:spacing w:line="240" w:lineRule="auto"/>
    </w:pPr>
    <w:rPr>
      <w:sz w:val="20"/>
      <w:szCs w:val="20"/>
    </w:rPr>
  </w:style>
  <w:style w:type="character" w:customStyle="1" w:styleId="CommentTextChar">
    <w:name w:val="Comment Text Char"/>
    <w:basedOn w:val="DefaultParagraphFont"/>
    <w:link w:val="CommentText"/>
    <w:uiPriority w:val="99"/>
    <w:rsid w:val="00F134ED"/>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134ED"/>
    <w:rPr>
      <w:b/>
      <w:bCs/>
    </w:rPr>
  </w:style>
  <w:style w:type="character" w:customStyle="1" w:styleId="CommentSubjectChar">
    <w:name w:val="Comment Subject Char"/>
    <w:basedOn w:val="CommentTextChar"/>
    <w:link w:val="CommentSubject"/>
    <w:uiPriority w:val="99"/>
    <w:semiHidden/>
    <w:rsid w:val="00F134ED"/>
    <w:rPr>
      <w:rFonts w:ascii="Calibri" w:eastAsia="Calibri" w:hAnsi="Calibri" w:cs="Times New Roman"/>
      <w:b/>
      <w:bCs/>
      <w:kern w:val="0"/>
      <w:sz w:val="20"/>
      <w:szCs w:val="20"/>
      <w14:ligatures w14:val="none"/>
    </w:rPr>
  </w:style>
  <w:style w:type="paragraph" w:styleId="Revision">
    <w:name w:val="Revision"/>
    <w:hidden/>
    <w:uiPriority w:val="99"/>
    <w:semiHidden/>
    <w:rsid w:val="00E960C8"/>
    <w:pPr>
      <w:spacing w:after="0" w:line="240" w:lineRule="auto"/>
    </w:pPr>
    <w:rPr>
      <w:rFonts w:ascii="Calibri" w:eastAsia="Calibri" w:hAnsi="Calibri"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E584D-DD86-5041-8C11-B8B1FCD5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4121</Words>
  <Characters>23495</Characters>
  <Application>Microsoft Office Word</Application>
  <DocSecurity>0</DocSecurity>
  <Lines>195</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Gebetsberger</dc:creator>
  <cp:keywords/>
  <dc:description/>
  <cp:lastModifiedBy>.</cp:lastModifiedBy>
  <cp:revision>4</cp:revision>
  <dcterms:created xsi:type="dcterms:W3CDTF">2023-05-10T13:02:00Z</dcterms:created>
  <dcterms:modified xsi:type="dcterms:W3CDTF">2023-05-11T07:15:00Z</dcterms:modified>
</cp:coreProperties>
</file>