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92D4" w14:textId="15861AD0" w:rsidR="002F16C1" w:rsidRPr="00E361EA" w:rsidRDefault="002F16C1" w:rsidP="00E361EA">
      <w:pPr>
        <w:autoSpaceDE w:val="0"/>
        <w:autoSpaceDN w:val="0"/>
        <w:bidi w:val="0"/>
        <w:adjustRightInd w:val="0"/>
        <w:spacing w:after="0" w:line="360" w:lineRule="auto"/>
        <w:jc w:val="both"/>
        <w:rPr>
          <w:sz w:val="24"/>
        </w:rPr>
      </w:pPr>
      <w:r w:rsidRPr="00E361EA">
        <w:rPr>
          <w:sz w:val="24"/>
        </w:rPr>
        <w:t xml:space="preserve">(1) Research in the social and behavioral </w:t>
      </w:r>
      <w:del w:id="0" w:author="יעל" w:date="2017-09-11T14:43:00Z">
        <w:r w:rsidRPr="00802EFA">
          <w:rPr>
            <w:rFonts w:ascii="Times-Roman" w:hAnsi="Times-Roman" w:cs="Times-Roman"/>
            <w:sz w:val="24"/>
            <w:szCs w:val="24"/>
          </w:rPr>
          <w:delText>sciences</w:delText>
        </w:r>
      </w:del>
      <w:ins w:id="1" w:author="יעל" w:date="2017-09-11T14:43:00Z">
        <w:r w:rsidRPr="00CA3EA8">
          <w:rPr>
            <w:sz w:val="24"/>
            <w:szCs w:val="24"/>
          </w:rPr>
          <w:t>science</w:t>
        </w:r>
      </w:ins>
      <w:ins w:id="2" w:author="Avraham Kallenbach" w:date="2017-09-11T14:43:00Z">
        <w:r w:rsidR="00E361EA">
          <w:rPr>
            <w:sz w:val="24"/>
            <w:szCs w:val="24"/>
          </w:rPr>
          <w:t>s</w:t>
        </w:r>
      </w:ins>
      <w:r w:rsidRPr="00E361EA">
        <w:rPr>
          <w:sz w:val="24"/>
        </w:rPr>
        <w:t xml:space="preserve"> </w:t>
      </w:r>
      <w:proofErr w:type="gramStart"/>
      <w:r w:rsidRPr="00E361EA">
        <w:rPr>
          <w:sz w:val="24"/>
        </w:rPr>
        <w:t>attempts</w:t>
      </w:r>
      <w:proofErr w:type="gramEnd"/>
      <w:r w:rsidRPr="00E361EA">
        <w:rPr>
          <w:sz w:val="24"/>
        </w:rPr>
        <w:t xml:space="preserve"> to expand knowledge and promote understanding of </w:t>
      </w:r>
      <w:del w:id="3" w:author="יעל" w:date="2017-09-11T14:43:00Z">
        <w:r w:rsidRPr="00802EFA">
          <w:rPr>
            <w:rFonts w:ascii="Times-Roman" w:hAnsi="Times-Roman" w:cs="Times-Roman"/>
            <w:sz w:val="24"/>
            <w:szCs w:val="24"/>
          </w:rPr>
          <w:delText>the intergroup</w:delText>
        </w:r>
      </w:del>
      <w:ins w:id="4" w:author="יעל" w:date="2017-09-11T14:43:00Z">
        <w:r w:rsidRPr="00CA3EA8">
          <w:rPr>
            <w:sz w:val="24"/>
            <w:szCs w:val="24"/>
          </w:rPr>
          <w:t>inter-group</w:t>
        </w:r>
      </w:ins>
      <w:r w:rsidRPr="00E361EA">
        <w:rPr>
          <w:sz w:val="24"/>
        </w:rPr>
        <w:t xml:space="preserve"> relations and interactions in </w:t>
      </w:r>
      <w:del w:id="5" w:author="יעל" w:date="2017-09-11T14:43:00Z">
        <w:r w:rsidRPr="00802EFA">
          <w:rPr>
            <w:rFonts w:ascii="Times-Roman" w:hAnsi="Times-Roman" w:cs="Times-Roman"/>
            <w:sz w:val="24"/>
            <w:szCs w:val="24"/>
          </w:rPr>
          <w:delText xml:space="preserve">the cotemporary </w:delText>
        </w:r>
      </w:del>
      <w:r w:rsidRPr="00E361EA">
        <w:rPr>
          <w:sz w:val="24"/>
        </w:rPr>
        <w:t xml:space="preserve">complex </w:t>
      </w:r>
      <w:ins w:id="6" w:author="יעל" w:date="2017-09-11T14:43:00Z">
        <w:r w:rsidRPr="00CA3EA8">
          <w:rPr>
            <w:sz w:val="24"/>
            <w:szCs w:val="24"/>
          </w:rPr>
          <w:t xml:space="preserve">contemporary </w:t>
        </w:r>
      </w:ins>
      <w:r w:rsidRPr="00E361EA">
        <w:rPr>
          <w:sz w:val="24"/>
        </w:rPr>
        <w:t xml:space="preserve">societies. Earlier research on </w:t>
      </w:r>
      <w:del w:id="7" w:author="יעל" w:date="2017-09-11T14:43:00Z">
        <w:r w:rsidRPr="00802EFA">
          <w:rPr>
            <w:rFonts w:ascii="Times-Roman" w:hAnsi="Times-Roman" w:cs="Times-Roman"/>
            <w:sz w:val="24"/>
            <w:szCs w:val="24"/>
          </w:rPr>
          <w:delText>intergroup</w:delText>
        </w:r>
      </w:del>
      <w:ins w:id="8" w:author="יעל" w:date="2017-09-11T14:43:00Z">
        <w:r w:rsidRPr="00CA3EA8">
          <w:rPr>
            <w:sz w:val="24"/>
            <w:szCs w:val="24"/>
          </w:rPr>
          <w:t>inter-group</w:t>
        </w:r>
      </w:ins>
      <w:r w:rsidRPr="00E361EA">
        <w:rPr>
          <w:sz w:val="24"/>
        </w:rPr>
        <w:t xml:space="preserve"> contact </w:t>
      </w:r>
      <w:del w:id="9" w:author="יעל" w:date="2017-09-11T14:43:00Z">
        <w:r w:rsidRPr="00802EFA">
          <w:rPr>
            <w:rFonts w:ascii="Times-Roman" w:hAnsi="Times-Roman" w:cs="Times-Roman"/>
            <w:sz w:val="24"/>
            <w:szCs w:val="24"/>
          </w:rPr>
          <w:delText xml:space="preserve">has </w:delText>
        </w:r>
      </w:del>
      <w:r w:rsidRPr="00E361EA">
        <w:rPr>
          <w:sz w:val="24"/>
        </w:rPr>
        <w:t xml:space="preserve">centered around its outcomes and effects. In the last two decades </w:t>
      </w:r>
      <w:del w:id="10" w:author="יעל" w:date="2017-09-11T14:43:00Z">
        <w:r w:rsidRPr="00802EFA">
          <w:rPr>
            <w:rFonts w:ascii="Times-Roman" w:hAnsi="Times-Roman" w:cs="Times-Roman"/>
            <w:sz w:val="24"/>
            <w:szCs w:val="24"/>
          </w:rPr>
          <w:delText>widespread</w:delText>
        </w:r>
      </w:del>
      <w:ins w:id="11" w:author="יעל" w:date="2017-09-11T14:43:00Z">
        <w:r w:rsidRPr="00CA3EA8">
          <w:rPr>
            <w:sz w:val="24"/>
            <w:szCs w:val="24"/>
          </w:rPr>
          <w:t>the prevailing</w:t>
        </w:r>
      </w:ins>
      <w:r w:rsidRPr="00E361EA">
        <w:rPr>
          <w:sz w:val="24"/>
        </w:rPr>
        <w:t xml:space="preserve"> approach </w:t>
      </w:r>
      <w:del w:id="12" w:author="יעל" w:date="2017-09-11T14:43:00Z">
        <w:r w:rsidRPr="00802EFA">
          <w:rPr>
            <w:rFonts w:ascii="Times-Roman" w:hAnsi="Times-Roman" w:cs="Times-Roman"/>
            <w:sz w:val="24"/>
            <w:szCs w:val="24"/>
          </w:rPr>
          <w:delText>focuses</w:delText>
        </w:r>
      </w:del>
      <w:ins w:id="13" w:author="יעל" w:date="2017-09-11T14:43:00Z">
        <w:r w:rsidRPr="00CA3EA8">
          <w:rPr>
            <w:sz w:val="24"/>
            <w:szCs w:val="24"/>
          </w:rPr>
          <w:t>has focused</w:t>
        </w:r>
      </w:ins>
      <w:r w:rsidRPr="00E361EA">
        <w:rPr>
          <w:sz w:val="24"/>
        </w:rPr>
        <w:t xml:space="preserve"> on the analysis of </w:t>
      </w:r>
      <w:del w:id="14" w:author="יעל" w:date="2017-09-11T14:43:00Z">
        <w:r w:rsidRPr="00802EFA">
          <w:rPr>
            <w:rFonts w:ascii="Times-Roman" w:hAnsi="Times-Roman" w:cs="Times-Roman"/>
            <w:sz w:val="24"/>
            <w:szCs w:val="24"/>
          </w:rPr>
          <w:delText>intergroup</w:delText>
        </w:r>
      </w:del>
      <w:ins w:id="15" w:author="יעל" w:date="2017-09-11T14:43:00Z">
        <w:r w:rsidRPr="00CA3EA8">
          <w:rPr>
            <w:sz w:val="24"/>
            <w:szCs w:val="24"/>
          </w:rPr>
          <w:t>inter-group</w:t>
        </w:r>
      </w:ins>
      <w:r w:rsidRPr="00E361EA">
        <w:rPr>
          <w:sz w:val="24"/>
        </w:rPr>
        <w:t xml:space="preserve"> dynamics in meetings held under controlled conditions, while </w:t>
      </w:r>
      <w:proofErr w:type="gramStart"/>
      <w:r w:rsidRPr="00E361EA">
        <w:rPr>
          <w:sz w:val="24"/>
        </w:rPr>
        <w:t>taking into account</w:t>
      </w:r>
      <w:proofErr w:type="gramEnd"/>
      <w:r w:rsidRPr="00E361EA">
        <w:rPr>
          <w:sz w:val="24"/>
        </w:rPr>
        <w:t xml:space="preserve"> the political context, diverse identities and pow</w:t>
      </w:r>
      <w:r w:rsidR="00A47A67" w:rsidRPr="00E361EA">
        <w:rPr>
          <w:sz w:val="24"/>
        </w:rPr>
        <w:t>er relations between the groups</w:t>
      </w:r>
      <w:del w:id="16" w:author="יעל" w:date="2017-09-11T14:43:00Z">
        <w:r w:rsidRPr="00802EFA">
          <w:rPr>
            <w:rFonts w:ascii="Times-Roman" w:hAnsi="Times-Roman" w:cs="Times-Roman"/>
            <w:sz w:val="24"/>
            <w:szCs w:val="24"/>
          </w:rPr>
          <w:delText>.</w:delText>
        </w:r>
      </w:del>
      <w:r w:rsidRPr="00E361EA">
        <w:rPr>
          <w:sz w:val="24"/>
        </w:rPr>
        <w:t xml:space="preserve"> (Ron &amp; </w:t>
      </w:r>
      <w:proofErr w:type="spellStart"/>
      <w:r w:rsidRPr="00E361EA">
        <w:rPr>
          <w:sz w:val="24"/>
        </w:rPr>
        <w:t>Maoz</w:t>
      </w:r>
      <w:proofErr w:type="spellEnd"/>
      <w:r w:rsidRPr="00E361EA">
        <w:rPr>
          <w:sz w:val="24"/>
        </w:rPr>
        <w:t xml:space="preserve">, 2013, </w:t>
      </w:r>
      <w:proofErr w:type="spellStart"/>
      <w:r w:rsidRPr="00E361EA">
        <w:rPr>
          <w:sz w:val="24"/>
        </w:rPr>
        <w:t>Maoz</w:t>
      </w:r>
      <w:proofErr w:type="spellEnd"/>
      <w:r w:rsidRPr="00E361EA">
        <w:rPr>
          <w:sz w:val="24"/>
        </w:rPr>
        <w:t xml:space="preserve">, 2011, </w:t>
      </w:r>
      <w:proofErr w:type="spellStart"/>
      <w:r w:rsidRPr="00E361EA">
        <w:rPr>
          <w:sz w:val="24"/>
        </w:rPr>
        <w:t>Maoz</w:t>
      </w:r>
      <w:proofErr w:type="spellEnd"/>
      <w:r w:rsidRPr="00E361EA">
        <w:rPr>
          <w:sz w:val="24"/>
        </w:rPr>
        <w:t xml:space="preserve"> 2000, </w:t>
      </w:r>
      <w:proofErr w:type="spellStart"/>
      <w:r w:rsidRPr="00E361EA">
        <w:rPr>
          <w:sz w:val="24"/>
        </w:rPr>
        <w:t>Bekerman</w:t>
      </w:r>
      <w:proofErr w:type="spellEnd"/>
      <w:r w:rsidRPr="00E361EA">
        <w:rPr>
          <w:sz w:val="24"/>
        </w:rPr>
        <w:t>, 2002</w:t>
      </w:r>
      <w:commentRangeStart w:id="17"/>
      <w:r w:rsidRPr="00E361EA">
        <w:rPr>
          <w:sz w:val="24"/>
        </w:rPr>
        <w:t xml:space="preserve">' </w:t>
      </w:r>
      <w:commentRangeEnd w:id="17"/>
      <w:r w:rsidR="00A47A67">
        <w:rPr>
          <w:rStyle w:val="CommentReference"/>
        </w:rPr>
        <w:commentReference w:id="17"/>
      </w:r>
      <w:r w:rsidR="00A47A67" w:rsidRPr="00E361EA">
        <w:rPr>
          <w:sz w:val="24"/>
        </w:rPr>
        <w:t xml:space="preserve">2009, </w:t>
      </w:r>
      <w:proofErr w:type="spellStart"/>
      <w:r w:rsidR="00A47A67" w:rsidRPr="00E361EA">
        <w:rPr>
          <w:sz w:val="24"/>
        </w:rPr>
        <w:t>Maoz</w:t>
      </w:r>
      <w:proofErr w:type="spellEnd"/>
      <w:r w:rsidR="00A47A67" w:rsidRPr="00E361EA">
        <w:rPr>
          <w:sz w:val="24"/>
        </w:rPr>
        <w:t xml:space="preserve"> &amp; Bar-On, 2002</w:t>
      </w:r>
      <w:del w:id="18" w:author="יעל" w:date="2017-09-11T14:43:00Z">
        <w:r w:rsidRPr="00802EFA">
          <w:rPr>
            <w:rFonts w:ascii="Times-Roman" w:hAnsi="Times-Roman" w:cs="Times-Roman"/>
            <w:sz w:val="24"/>
            <w:szCs w:val="24"/>
          </w:rPr>
          <w:delText xml:space="preserve"> )</w:delText>
        </w:r>
      </w:del>
      <w:ins w:id="19" w:author="יעל" w:date="2017-09-11T14:43:00Z">
        <w:r w:rsidRPr="00CA3EA8">
          <w:rPr>
            <w:sz w:val="24"/>
            <w:szCs w:val="24"/>
          </w:rPr>
          <w:t>)</w:t>
        </w:r>
        <w:r w:rsidR="00A47A67">
          <w:rPr>
            <w:sz w:val="24"/>
            <w:szCs w:val="24"/>
          </w:rPr>
          <w:t>.</w:t>
        </w:r>
      </w:ins>
    </w:p>
    <w:p w14:paraId="1148929B" w14:textId="77777777" w:rsidR="002F16C1" w:rsidRPr="00E361EA" w:rsidRDefault="002F16C1" w:rsidP="00E361EA">
      <w:pPr>
        <w:autoSpaceDE w:val="0"/>
        <w:autoSpaceDN w:val="0"/>
        <w:bidi w:val="0"/>
        <w:adjustRightInd w:val="0"/>
        <w:spacing w:after="0" w:line="360" w:lineRule="auto"/>
        <w:jc w:val="both"/>
        <w:rPr>
          <w:sz w:val="24"/>
          <w:szCs w:val="24"/>
          <w:rtl/>
        </w:rPr>
      </w:pPr>
    </w:p>
    <w:p w14:paraId="5E5F9F33" w14:textId="77777777" w:rsidR="002F16C1" w:rsidRPr="00802EFA" w:rsidRDefault="002F16C1" w:rsidP="002F16C1">
      <w:pPr>
        <w:autoSpaceDE w:val="0"/>
        <w:autoSpaceDN w:val="0"/>
        <w:bidi w:val="0"/>
        <w:adjustRightInd w:val="0"/>
        <w:spacing w:after="0" w:line="276" w:lineRule="auto"/>
        <w:jc w:val="both"/>
        <w:rPr>
          <w:del w:id="20" w:author="יעל" w:date="2017-09-11T14:43:00Z"/>
          <w:rFonts w:ascii="Times-Roman" w:hAnsi="Times-Roman" w:cs="Times-Roman"/>
          <w:sz w:val="24"/>
          <w:szCs w:val="24"/>
          <w:rtl/>
        </w:rPr>
      </w:pPr>
    </w:p>
    <w:p w14:paraId="282CF1A4" w14:textId="24B39E37" w:rsidR="002F16C1" w:rsidRPr="00E361EA" w:rsidRDefault="002F16C1" w:rsidP="00E361EA">
      <w:pPr>
        <w:autoSpaceDE w:val="0"/>
        <w:autoSpaceDN w:val="0"/>
        <w:bidi w:val="0"/>
        <w:adjustRightInd w:val="0"/>
        <w:spacing w:after="0" w:line="360" w:lineRule="auto"/>
        <w:jc w:val="both"/>
        <w:rPr>
          <w:sz w:val="24"/>
        </w:rPr>
      </w:pPr>
      <w:del w:id="21" w:author="יעל" w:date="2017-09-11T14:43:00Z">
        <w:r w:rsidRPr="00802EFA">
          <w:rPr>
            <w:rFonts w:ascii="Times-Roman" w:hAnsi="Times-Roman" w:cs="Times-Roman"/>
            <w:sz w:val="24"/>
            <w:szCs w:val="24"/>
          </w:rPr>
          <w:delText>However, in</w:delText>
        </w:r>
      </w:del>
      <w:proofErr w:type="gramStart"/>
      <w:ins w:id="22" w:author="יעל" w:date="2017-09-11T14:43:00Z">
        <w:r w:rsidRPr="00CA3EA8">
          <w:rPr>
            <w:sz w:val="24"/>
            <w:szCs w:val="24"/>
          </w:rPr>
          <w:t>In</w:t>
        </w:r>
      </w:ins>
      <w:r w:rsidRPr="00E361EA">
        <w:rPr>
          <w:sz w:val="24"/>
        </w:rPr>
        <w:t xml:space="preserve"> light of</w:t>
      </w:r>
      <w:proofErr w:type="gramEnd"/>
      <w:r w:rsidRPr="00E361EA">
        <w:rPr>
          <w:sz w:val="24"/>
        </w:rPr>
        <w:t xml:space="preserve"> the </w:t>
      </w:r>
      <w:commentRangeStart w:id="23"/>
      <w:r w:rsidRPr="00E361EA">
        <w:rPr>
          <w:sz w:val="24"/>
        </w:rPr>
        <w:t xml:space="preserve">reality </w:t>
      </w:r>
      <w:commentRangeEnd w:id="23"/>
      <w:r w:rsidR="00A47A67">
        <w:rPr>
          <w:rStyle w:val="CommentReference"/>
        </w:rPr>
        <w:commentReference w:id="23"/>
      </w:r>
      <w:r w:rsidRPr="00E361EA">
        <w:rPr>
          <w:sz w:val="24"/>
        </w:rPr>
        <w:t xml:space="preserve">noted above, </w:t>
      </w:r>
      <w:ins w:id="24" w:author="יעל" w:date="2017-09-11T14:43:00Z">
        <w:r w:rsidRPr="00CA3EA8">
          <w:rPr>
            <w:sz w:val="24"/>
            <w:szCs w:val="24"/>
          </w:rPr>
          <w:t xml:space="preserve">however, </w:t>
        </w:r>
      </w:ins>
      <w:r w:rsidRPr="00E361EA">
        <w:rPr>
          <w:sz w:val="24"/>
        </w:rPr>
        <w:t xml:space="preserve">we </w:t>
      </w:r>
      <w:del w:id="25" w:author="יעל" w:date="2017-09-11T14:43:00Z">
        <w:r w:rsidRPr="00802EFA">
          <w:rPr>
            <w:rFonts w:ascii="Times-Roman" w:hAnsi="Times-Roman" w:cs="Times-Roman"/>
            <w:sz w:val="24"/>
            <w:szCs w:val="24"/>
          </w:rPr>
          <w:delText>query</w:delText>
        </w:r>
      </w:del>
      <w:ins w:id="26" w:author="יעל" w:date="2017-09-11T14:43:00Z">
        <w:r w:rsidRPr="00CA3EA8">
          <w:rPr>
            <w:sz w:val="24"/>
            <w:szCs w:val="24"/>
          </w:rPr>
          <w:t>question</w:t>
        </w:r>
      </w:ins>
      <w:r w:rsidRPr="00E361EA">
        <w:rPr>
          <w:sz w:val="24"/>
        </w:rPr>
        <w:t xml:space="preserve"> whether this strategy provides </w:t>
      </w:r>
      <w:del w:id="27" w:author="יעל" w:date="2017-09-11T14:43:00Z">
        <w:r w:rsidRPr="00802EFA">
          <w:rPr>
            <w:rFonts w:ascii="Times-Roman" w:hAnsi="Times-Roman" w:cs="Times-Roman"/>
            <w:sz w:val="24"/>
            <w:szCs w:val="24"/>
          </w:rPr>
          <w:delText>a compatible</w:delText>
        </w:r>
      </w:del>
      <w:ins w:id="28" w:author="יעל" w:date="2017-09-11T14:43:00Z">
        <w:r w:rsidR="00A47A67">
          <w:rPr>
            <w:sz w:val="24"/>
            <w:szCs w:val="24"/>
          </w:rPr>
          <w:t>an adequate</w:t>
        </w:r>
      </w:ins>
      <w:r w:rsidRPr="00E361EA">
        <w:rPr>
          <w:sz w:val="24"/>
        </w:rPr>
        <w:t xml:space="preserve"> perspective and method to </w:t>
      </w:r>
      <w:del w:id="29" w:author="יעל" w:date="2017-09-11T14:43:00Z">
        <w:r w:rsidRPr="00802EFA">
          <w:rPr>
            <w:rFonts w:ascii="Times-Roman" w:hAnsi="Times-Roman" w:cs="Times-Roman"/>
            <w:sz w:val="24"/>
            <w:szCs w:val="24"/>
          </w:rPr>
          <w:delText>explicating</w:delText>
        </w:r>
      </w:del>
      <w:ins w:id="30" w:author="יעל" w:date="2017-09-11T14:43:00Z">
        <w:r w:rsidRPr="00CA3EA8">
          <w:rPr>
            <w:sz w:val="24"/>
            <w:szCs w:val="24"/>
          </w:rPr>
          <w:t>explain</w:t>
        </w:r>
      </w:ins>
      <w:r w:rsidRPr="00E361EA">
        <w:rPr>
          <w:sz w:val="24"/>
        </w:rPr>
        <w:t xml:space="preserve"> the inter-group relations, dynamics and interactions characteristic of </w:t>
      </w:r>
      <w:del w:id="31" w:author="יעל" w:date="2017-09-11T14:43:00Z">
        <w:r w:rsidRPr="00802EFA">
          <w:rPr>
            <w:rFonts w:ascii="Times-Roman" w:hAnsi="Times-Roman" w:cs="Times-Roman"/>
            <w:sz w:val="24"/>
            <w:szCs w:val="24"/>
          </w:rPr>
          <w:delText>the current</w:delText>
        </w:r>
      </w:del>
      <w:ins w:id="32" w:author="יעל" w:date="2017-09-11T14:43:00Z">
        <w:r w:rsidRPr="00CA3EA8">
          <w:rPr>
            <w:sz w:val="24"/>
            <w:szCs w:val="24"/>
          </w:rPr>
          <w:t>today's</w:t>
        </w:r>
      </w:ins>
      <w:r w:rsidRPr="00E361EA">
        <w:rPr>
          <w:sz w:val="24"/>
        </w:rPr>
        <w:t xml:space="preserve"> complex world. </w:t>
      </w:r>
    </w:p>
    <w:p w14:paraId="5F3EF64B" w14:textId="77777777" w:rsidR="002F16C1" w:rsidRPr="00E361EA" w:rsidRDefault="002F16C1" w:rsidP="00E361EA">
      <w:pPr>
        <w:autoSpaceDE w:val="0"/>
        <w:autoSpaceDN w:val="0"/>
        <w:bidi w:val="0"/>
        <w:adjustRightInd w:val="0"/>
        <w:spacing w:after="0" w:line="360" w:lineRule="auto"/>
        <w:jc w:val="both"/>
        <w:rPr>
          <w:sz w:val="24"/>
          <w:szCs w:val="24"/>
          <w:rtl/>
        </w:rPr>
      </w:pPr>
    </w:p>
    <w:p w14:paraId="0D7B93A9" w14:textId="650B4358" w:rsidR="002F16C1" w:rsidRPr="00E361EA" w:rsidRDefault="002F16C1" w:rsidP="00E361EA">
      <w:pPr>
        <w:autoSpaceDE w:val="0"/>
        <w:autoSpaceDN w:val="0"/>
        <w:bidi w:val="0"/>
        <w:adjustRightInd w:val="0"/>
        <w:spacing w:after="0" w:line="360" w:lineRule="auto"/>
        <w:jc w:val="both"/>
        <w:rPr>
          <w:sz w:val="24"/>
        </w:rPr>
      </w:pPr>
      <w:r w:rsidRPr="00E361EA">
        <w:rPr>
          <w:sz w:val="24"/>
        </w:rPr>
        <w:t xml:space="preserve">This paper emphasizes the need for an innovative approach </w:t>
      </w:r>
      <w:del w:id="33" w:author="יעל" w:date="2017-09-11T14:43:00Z">
        <w:r w:rsidRPr="00802EFA">
          <w:rPr>
            <w:rFonts w:ascii="Times-Roman" w:hAnsi="Times-Roman" w:cs="Times-Roman"/>
            <w:sz w:val="24"/>
            <w:szCs w:val="24"/>
          </w:rPr>
          <w:delText>for elucidating intergroup</w:delText>
        </w:r>
      </w:del>
      <w:ins w:id="34" w:author="יעל" w:date="2017-09-11T14:43:00Z">
        <w:r w:rsidRPr="00CA3EA8">
          <w:rPr>
            <w:sz w:val="24"/>
            <w:szCs w:val="24"/>
          </w:rPr>
          <w:t>to elucidate inter-group</w:t>
        </w:r>
      </w:ins>
      <w:r w:rsidRPr="00E361EA">
        <w:rPr>
          <w:sz w:val="24"/>
        </w:rPr>
        <w:t xml:space="preserve"> relations in the context of </w:t>
      </w:r>
      <w:del w:id="35" w:author="יעל" w:date="2017-09-11T14:43:00Z">
        <w:r w:rsidRPr="00802EFA">
          <w:rPr>
            <w:rFonts w:ascii="Times-Roman" w:hAnsi="Times-Roman" w:cs="Times-Roman"/>
            <w:sz w:val="24"/>
            <w:szCs w:val="24"/>
          </w:rPr>
          <w:delText xml:space="preserve">the </w:delText>
        </w:r>
      </w:del>
      <w:r w:rsidRPr="00E361EA">
        <w:rPr>
          <w:sz w:val="24"/>
        </w:rPr>
        <w:t xml:space="preserve">diverse and divided societies. Such an approach focuses on understanding </w:t>
      </w:r>
      <w:del w:id="36" w:author="יעל" w:date="2017-09-11T14:43:00Z">
        <w:r w:rsidRPr="00802EFA">
          <w:rPr>
            <w:rFonts w:ascii="Times-Roman" w:hAnsi="Times-Roman" w:cs="Times-Roman"/>
            <w:sz w:val="24"/>
            <w:szCs w:val="24"/>
          </w:rPr>
          <w:delText>intergroup</w:delText>
        </w:r>
      </w:del>
      <w:ins w:id="37" w:author="יעל" w:date="2017-09-11T14:43:00Z">
        <w:r w:rsidRPr="00CA3EA8">
          <w:rPr>
            <w:sz w:val="24"/>
            <w:szCs w:val="24"/>
          </w:rPr>
          <w:t>inter-group</w:t>
        </w:r>
      </w:ins>
      <w:r w:rsidRPr="00E361EA">
        <w:rPr>
          <w:sz w:val="24"/>
        </w:rPr>
        <w:t xml:space="preserve"> relations, dynamics and interactions as they evolve spontaneously in real</w:t>
      </w:r>
      <w:del w:id="38" w:author="יעל" w:date="2017-09-11T14:43:00Z">
        <w:r w:rsidRPr="00802EFA">
          <w:rPr>
            <w:rFonts w:ascii="Times-Roman" w:hAnsi="Times-Roman" w:cs="Times-Roman"/>
            <w:sz w:val="24"/>
            <w:szCs w:val="24"/>
          </w:rPr>
          <w:delText xml:space="preserve"> </w:delText>
        </w:r>
      </w:del>
      <w:ins w:id="39" w:author="יעל" w:date="2017-09-11T14:43:00Z">
        <w:r w:rsidRPr="00CA3EA8">
          <w:rPr>
            <w:sz w:val="24"/>
            <w:szCs w:val="24"/>
          </w:rPr>
          <w:t>-</w:t>
        </w:r>
      </w:ins>
      <w:r w:rsidRPr="00E361EA">
        <w:rPr>
          <w:sz w:val="24"/>
        </w:rPr>
        <w:t>life</w:t>
      </w:r>
      <w:r w:rsidR="00A47A67" w:rsidRPr="00E361EA">
        <w:rPr>
          <w:sz w:val="24"/>
        </w:rPr>
        <w:t xml:space="preserve"> situations, rather than in </w:t>
      </w:r>
      <w:del w:id="40" w:author="יעל" w:date="2017-09-11T14:43:00Z">
        <w:r w:rsidRPr="00802EFA">
          <w:rPr>
            <w:rFonts w:ascii="Times-Roman" w:hAnsi="Times-Roman" w:cs="Times-Roman"/>
            <w:sz w:val="24"/>
            <w:szCs w:val="24"/>
          </w:rPr>
          <w:delText>pre-arranged intergroup</w:delText>
        </w:r>
      </w:del>
      <w:ins w:id="41" w:author="יעל" w:date="2017-09-11T14:43:00Z">
        <w:r w:rsidR="00A47A67">
          <w:rPr>
            <w:sz w:val="24"/>
            <w:szCs w:val="24"/>
          </w:rPr>
          <w:t>pre</w:t>
        </w:r>
        <w:r w:rsidRPr="00CA3EA8">
          <w:rPr>
            <w:sz w:val="24"/>
            <w:szCs w:val="24"/>
          </w:rPr>
          <w:t>arranged inter-group</w:t>
        </w:r>
      </w:ins>
      <w:r w:rsidRPr="00E361EA">
        <w:rPr>
          <w:sz w:val="24"/>
        </w:rPr>
        <w:t xml:space="preserve"> encounters under controlled conditions.</w:t>
      </w:r>
    </w:p>
    <w:p w14:paraId="58DC69E6" w14:textId="77777777" w:rsidR="00BD3DE4" w:rsidRPr="00E361EA" w:rsidRDefault="00BD3DE4" w:rsidP="00E361EA">
      <w:pPr>
        <w:bidi w:val="0"/>
        <w:spacing w:line="360" w:lineRule="auto"/>
        <w:rPr>
          <w:sz w:val="24"/>
          <w:szCs w:val="24"/>
          <w:rtl/>
        </w:rPr>
      </w:pPr>
    </w:p>
    <w:p w14:paraId="1AD77C8A" w14:textId="358230F0" w:rsidR="00802EFA" w:rsidRPr="00CA3EA8" w:rsidRDefault="00802EFA" w:rsidP="00CA3EA8">
      <w:pPr>
        <w:bidi w:val="0"/>
        <w:spacing w:line="360" w:lineRule="auto"/>
        <w:rPr>
          <w:sz w:val="24"/>
          <w:szCs w:val="24"/>
          <w:rtl/>
        </w:rPr>
      </w:pPr>
      <w:r w:rsidRPr="00CA3EA8">
        <w:rPr>
          <w:sz w:val="24"/>
          <w:szCs w:val="24"/>
        </w:rPr>
        <w:t>(2) The research literature presents two central approaches to examining inter-group contact and planned encounters.</w:t>
      </w:r>
    </w:p>
    <w:p w14:paraId="57D187C2" w14:textId="20E2AA9F" w:rsidR="00802EFA" w:rsidRPr="00E361EA" w:rsidRDefault="00802EFA" w:rsidP="00E361EA">
      <w:pPr>
        <w:bidi w:val="0"/>
        <w:spacing w:line="360" w:lineRule="auto"/>
        <w:rPr>
          <w:sz w:val="24"/>
          <w:szCs w:val="24"/>
          <w:rtl/>
        </w:rPr>
      </w:pPr>
      <w:r w:rsidRPr="00CA3EA8">
        <w:rPr>
          <w:sz w:val="24"/>
          <w:szCs w:val="24"/>
        </w:rPr>
        <w:t>Initially, only</w:t>
      </w:r>
      <w:r w:rsidRPr="00E361EA">
        <w:rPr>
          <w:sz w:val="24"/>
          <w:szCs w:val="24"/>
        </w:rPr>
        <w:t xml:space="preserve"> </w:t>
      </w:r>
      <w:r w:rsidRPr="00E361EA">
        <w:rPr>
          <w:sz w:val="24"/>
        </w:rPr>
        <w:t>effects</w:t>
      </w:r>
      <w:r w:rsidRPr="00E361EA">
        <w:rPr>
          <w:sz w:val="24"/>
          <w:szCs w:val="24"/>
        </w:rPr>
        <w:t xml:space="preserve"> </w:t>
      </w:r>
      <w:r w:rsidRPr="00CA3EA8">
        <w:rPr>
          <w:sz w:val="24"/>
          <w:szCs w:val="24"/>
        </w:rPr>
        <w:t>and</w:t>
      </w:r>
      <w:r w:rsidRPr="00E361EA">
        <w:rPr>
          <w:sz w:val="24"/>
          <w:szCs w:val="24"/>
        </w:rPr>
        <w:t xml:space="preserve"> </w:t>
      </w:r>
      <w:r w:rsidRPr="00E361EA">
        <w:rPr>
          <w:sz w:val="24"/>
        </w:rPr>
        <w:t>outcomes</w:t>
      </w:r>
      <w:r w:rsidRPr="00E361EA">
        <w:rPr>
          <w:sz w:val="24"/>
          <w:szCs w:val="24"/>
        </w:rPr>
        <w:t xml:space="preserve"> </w:t>
      </w:r>
      <w:r w:rsidRPr="00CA3EA8">
        <w:rPr>
          <w:sz w:val="24"/>
          <w:szCs w:val="24"/>
        </w:rPr>
        <w:t>that take place during inter-group</w:t>
      </w:r>
      <w:r w:rsidRPr="00E361EA">
        <w:rPr>
          <w:sz w:val="24"/>
        </w:rPr>
        <w:t xml:space="preserve"> contact</w:t>
      </w:r>
      <w:r w:rsidRPr="00CA3EA8">
        <w:rPr>
          <w:sz w:val="24"/>
          <w:szCs w:val="24"/>
        </w:rPr>
        <w:t xml:space="preserve"> were examined. These studies did not consider the context in which the</w:t>
      </w:r>
      <w:r w:rsidRPr="00E361EA">
        <w:rPr>
          <w:sz w:val="24"/>
          <w:szCs w:val="24"/>
        </w:rPr>
        <w:t xml:space="preserve"> </w:t>
      </w:r>
      <w:r w:rsidRPr="00E361EA">
        <w:rPr>
          <w:sz w:val="24"/>
        </w:rPr>
        <w:t>encounter</w:t>
      </w:r>
      <w:r w:rsidRPr="00E361EA">
        <w:rPr>
          <w:sz w:val="24"/>
          <w:szCs w:val="24"/>
        </w:rPr>
        <w:t xml:space="preserve"> </w:t>
      </w:r>
      <w:r w:rsidRPr="00CA3EA8">
        <w:rPr>
          <w:sz w:val="24"/>
          <w:szCs w:val="24"/>
        </w:rPr>
        <w:t>took place, nor the dynamics and the processes that occurred within the inter-group encounter.</w:t>
      </w:r>
      <w:r w:rsidRPr="00E361EA">
        <w:rPr>
          <w:sz w:val="24"/>
          <w:szCs w:val="24"/>
        </w:rPr>
        <w:t xml:space="preserve"> </w:t>
      </w:r>
    </w:p>
    <w:p w14:paraId="1C51FE36" w14:textId="472F3E4A" w:rsidR="00802EFA" w:rsidRPr="00CA3EA8" w:rsidRDefault="00802EFA" w:rsidP="00A47A67">
      <w:pPr>
        <w:bidi w:val="0"/>
        <w:spacing w:line="360" w:lineRule="auto"/>
        <w:rPr>
          <w:sz w:val="24"/>
          <w:szCs w:val="24"/>
        </w:rPr>
      </w:pPr>
      <w:commentRangeStart w:id="42"/>
      <w:r w:rsidRPr="00CA3EA8">
        <w:rPr>
          <w:sz w:val="24"/>
          <w:szCs w:val="24"/>
        </w:rPr>
        <w:t>Effectiveness</w:t>
      </w:r>
      <w:commentRangeEnd w:id="42"/>
      <w:r w:rsidR="00A47A67">
        <w:rPr>
          <w:rStyle w:val="CommentReference"/>
        </w:rPr>
        <w:commentReference w:id="42"/>
      </w:r>
      <w:r w:rsidRPr="00CA3EA8">
        <w:rPr>
          <w:sz w:val="24"/>
          <w:szCs w:val="24"/>
        </w:rPr>
        <w:t xml:space="preserve"> in improving the inter-group relations and reducing prejudice occurs when the encounter takes place under the conditions established by the hypothesis </w:t>
      </w:r>
      <w:r w:rsidRPr="00CA3EA8">
        <w:rPr>
          <w:sz w:val="24"/>
          <w:szCs w:val="24"/>
        </w:rPr>
        <w:lastRenderedPageBreak/>
        <w:t>of the encounter, even when not all the conditions are fully present, according the findings, which indicate and support this (Pettigrew, 1998; Pettigrew &amp;</w:t>
      </w:r>
    </w:p>
    <w:p w14:paraId="10922434" w14:textId="537F5127" w:rsidR="00802EFA" w:rsidRPr="00E361EA" w:rsidRDefault="00802EFA" w:rsidP="00E361EA">
      <w:pPr>
        <w:bidi w:val="0"/>
        <w:spacing w:line="360" w:lineRule="auto"/>
        <w:rPr>
          <w:sz w:val="24"/>
          <w:szCs w:val="24"/>
          <w:rtl/>
        </w:rPr>
      </w:pPr>
      <w:proofErr w:type="spellStart"/>
      <w:r w:rsidRPr="00E361EA">
        <w:rPr>
          <w:sz w:val="24"/>
        </w:rPr>
        <w:t>Tropp</w:t>
      </w:r>
      <w:proofErr w:type="spellEnd"/>
      <w:r w:rsidRPr="00E361EA">
        <w:rPr>
          <w:sz w:val="24"/>
        </w:rPr>
        <w:t>, 2000</w:t>
      </w:r>
      <w:r w:rsidRPr="00E361EA">
        <w:rPr>
          <w:sz w:val="24"/>
          <w:szCs w:val="24"/>
        </w:rPr>
        <w:t xml:space="preserve">; </w:t>
      </w:r>
      <w:r w:rsidRPr="00E361EA">
        <w:rPr>
          <w:sz w:val="24"/>
        </w:rPr>
        <w:t xml:space="preserve">Pettigrew &amp; </w:t>
      </w:r>
      <w:proofErr w:type="spellStart"/>
      <w:r w:rsidRPr="00E361EA">
        <w:rPr>
          <w:sz w:val="24"/>
        </w:rPr>
        <w:t>Tropp</w:t>
      </w:r>
      <w:proofErr w:type="spellEnd"/>
      <w:r w:rsidRPr="00E361EA">
        <w:rPr>
          <w:sz w:val="24"/>
        </w:rPr>
        <w:t>, 2006</w:t>
      </w:r>
      <w:r w:rsidRPr="00E361EA">
        <w:rPr>
          <w:sz w:val="24"/>
          <w:szCs w:val="24"/>
        </w:rPr>
        <w:t xml:space="preserve">). </w:t>
      </w:r>
      <w:r w:rsidRPr="00CA3EA8">
        <w:rPr>
          <w:sz w:val="24"/>
          <w:szCs w:val="24"/>
        </w:rPr>
        <w:t>In addition, the encounter under study took place under optimal conditions</w:t>
      </w:r>
      <w:r w:rsidRPr="00E361EA">
        <w:rPr>
          <w:sz w:val="24"/>
          <w:szCs w:val="24"/>
        </w:rPr>
        <w:t xml:space="preserve"> </w:t>
      </w:r>
      <w:r w:rsidRPr="00E361EA">
        <w:rPr>
          <w:sz w:val="24"/>
        </w:rPr>
        <w:t xml:space="preserve">(Dixon, </w:t>
      </w:r>
      <w:proofErr w:type="spellStart"/>
      <w:r w:rsidRPr="00E361EA">
        <w:rPr>
          <w:sz w:val="24"/>
        </w:rPr>
        <w:t>Durrheim</w:t>
      </w:r>
      <w:proofErr w:type="spellEnd"/>
      <w:r w:rsidRPr="00E361EA">
        <w:rPr>
          <w:sz w:val="24"/>
        </w:rPr>
        <w:t xml:space="preserve"> &amp; </w:t>
      </w:r>
      <w:proofErr w:type="spellStart"/>
      <w:r w:rsidRPr="00E361EA">
        <w:rPr>
          <w:sz w:val="24"/>
        </w:rPr>
        <w:t>Tredoux</w:t>
      </w:r>
      <w:proofErr w:type="spellEnd"/>
      <w:r w:rsidRPr="00E361EA">
        <w:rPr>
          <w:sz w:val="24"/>
        </w:rPr>
        <w:t>, 2005, 2007)</w:t>
      </w:r>
      <w:r w:rsidR="00A47A67" w:rsidRPr="00E361EA">
        <w:rPr>
          <w:sz w:val="24"/>
          <w:szCs w:val="24"/>
        </w:rPr>
        <w:t>.</w:t>
      </w:r>
    </w:p>
    <w:p w14:paraId="51839669" w14:textId="0AD99E1E" w:rsidR="00802EFA" w:rsidRPr="00CA3EA8" w:rsidRDefault="00802EFA" w:rsidP="00A47A67">
      <w:pPr>
        <w:bidi w:val="0"/>
        <w:spacing w:line="360" w:lineRule="auto"/>
        <w:rPr>
          <w:sz w:val="24"/>
          <w:szCs w:val="24"/>
          <w:rtl/>
        </w:rPr>
      </w:pPr>
      <w:r w:rsidRPr="00CA3EA8">
        <w:rPr>
          <w:sz w:val="24"/>
          <w:szCs w:val="24"/>
        </w:rPr>
        <w:t xml:space="preserve">As such, </w:t>
      </w:r>
      <w:proofErr w:type="gramStart"/>
      <w:r w:rsidRPr="00CA3EA8">
        <w:rPr>
          <w:sz w:val="24"/>
          <w:szCs w:val="24"/>
        </w:rPr>
        <w:t>in order to</w:t>
      </w:r>
      <w:proofErr w:type="gramEnd"/>
      <w:r w:rsidRPr="00CA3EA8">
        <w:rPr>
          <w:sz w:val="24"/>
          <w:szCs w:val="24"/>
        </w:rPr>
        <w:t xml:space="preserve"> address the lacunae found in the first approach, an additional approach </w:t>
      </w:r>
      <w:r w:rsidR="00E361EA">
        <w:rPr>
          <w:sz w:val="24"/>
          <w:szCs w:val="24"/>
        </w:rPr>
        <w:t>was developed</w:t>
      </w:r>
      <w:r w:rsidRPr="00CA3EA8">
        <w:rPr>
          <w:sz w:val="24"/>
          <w:szCs w:val="24"/>
        </w:rPr>
        <w:t xml:space="preserve"> which chose a qualitative and ethnographic methodology for examining inter-group contact. Studies such as these</w:t>
      </w:r>
      <w:r w:rsidR="00247ECB">
        <w:rPr>
          <w:sz w:val="24"/>
          <w:szCs w:val="24"/>
        </w:rPr>
        <w:t>,</w:t>
      </w:r>
      <w:r w:rsidRPr="00CA3EA8">
        <w:rPr>
          <w:sz w:val="24"/>
          <w:szCs w:val="24"/>
        </w:rPr>
        <w:t xml:space="preserve"> focused on processes, effects, behavior patterns and dynamic</w:t>
      </w:r>
      <w:bookmarkStart w:id="43" w:name="_GoBack"/>
      <w:bookmarkEnd w:id="43"/>
      <w:r w:rsidRPr="00CA3EA8">
        <w:rPr>
          <w:sz w:val="24"/>
          <w:szCs w:val="24"/>
        </w:rPr>
        <w:t xml:space="preserve">s around the inter-group encounters and within them -- under the non-optimal conditions that exist in divided societies. The studies addressed asymmetry of power relations, identities, patriotism and culture that take place in encounters between groups involved in conflicts which are violent, protracted and asymmetric. Most of the study was carried out in Israel, defined as a divided society with an asymmetric, violent and protracted conflict. </w:t>
      </w:r>
    </w:p>
    <w:p w14:paraId="402E2AD6" w14:textId="77777777" w:rsidR="00A47A67" w:rsidRDefault="00A47A67" w:rsidP="00CA3EA8">
      <w:pPr>
        <w:pStyle w:val="CommentText"/>
        <w:bidi w:val="0"/>
        <w:spacing w:line="360" w:lineRule="auto"/>
        <w:ind w:firstLine="720"/>
        <w:jc w:val="both"/>
        <w:rPr>
          <w:sz w:val="24"/>
          <w:szCs w:val="24"/>
          <w:rtl/>
        </w:rPr>
      </w:pPr>
    </w:p>
    <w:p w14:paraId="462E34C6" w14:textId="77777777" w:rsidR="00802EFA" w:rsidRPr="00CA3EA8" w:rsidRDefault="00802EFA" w:rsidP="00A47A67">
      <w:pPr>
        <w:pStyle w:val="CommentText"/>
        <w:bidi w:val="0"/>
        <w:spacing w:line="360" w:lineRule="auto"/>
        <w:ind w:firstLine="720"/>
        <w:jc w:val="both"/>
        <w:rPr>
          <w:sz w:val="24"/>
          <w:szCs w:val="24"/>
          <w:rtl/>
        </w:rPr>
      </w:pPr>
      <w:r w:rsidRPr="00CA3EA8">
        <w:rPr>
          <w:sz w:val="24"/>
          <w:szCs w:val="24"/>
        </w:rPr>
        <w:t xml:space="preserve">(3) As indicated, the above research approach examined elements that had not been examined in the earlier approach. Yet most of the studies addressed encounters </w:t>
      </w:r>
      <w:r w:rsidR="00A47A67">
        <w:rPr>
          <w:sz w:val="24"/>
          <w:szCs w:val="24"/>
        </w:rPr>
        <w:t xml:space="preserve">which were </w:t>
      </w:r>
      <w:r w:rsidR="00A47A67" w:rsidRPr="00CA3EA8">
        <w:rPr>
          <w:sz w:val="24"/>
          <w:szCs w:val="24"/>
        </w:rPr>
        <w:t xml:space="preserve">planned and organized </w:t>
      </w:r>
      <w:r w:rsidRPr="00CA3EA8">
        <w:rPr>
          <w:sz w:val="24"/>
          <w:szCs w:val="24"/>
        </w:rPr>
        <w:t>and not natural encounters that occur in a day-to-day reality. It is therefore interesting to understand how the aspects that were surveyed in the present approach manifest themselves when the inter-group contact takes place in real life. In other words, how do asymmetry, power relations, identities, patriotism and culture affect the behaviors and perceptions of members of groups for which the contact between them has been forced upon them and requires ongoing cooperation as part of a group that functions in the context of a society involved in an unyielding conflict.</w:t>
      </w:r>
    </w:p>
    <w:p w14:paraId="75AB7262" w14:textId="77777777" w:rsidR="00802EFA" w:rsidRPr="00E361EA" w:rsidRDefault="00802EFA" w:rsidP="00E361EA">
      <w:pPr>
        <w:bidi w:val="0"/>
        <w:spacing w:line="360" w:lineRule="auto"/>
        <w:rPr>
          <w:sz w:val="24"/>
        </w:rPr>
      </w:pPr>
    </w:p>
    <w:sectPr w:rsidR="00802EFA" w:rsidRPr="00E361EA" w:rsidSect="003A663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יעל" w:date="2017-09-11T13:53:00Z" w:initials="yb">
    <w:p w14:paraId="36CEE880" w14:textId="6B53E9BE" w:rsidR="00A47A67" w:rsidRDefault="009C2B07">
      <w:pPr>
        <w:pStyle w:val="CommentText"/>
        <w:rPr>
          <w:rtl/>
        </w:rPr>
      </w:pPr>
      <w:r>
        <w:rPr>
          <w:rStyle w:val="CommentReference"/>
          <w:rFonts w:hint="cs"/>
          <w:rtl/>
        </w:rPr>
        <w:t xml:space="preserve">אין עקביות בין הפיסוק כאן ברשימת המקורות לבין אלה להלן. בנוסף, </w:t>
      </w:r>
      <w:r w:rsidR="00A47A67">
        <w:rPr>
          <w:rStyle w:val="CommentReference"/>
        </w:rPr>
        <w:annotationRef/>
      </w:r>
      <w:r w:rsidR="00A47A67">
        <w:rPr>
          <w:rStyle w:val="CommentReference"/>
          <w:rFonts w:hint="cs"/>
          <w:rtl/>
        </w:rPr>
        <w:t xml:space="preserve">טעות </w:t>
      </w:r>
      <w:r>
        <w:rPr>
          <w:rStyle w:val="CommentReference"/>
          <w:rFonts w:hint="cs"/>
          <w:rtl/>
        </w:rPr>
        <w:t xml:space="preserve">כאן </w:t>
      </w:r>
      <w:r w:rsidR="00A47A67">
        <w:rPr>
          <w:rStyle w:val="CommentReference"/>
          <w:rFonts w:hint="cs"/>
          <w:rtl/>
        </w:rPr>
        <w:t>במקור</w:t>
      </w:r>
      <w:r>
        <w:rPr>
          <w:rStyle w:val="CommentReference"/>
          <w:rFonts w:hint="cs"/>
          <w:rtl/>
        </w:rPr>
        <w:t xml:space="preserve"> בין השנים</w:t>
      </w:r>
      <w:r w:rsidR="00A47A67">
        <w:rPr>
          <w:rStyle w:val="CommentReference"/>
          <w:rFonts w:hint="cs"/>
          <w:rtl/>
        </w:rPr>
        <w:t>. אמור להיות פסיק? לא ברור</w:t>
      </w:r>
      <w:r>
        <w:rPr>
          <w:rStyle w:val="CommentReference"/>
          <w:rFonts w:hint="cs"/>
          <w:rtl/>
        </w:rPr>
        <w:t>.</w:t>
      </w:r>
    </w:p>
  </w:comment>
  <w:comment w:id="23" w:author="יעל" w:date="2017-09-11T13:54:00Z" w:initials="yb">
    <w:p w14:paraId="3ABA5A61" w14:textId="77777777" w:rsidR="00A47A67" w:rsidRDefault="00A47A67">
      <w:pPr>
        <w:pStyle w:val="CommentText"/>
      </w:pPr>
      <w:r>
        <w:rPr>
          <w:rStyle w:val="CommentReference"/>
        </w:rPr>
        <w:annotationRef/>
      </w:r>
      <w:r>
        <w:rPr>
          <w:rFonts w:hint="cs"/>
          <w:rtl/>
        </w:rPr>
        <w:t>לא ברור לי על איזה מציעות מדובר</w:t>
      </w:r>
    </w:p>
  </w:comment>
  <w:comment w:id="42" w:author="יעל" w:date="2017-09-11T13:57:00Z" w:initials="yb">
    <w:p w14:paraId="1A2A19F3" w14:textId="77777777" w:rsidR="00A47A67" w:rsidRDefault="00A47A67">
      <w:pPr>
        <w:pStyle w:val="CommentText"/>
      </w:pPr>
      <w:r>
        <w:rPr>
          <w:rStyle w:val="CommentReference"/>
        </w:rPr>
        <w:annotationRef/>
      </w:r>
      <w:r>
        <w:rPr>
          <w:rFonts w:hint="cs"/>
          <w:rtl/>
        </w:rPr>
        <w:t>שכתבתי את המשפט הזה כי לא היה ברור. מקווה ששימרתי את המשמעות והפכתי אותו לנהיר יותר.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EE880" w15:done="0"/>
  <w15:commentEx w15:paraId="3ABA5A61" w15:done="0"/>
  <w15:commentEx w15:paraId="1A2A1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EE880" w16cid:durableId="1D611F7D"/>
  <w16cid:commentId w16cid:paraId="3ABA5A61" w16cid:durableId="1D611F7E"/>
  <w16cid:commentId w16cid:paraId="1A2A19F3" w16cid:durableId="1D611F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על">
    <w15:presenceInfo w15:providerId="None" w15:userId="יעל"/>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C1"/>
    <w:rsid w:val="00247ECB"/>
    <w:rsid w:val="002F16C1"/>
    <w:rsid w:val="003A663A"/>
    <w:rsid w:val="00802EFA"/>
    <w:rsid w:val="009C2B07"/>
    <w:rsid w:val="00A47A67"/>
    <w:rsid w:val="00BD3DE4"/>
    <w:rsid w:val="00CA3EA8"/>
    <w:rsid w:val="00E361EA"/>
    <w:rsid w:val="00E932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8570"/>
  <w15:chartTrackingRefBased/>
  <w15:docId w15:val="{7F0B857D-06C5-49FE-B9EC-6A81CE32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02EFA"/>
    <w:pPr>
      <w:spacing w:line="240" w:lineRule="auto"/>
    </w:pPr>
    <w:rPr>
      <w:sz w:val="20"/>
      <w:szCs w:val="20"/>
    </w:rPr>
  </w:style>
  <w:style w:type="character" w:customStyle="1" w:styleId="CommentTextChar">
    <w:name w:val="Comment Text Char"/>
    <w:basedOn w:val="DefaultParagraphFont"/>
    <w:link w:val="CommentText"/>
    <w:uiPriority w:val="99"/>
    <w:rsid w:val="00802EFA"/>
    <w:rPr>
      <w:sz w:val="20"/>
      <w:szCs w:val="20"/>
    </w:rPr>
  </w:style>
  <w:style w:type="character" w:styleId="CommentReference">
    <w:name w:val="annotation reference"/>
    <w:basedOn w:val="DefaultParagraphFont"/>
    <w:uiPriority w:val="99"/>
    <w:semiHidden/>
    <w:unhideWhenUsed/>
    <w:rsid w:val="00A47A67"/>
    <w:rPr>
      <w:sz w:val="16"/>
      <w:szCs w:val="16"/>
    </w:rPr>
  </w:style>
  <w:style w:type="paragraph" w:styleId="CommentSubject">
    <w:name w:val="annotation subject"/>
    <w:basedOn w:val="CommentText"/>
    <w:next w:val="CommentText"/>
    <w:link w:val="CommentSubjectChar"/>
    <w:uiPriority w:val="99"/>
    <w:semiHidden/>
    <w:unhideWhenUsed/>
    <w:rsid w:val="00A47A67"/>
    <w:rPr>
      <w:b/>
      <w:bCs/>
    </w:rPr>
  </w:style>
  <w:style w:type="character" w:customStyle="1" w:styleId="CommentSubjectChar">
    <w:name w:val="Comment Subject Char"/>
    <w:basedOn w:val="CommentTextChar"/>
    <w:link w:val="CommentSubject"/>
    <w:uiPriority w:val="99"/>
    <w:semiHidden/>
    <w:rsid w:val="00A47A67"/>
    <w:rPr>
      <w:b/>
      <w:bCs/>
      <w:sz w:val="20"/>
      <w:szCs w:val="20"/>
    </w:rPr>
  </w:style>
  <w:style w:type="paragraph" w:styleId="BalloonText">
    <w:name w:val="Balloon Text"/>
    <w:basedOn w:val="Normal"/>
    <w:link w:val="BalloonTextChar"/>
    <w:uiPriority w:val="99"/>
    <w:semiHidden/>
    <w:unhideWhenUsed/>
    <w:rsid w:val="00A47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Avraham Kallenbach</cp:lastModifiedBy>
  <cp:revision>2</cp:revision>
  <dcterms:created xsi:type="dcterms:W3CDTF">2017-09-11T10:52:00Z</dcterms:created>
  <dcterms:modified xsi:type="dcterms:W3CDTF">2017-09-11T11:52:00Z</dcterms:modified>
</cp:coreProperties>
</file>