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BD9A" w14:textId="232E42F3" w:rsidR="005560EF" w:rsidRPr="009A43F8" w:rsidRDefault="00E07124" w:rsidP="003419E4">
      <w:pPr>
        <w:pStyle w:val="PC"/>
        <w:jc w:val="center"/>
        <w:rPr>
          <w:b/>
          <w:bCs/>
          <w:szCs w:val="24"/>
        </w:rPr>
      </w:pPr>
      <w:r w:rsidRPr="009A43F8">
        <w:rPr>
          <w:b/>
          <w:bCs/>
          <w:szCs w:val="24"/>
        </w:rPr>
        <w:t>E-Democracy—Past, Present, and Future</w:t>
      </w:r>
    </w:p>
    <w:p w14:paraId="54371E35" w14:textId="3D008D34" w:rsidR="00E07124" w:rsidRPr="009A43F8" w:rsidRDefault="00E07124" w:rsidP="003419E4">
      <w:pPr>
        <w:pStyle w:val="PC"/>
        <w:jc w:val="center"/>
        <w:rPr>
          <w:szCs w:val="24"/>
        </w:rPr>
      </w:pPr>
      <w:r w:rsidRPr="009A43F8">
        <w:rPr>
          <w:szCs w:val="24"/>
        </w:rPr>
        <w:t>Shaul Sharf</w:t>
      </w:r>
    </w:p>
    <w:p w14:paraId="5487ED5C" w14:textId="77777777" w:rsidR="00E07124" w:rsidRPr="009A43F8" w:rsidRDefault="00E07124" w:rsidP="00877A7B">
      <w:pPr>
        <w:pStyle w:val="PC"/>
      </w:pPr>
    </w:p>
    <w:p w14:paraId="7DA9CB3E" w14:textId="3BF062EE" w:rsidR="00E07124" w:rsidRPr="009A43F8" w:rsidRDefault="00E07124" w:rsidP="00AB0022">
      <w:pPr>
        <w:pStyle w:val="ps2"/>
        <w:spacing w:line="240" w:lineRule="auto"/>
        <w:ind w:firstLine="0"/>
        <w:jc w:val="left"/>
      </w:pPr>
      <w:r w:rsidRPr="009A43F8">
        <w:t xml:space="preserve">The </w:t>
      </w:r>
      <w:r w:rsidR="00C3213E">
        <w:t xml:space="preserve">first </w:t>
      </w:r>
      <w:r w:rsidRPr="009A43F8">
        <w:t xml:space="preserve">goal of this article is to examine how </w:t>
      </w:r>
      <w:r w:rsidR="00D339AA" w:rsidRPr="009A43F8">
        <w:t xml:space="preserve">the use </w:t>
      </w:r>
      <w:r w:rsidRPr="009A43F8">
        <w:t xml:space="preserve">of </w:t>
      </w:r>
      <w:r w:rsidR="00D339AA" w:rsidRPr="009A43F8">
        <w:t>internet</w:t>
      </w:r>
      <w:r w:rsidRPr="009A43F8">
        <w:t xml:space="preserve"> technology helped </w:t>
      </w:r>
      <w:del w:id="1" w:author="Susan" w:date="2021-12-26T00:36:00Z">
        <w:r w:rsidRPr="009A43F8" w:rsidDel="002D3CA2">
          <w:rPr>
            <w:b/>
            <w:bCs/>
          </w:rPr>
          <w:delText>in the past</w:delText>
        </w:r>
        <w:r w:rsidRPr="009A43F8" w:rsidDel="002D3CA2">
          <w:delText xml:space="preserve"> </w:delText>
        </w:r>
      </w:del>
      <w:r w:rsidRPr="009A43F8">
        <w:t xml:space="preserve">to surmount technical challenges </w:t>
      </w:r>
      <w:r w:rsidR="00D339AA" w:rsidRPr="009A43F8">
        <w:t xml:space="preserve">related to the conduct of </w:t>
      </w:r>
      <w:r w:rsidRPr="009A43F8">
        <w:t>parliamentarian elections</w:t>
      </w:r>
      <w:ins w:id="2" w:author="Susan" w:date="2021-12-26T00:36:00Z">
        <w:r w:rsidR="002D3CA2" w:rsidRPr="002D3CA2">
          <w:rPr>
            <w:b/>
            <w:bCs/>
          </w:rPr>
          <w:t xml:space="preserve"> </w:t>
        </w:r>
        <w:r w:rsidR="002D3CA2" w:rsidRPr="009A43F8">
          <w:rPr>
            <w:b/>
            <w:bCs/>
          </w:rPr>
          <w:t>in the past</w:t>
        </w:r>
        <w:r w:rsidR="002D3CA2" w:rsidRPr="009A43F8">
          <w:t xml:space="preserve"> </w:t>
        </w:r>
      </w:ins>
      <w:r w:rsidR="00D339AA" w:rsidRPr="009A43F8">
        <w:t>—</w:t>
      </w:r>
      <w:proofErr w:type="gramStart"/>
      <w:r w:rsidRPr="009A43F8">
        <w:t>and</w:t>
      </w:r>
      <w:ins w:id="3" w:author="Susan" w:date="2021-12-26T00:36:00Z">
        <w:r w:rsidR="002D3CA2">
          <w:t xml:space="preserve"> </w:t>
        </w:r>
      </w:ins>
      <w:r w:rsidRPr="009A43F8">
        <w:t>,</w:t>
      </w:r>
      <w:proofErr w:type="gramEnd"/>
      <w:r w:rsidRPr="009A43F8">
        <w:t xml:space="preserve"> in turn, </w:t>
      </w:r>
      <w:ins w:id="4" w:author="Susan" w:date="2021-12-26T00:37:00Z">
        <w:r w:rsidR="002D3CA2">
          <w:t xml:space="preserve">how they have </w:t>
        </w:r>
        <w:proofErr w:type="spellStart"/>
        <w:r w:rsidR="002D3CA2">
          <w:t>have</w:t>
        </w:r>
      </w:ins>
      <w:proofErr w:type="spellEnd"/>
      <w:del w:id="5" w:author="Susan" w:date="2021-12-26T00:37:00Z">
        <w:r w:rsidRPr="009A43F8" w:rsidDel="002D3CA2">
          <w:delText xml:space="preserve">may </w:delText>
        </w:r>
        <w:r w:rsidR="00D339AA" w:rsidRPr="009A43F8" w:rsidDel="002D3CA2">
          <w:delText>help to</w:delText>
        </w:r>
      </w:del>
      <w:ins w:id="6" w:author="Susan" w:date="2021-12-26T00:37:00Z">
        <w:r w:rsidR="002D3CA2">
          <w:t xml:space="preserve"> helped</w:t>
        </w:r>
      </w:ins>
      <w:r w:rsidR="00D339AA" w:rsidRPr="009A43F8">
        <w:t xml:space="preserve"> enhance</w:t>
      </w:r>
      <w:r w:rsidRPr="009A43F8">
        <w:t xml:space="preserve"> </w:t>
      </w:r>
      <w:r w:rsidR="00D339AA" w:rsidRPr="009A43F8">
        <w:t xml:space="preserve">citizens’ </w:t>
      </w:r>
      <w:r w:rsidRPr="009A43F8">
        <w:t xml:space="preserve">motivation to </w:t>
      </w:r>
      <w:r w:rsidR="00D339AA" w:rsidRPr="009A43F8">
        <w:t xml:space="preserve">extend their participation to </w:t>
      </w:r>
      <w:r w:rsidRPr="009A43F8">
        <w:t xml:space="preserve">direct </w:t>
      </w:r>
      <w:r w:rsidR="00D339AA" w:rsidRPr="009A43F8">
        <w:t xml:space="preserve">voting on </w:t>
      </w:r>
      <w:r w:rsidRPr="009A43F8">
        <w:t>le</w:t>
      </w:r>
      <w:r w:rsidR="00D339AA" w:rsidRPr="009A43F8">
        <w:t xml:space="preserve">gislation. The second goal is </w:t>
      </w:r>
      <w:r w:rsidR="00C3213E">
        <w:t xml:space="preserve">to discuss </w:t>
      </w:r>
      <w:del w:id="7" w:author="Susan" w:date="2021-12-26T00:37:00Z">
        <w:r w:rsidR="00C3213E" w:rsidDel="002D3CA2">
          <w:delText xml:space="preserve">at the </w:delText>
        </w:r>
        <w:r w:rsidR="00D339AA" w:rsidRPr="009A43F8" w:rsidDel="002D3CA2">
          <w:delText xml:space="preserve">current </w:delText>
        </w:r>
        <w:r w:rsidR="00C3213E" w:rsidDel="002D3CA2">
          <w:delText>level</w:delText>
        </w:r>
        <w:r w:rsidRPr="009A43F8" w:rsidDel="002D3CA2">
          <w:delText xml:space="preserve">, </w:delText>
        </w:r>
      </w:del>
      <w:r w:rsidRPr="009A43F8">
        <w:rPr>
          <w:b/>
          <w:bCs/>
        </w:rPr>
        <w:t>in the present,</w:t>
      </w:r>
      <w:r w:rsidRPr="009A43F8">
        <w:t xml:space="preserve"> the costs and benefits of </w:t>
      </w:r>
      <w:r w:rsidR="00D339AA" w:rsidRPr="009A43F8">
        <w:t xml:space="preserve">boosting </w:t>
      </w:r>
      <w:r w:rsidR="009A43F8" w:rsidRPr="009A43F8">
        <w:t>civil engagement</w:t>
      </w:r>
      <w:r w:rsidRPr="009A43F8">
        <w:t xml:space="preserve"> by </w:t>
      </w:r>
      <w:r w:rsidR="00D339AA" w:rsidRPr="009A43F8">
        <w:t>using</w:t>
      </w:r>
      <w:r w:rsidRPr="009A43F8">
        <w:t xml:space="preserve"> </w:t>
      </w:r>
      <w:r w:rsidR="00D339AA" w:rsidRPr="009A43F8">
        <w:t>internet</w:t>
      </w:r>
      <w:r w:rsidRPr="009A43F8">
        <w:t xml:space="preserve"> media in parliamentary govern</w:t>
      </w:r>
      <w:r w:rsidR="00D339AA" w:rsidRPr="009A43F8">
        <w:t>ance</w:t>
      </w:r>
      <w:r w:rsidRPr="009A43F8">
        <w:t xml:space="preserve">. </w:t>
      </w:r>
      <w:r w:rsidR="003722A6" w:rsidRPr="009A43F8">
        <w:t>T</w:t>
      </w:r>
      <w:r w:rsidRPr="009A43F8">
        <w:t xml:space="preserve">his article </w:t>
      </w:r>
      <w:r w:rsidR="003722A6" w:rsidRPr="009A43F8">
        <w:t xml:space="preserve">breaks new ground </w:t>
      </w:r>
      <w:r w:rsidR="00D339AA" w:rsidRPr="009A43F8">
        <w:t>by showing that the benefit</w:t>
      </w:r>
      <w:r w:rsidR="00C3213E">
        <w:t>s</w:t>
      </w:r>
      <w:r w:rsidR="00D339AA" w:rsidRPr="009A43F8">
        <w:t xml:space="preserve"> of e</w:t>
      </w:r>
      <w:r w:rsidRPr="009A43F8">
        <w:t>-democracy (also known as teledemocracy and cyberdemocracy)</w:t>
      </w:r>
      <w:r w:rsidR="003722A6" w:rsidRPr="009A43F8">
        <w:t xml:space="preserve">, </w:t>
      </w:r>
      <w:r w:rsidR="00D339AA" w:rsidRPr="009A43F8">
        <w:t>involving the use of internet</w:t>
      </w:r>
      <w:r w:rsidR="003722A6" w:rsidRPr="009A43F8">
        <w:t xml:space="preserve"> technology to </w:t>
      </w:r>
      <w:r w:rsidR="00D339AA" w:rsidRPr="009A43F8">
        <w:t xml:space="preserve">intensify </w:t>
      </w:r>
      <w:r w:rsidR="009A43F8" w:rsidRPr="009A43F8">
        <w:t>civil engagement</w:t>
      </w:r>
      <w:r w:rsidR="003722A6" w:rsidRPr="009A43F8">
        <w:t xml:space="preserve"> in voting for parliament and in </w:t>
      </w:r>
      <w:r w:rsidR="00D339AA" w:rsidRPr="009A43F8">
        <w:t xml:space="preserve">the </w:t>
      </w:r>
      <w:r w:rsidR="003722A6" w:rsidRPr="009A43F8">
        <w:t xml:space="preserve">legislative </w:t>
      </w:r>
      <w:r w:rsidR="00D339AA" w:rsidRPr="009A43F8">
        <w:t>process</w:t>
      </w:r>
      <w:r w:rsidR="003722A6" w:rsidRPr="009A43F8">
        <w:t xml:space="preserve">, exceed </w:t>
      </w:r>
      <w:r w:rsidR="00C3213E">
        <w:t xml:space="preserve">their </w:t>
      </w:r>
      <w:r w:rsidR="003722A6" w:rsidRPr="009A43F8">
        <w:t>cost</w:t>
      </w:r>
      <w:r w:rsidR="00C3213E">
        <w:t>s</w:t>
      </w:r>
      <w:r w:rsidR="003722A6" w:rsidRPr="009A43F8">
        <w:t xml:space="preserve">. </w:t>
      </w:r>
      <w:r w:rsidR="00D339AA" w:rsidRPr="009A43F8">
        <w:t xml:space="preserve">The conclusion arising </w:t>
      </w:r>
      <w:r w:rsidR="003722A6" w:rsidRPr="009A43F8">
        <w:t xml:space="preserve">from discussion of the advantages and drawbacks of </w:t>
      </w:r>
      <w:r w:rsidR="00D339AA" w:rsidRPr="009A43F8">
        <w:t xml:space="preserve">e-democracy </w:t>
      </w:r>
      <w:r w:rsidR="003722A6" w:rsidRPr="009A43F8">
        <w:t xml:space="preserve">is that the proposed solutions may attenuate </w:t>
      </w:r>
      <w:r w:rsidR="00D339AA" w:rsidRPr="009A43F8">
        <w:t xml:space="preserve">much of </w:t>
      </w:r>
      <w:r w:rsidR="003722A6" w:rsidRPr="009A43F8">
        <w:t>the impact of various difficulties and challenges</w:t>
      </w:r>
      <w:r w:rsidR="00AB0022">
        <w:t xml:space="preserve"> while leaving </w:t>
      </w:r>
      <w:r w:rsidR="003722A6" w:rsidRPr="009A43F8">
        <w:t xml:space="preserve">the </w:t>
      </w:r>
      <w:commentRangeStart w:id="8"/>
      <w:r w:rsidR="003722A6" w:rsidRPr="009A43F8">
        <w:t>utility</w:t>
      </w:r>
      <w:commentRangeEnd w:id="8"/>
      <w:r w:rsidR="002D3CA2">
        <w:rPr>
          <w:rStyle w:val="CommentReference"/>
          <w:rFonts w:cs="Times New Roman"/>
          <w:snapToGrid/>
          <w:lang w:eastAsia="he-IL" w:bidi="he-IL"/>
        </w:rPr>
        <w:commentReference w:id="8"/>
      </w:r>
      <w:r w:rsidR="003722A6" w:rsidRPr="009A43F8">
        <w:t xml:space="preserve"> for the </w:t>
      </w:r>
      <w:r w:rsidR="00D339AA" w:rsidRPr="009A43F8">
        <w:t xml:space="preserve">democratization of </w:t>
      </w:r>
      <w:r w:rsidR="003722A6" w:rsidRPr="009A43F8">
        <w:t xml:space="preserve">the political </w:t>
      </w:r>
      <w:r w:rsidR="00D339AA" w:rsidRPr="009A43F8">
        <w:t xml:space="preserve">system </w:t>
      </w:r>
      <w:r w:rsidR="003722A6" w:rsidRPr="009A43F8">
        <w:t xml:space="preserve">intact. The third goal of the article turns to </w:t>
      </w:r>
      <w:r w:rsidR="003722A6" w:rsidRPr="009A43F8">
        <w:rPr>
          <w:b/>
          <w:bCs/>
        </w:rPr>
        <w:t>the future</w:t>
      </w:r>
      <w:r w:rsidR="009A43F8" w:rsidRPr="009A43F8">
        <w:rPr>
          <w:b/>
          <w:bCs/>
        </w:rPr>
        <w:t>,</w:t>
      </w:r>
      <w:r w:rsidR="009A43F8" w:rsidRPr="009A43F8">
        <w:rPr>
          <w:b/>
          <w:bCs/>
          <w:i/>
          <w:iCs/>
        </w:rPr>
        <w:t xml:space="preserve"> </w:t>
      </w:r>
      <w:r w:rsidR="009A43F8" w:rsidRPr="009A43F8">
        <w:t>proposing</w:t>
      </w:r>
      <w:r w:rsidR="009A43F8" w:rsidRPr="009A43F8">
        <w:rPr>
          <w:b/>
          <w:bCs/>
          <w:i/>
          <w:iCs/>
        </w:rPr>
        <w:t xml:space="preserve"> </w:t>
      </w:r>
      <w:r w:rsidR="003722A6" w:rsidRPr="009A43F8">
        <w:t>a model of govern</w:t>
      </w:r>
      <w:r w:rsidR="00D339AA" w:rsidRPr="009A43F8">
        <w:t xml:space="preserve">ance </w:t>
      </w:r>
      <w:r w:rsidR="003722A6" w:rsidRPr="009A43F8">
        <w:t xml:space="preserve">typified by </w:t>
      </w:r>
      <w:r w:rsidR="00D339AA" w:rsidRPr="009A43F8">
        <w:t>the hybridization</w:t>
      </w:r>
      <w:r w:rsidR="003722A6" w:rsidRPr="009A43F8">
        <w:t xml:space="preserve"> of </w:t>
      </w:r>
      <w:r w:rsidR="009A43F8" w:rsidRPr="009A43F8">
        <w:t>civil engagement</w:t>
      </w:r>
      <w:r w:rsidR="003722A6" w:rsidRPr="009A43F8">
        <w:t xml:space="preserve"> in parliamentary activity</w:t>
      </w:r>
      <w:r w:rsidR="009A43F8" w:rsidRPr="009A43F8">
        <w:t>. In this model</w:t>
      </w:r>
      <w:r w:rsidR="003722A6" w:rsidRPr="009A43F8">
        <w:t xml:space="preserve">, </w:t>
      </w:r>
      <w:r w:rsidR="007279D0">
        <w:t>known as “hybrid democracy,” civil</w:t>
      </w:r>
      <w:r w:rsidR="009A43F8" w:rsidRPr="009A43F8">
        <w:t xml:space="preserve"> engagement</w:t>
      </w:r>
      <w:r w:rsidR="003722A6" w:rsidRPr="009A43F8">
        <w:t xml:space="preserve"> in </w:t>
      </w:r>
      <w:r w:rsidR="009A43F8" w:rsidRPr="009A43F8">
        <w:t xml:space="preserve">the </w:t>
      </w:r>
      <w:r w:rsidR="003722A6" w:rsidRPr="009A43F8">
        <w:t xml:space="preserve">legislative </w:t>
      </w:r>
      <w:r w:rsidR="009A43F8" w:rsidRPr="009A43F8">
        <w:t xml:space="preserve">process </w:t>
      </w:r>
      <w:r w:rsidR="003722A6" w:rsidRPr="009A43F8">
        <w:t>is integral to parliamentary rule and not a</w:t>
      </w:r>
      <w:r w:rsidR="009A43F8" w:rsidRPr="009A43F8">
        <w:t xml:space="preserve"> mere appendage</w:t>
      </w:r>
      <w:r w:rsidR="003722A6" w:rsidRPr="009A43F8">
        <w:t xml:space="preserve">. </w:t>
      </w:r>
    </w:p>
    <w:p w14:paraId="7EEA5742" w14:textId="10816F86" w:rsidR="003722A6" w:rsidRPr="009A43F8" w:rsidRDefault="003722A6" w:rsidP="003722A6">
      <w:pPr>
        <w:pStyle w:val="FH"/>
        <w:rPr>
          <w:sz w:val="24"/>
          <w:szCs w:val="24"/>
        </w:rPr>
      </w:pPr>
      <w:r w:rsidRPr="009A43F8">
        <w:rPr>
          <w:sz w:val="24"/>
          <w:szCs w:val="24"/>
        </w:rPr>
        <w:t>Introduction</w:t>
      </w:r>
    </w:p>
    <w:p w14:paraId="76CBB56E" w14:textId="58CE0545" w:rsidR="003722A6" w:rsidRPr="009A43F8" w:rsidRDefault="003722A6" w:rsidP="00AB0022">
      <w:pPr>
        <w:pStyle w:val="PC"/>
        <w:rPr>
          <w:szCs w:val="24"/>
        </w:rPr>
      </w:pPr>
      <w:r w:rsidRPr="009A43F8">
        <w:rPr>
          <w:szCs w:val="24"/>
        </w:rPr>
        <w:t xml:space="preserve">Our world </w:t>
      </w:r>
      <w:r w:rsidR="009A43F8" w:rsidRPr="009A43F8">
        <w:rPr>
          <w:szCs w:val="24"/>
        </w:rPr>
        <w:t xml:space="preserve">abounds with </w:t>
      </w:r>
      <w:r w:rsidRPr="009A43F8">
        <w:rPr>
          <w:szCs w:val="24"/>
        </w:rPr>
        <w:t xml:space="preserve">technological devices that </w:t>
      </w:r>
      <w:r w:rsidR="009A43F8" w:rsidRPr="009A43F8">
        <w:rPr>
          <w:szCs w:val="24"/>
        </w:rPr>
        <w:t xml:space="preserve">enrich </w:t>
      </w:r>
      <w:r w:rsidR="00AB0022">
        <w:rPr>
          <w:szCs w:val="24"/>
        </w:rPr>
        <w:t xml:space="preserve">various </w:t>
      </w:r>
      <w:r w:rsidRPr="009A43F8">
        <w:rPr>
          <w:szCs w:val="24"/>
        </w:rPr>
        <w:t xml:space="preserve">mechanisms in fields </w:t>
      </w:r>
      <w:r w:rsidR="009A43F8" w:rsidRPr="009A43F8">
        <w:rPr>
          <w:szCs w:val="24"/>
        </w:rPr>
        <w:t xml:space="preserve">as diverse </w:t>
      </w:r>
      <w:r w:rsidRPr="009A43F8">
        <w:rPr>
          <w:szCs w:val="24"/>
        </w:rPr>
        <w:t xml:space="preserve">as business, communication, medicine, and leisure culture, to name only a few. The legal profession also benefits from </w:t>
      </w:r>
      <w:r w:rsidR="00D339AA" w:rsidRPr="009A43F8">
        <w:rPr>
          <w:szCs w:val="24"/>
        </w:rPr>
        <w:t>internet</w:t>
      </w:r>
      <w:r w:rsidRPr="009A43F8">
        <w:rPr>
          <w:szCs w:val="24"/>
        </w:rPr>
        <w:t xml:space="preserve"> developments in </w:t>
      </w:r>
      <w:r w:rsidR="009A43F8" w:rsidRPr="009A43F8">
        <w:rPr>
          <w:szCs w:val="24"/>
        </w:rPr>
        <w:t xml:space="preserve">sense </w:t>
      </w:r>
      <w:r w:rsidRPr="009A43F8">
        <w:rPr>
          <w:szCs w:val="24"/>
        </w:rPr>
        <w:t xml:space="preserve">of legaltech, and </w:t>
      </w:r>
      <w:r w:rsidR="00AB0022">
        <w:rPr>
          <w:szCs w:val="24"/>
        </w:rPr>
        <w:t xml:space="preserve">the impact </w:t>
      </w:r>
      <w:r w:rsidRPr="009A43F8">
        <w:rPr>
          <w:szCs w:val="24"/>
        </w:rPr>
        <w:t xml:space="preserve">has </w:t>
      </w:r>
      <w:r w:rsidR="009A43F8" w:rsidRPr="009A43F8">
        <w:rPr>
          <w:szCs w:val="24"/>
        </w:rPr>
        <w:t xml:space="preserve">entered </w:t>
      </w:r>
      <w:r w:rsidRPr="009A43F8">
        <w:rPr>
          <w:szCs w:val="24"/>
        </w:rPr>
        <w:t>the public sphere</w:t>
      </w:r>
      <w:r w:rsidR="009A43F8" w:rsidRPr="009A43F8">
        <w:rPr>
          <w:szCs w:val="24"/>
        </w:rPr>
        <w:t xml:space="preserve"> as well</w:t>
      </w:r>
      <w:r w:rsidRPr="009A43F8">
        <w:rPr>
          <w:szCs w:val="24"/>
        </w:rPr>
        <w:t xml:space="preserve">, </w:t>
      </w:r>
      <w:r w:rsidR="009A43F8" w:rsidRPr="009A43F8">
        <w:rPr>
          <w:szCs w:val="24"/>
        </w:rPr>
        <w:t xml:space="preserve">by providing </w:t>
      </w:r>
      <w:r w:rsidRPr="009A43F8">
        <w:rPr>
          <w:szCs w:val="24"/>
        </w:rPr>
        <w:t xml:space="preserve">citizens </w:t>
      </w:r>
      <w:r w:rsidR="009A43F8" w:rsidRPr="009A43F8">
        <w:rPr>
          <w:szCs w:val="24"/>
        </w:rPr>
        <w:t>with a well-</w:t>
      </w:r>
      <w:r w:rsidRPr="009A43F8">
        <w:rPr>
          <w:szCs w:val="24"/>
        </w:rPr>
        <w:t xml:space="preserve">appointed array of online services. When it comes to </w:t>
      </w:r>
      <w:r w:rsidR="009A43F8" w:rsidRPr="009A43F8">
        <w:rPr>
          <w:szCs w:val="24"/>
        </w:rPr>
        <w:t xml:space="preserve">the </w:t>
      </w:r>
      <w:r w:rsidRPr="009A43F8">
        <w:rPr>
          <w:szCs w:val="24"/>
        </w:rPr>
        <w:t xml:space="preserve">democratic </w:t>
      </w:r>
      <w:r w:rsidR="009A43F8" w:rsidRPr="009A43F8">
        <w:rPr>
          <w:szCs w:val="24"/>
        </w:rPr>
        <w:t>process</w:t>
      </w:r>
      <w:r w:rsidRPr="009A43F8">
        <w:rPr>
          <w:szCs w:val="24"/>
        </w:rPr>
        <w:t>, however</w:t>
      </w:r>
      <w:r w:rsidR="009A43F8" w:rsidRPr="009A43F8">
        <w:rPr>
          <w:szCs w:val="24"/>
        </w:rPr>
        <w:t xml:space="preserve">—be it </w:t>
      </w:r>
      <w:r w:rsidR="00AB0022">
        <w:rPr>
          <w:szCs w:val="24"/>
        </w:rPr>
        <w:t xml:space="preserve">by </w:t>
      </w:r>
      <w:r w:rsidR="009A43F8" w:rsidRPr="009A43F8">
        <w:rPr>
          <w:szCs w:val="24"/>
        </w:rPr>
        <w:t xml:space="preserve">electing </w:t>
      </w:r>
      <w:r w:rsidRPr="009A43F8">
        <w:rPr>
          <w:szCs w:val="24"/>
        </w:rPr>
        <w:t xml:space="preserve">representatives </w:t>
      </w:r>
      <w:r w:rsidR="009A43F8" w:rsidRPr="009A43F8">
        <w:rPr>
          <w:szCs w:val="24"/>
        </w:rPr>
        <w:t xml:space="preserve">to </w:t>
      </w:r>
      <w:r w:rsidRPr="009A43F8">
        <w:rPr>
          <w:szCs w:val="24"/>
        </w:rPr>
        <w:t xml:space="preserve">parliament </w:t>
      </w:r>
      <w:r w:rsidR="009A43F8" w:rsidRPr="009A43F8">
        <w:rPr>
          <w:szCs w:val="24"/>
        </w:rPr>
        <w:t xml:space="preserve">or </w:t>
      </w:r>
      <w:r w:rsidR="00AB0022">
        <w:rPr>
          <w:szCs w:val="24"/>
        </w:rPr>
        <w:t xml:space="preserve">through </w:t>
      </w:r>
      <w:r w:rsidR="009A43F8" w:rsidRPr="009A43F8">
        <w:rPr>
          <w:szCs w:val="24"/>
        </w:rPr>
        <w:t xml:space="preserve">involvement </w:t>
      </w:r>
      <w:r w:rsidRPr="009A43F8">
        <w:rPr>
          <w:szCs w:val="24"/>
        </w:rPr>
        <w:t xml:space="preserve">in </w:t>
      </w:r>
      <w:r w:rsidR="009A43F8" w:rsidRPr="009A43F8">
        <w:rPr>
          <w:szCs w:val="24"/>
        </w:rPr>
        <w:t xml:space="preserve">the </w:t>
      </w:r>
      <w:r w:rsidRPr="009A43F8">
        <w:rPr>
          <w:szCs w:val="24"/>
        </w:rPr>
        <w:t xml:space="preserve">legislative </w:t>
      </w:r>
      <w:r w:rsidR="009A43F8" w:rsidRPr="009A43F8">
        <w:rPr>
          <w:szCs w:val="24"/>
        </w:rPr>
        <w:t>process itself—</w:t>
      </w:r>
      <w:r w:rsidRPr="009A43F8">
        <w:rPr>
          <w:szCs w:val="24"/>
        </w:rPr>
        <w:t xml:space="preserve">these </w:t>
      </w:r>
      <w:r w:rsidR="009A43F8" w:rsidRPr="009A43F8">
        <w:rPr>
          <w:szCs w:val="24"/>
        </w:rPr>
        <w:t xml:space="preserve">resources are </w:t>
      </w:r>
      <w:ins w:id="9" w:author="Susan" w:date="2021-12-26T00:44:00Z">
        <w:r w:rsidR="00E70DA4">
          <w:rPr>
            <w:szCs w:val="24"/>
          </w:rPr>
          <w:t>rarely</w:t>
        </w:r>
      </w:ins>
      <w:del w:id="10" w:author="Susan" w:date="2021-12-26T00:44:00Z">
        <w:r w:rsidR="009A43F8" w:rsidRPr="009A43F8" w:rsidDel="00E70DA4">
          <w:rPr>
            <w:szCs w:val="24"/>
          </w:rPr>
          <w:delText>hardly</w:delText>
        </w:r>
      </w:del>
      <w:r w:rsidR="009A43F8" w:rsidRPr="009A43F8">
        <w:rPr>
          <w:szCs w:val="24"/>
        </w:rPr>
        <w:t xml:space="preserve"> used </w:t>
      </w:r>
      <w:r w:rsidRPr="009A43F8">
        <w:rPr>
          <w:szCs w:val="24"/>
        </w:rPr>
        <w:t>despite the</w:t>
      </w:r>
      <w:r w:rsidR="009A43F8" w:rsidRPr="009A43F8">
        <w:rPr>
          <w:szCs w:val="24"/>
        </w:rPr>
        <w:t>ir</w:t>
      </w:r>
      <w:r w:rsidRPr="009A43F8">
        <w:rPr>
          <w:szCs w:val="24"/>
        </w:rPr>
        <w:t xml:space="preserve"> immense </w:t>
      </w:r>
      <w:r w:rsidR="009A43F8" w:rsidRPr="009A43F8">
        <w:rPr>
          <w:szCs w:val="24"/>
        </w:rPr>
        <w:t xml:space="preserve">potential </w:t>
      </w:r>
      <w:r w:rsidRPr="009A43F8">
        <w:rPr>
          <w:szCs w:val="24"/>
        </w:rPr>
        <w:t>utility.</w:t>
      </w:r>
    </w:p>
    <w:p w14:paraId="5F2AF29F" w14:textId="15F13BF2" w:rsidR="003722A6" w:rsidRPr="009A43F8" w:rsidRDefault="003722A6" w:rsidP="00837347">
      <w:pPr>
        <w:pStyle w:val="ps2"/>
        <w:spacing w:line="240" w:lineRule="auto"/>
        <w:ind w:firstLine="431"/>
        <w:jc w:val="left"/>
      </w:pPr>
      <w:r w:rsidRPr="009A43F8">
        <w:t xml:space="preserve">Parliamentary democracy </w:t>
      </w:r>
      <w:r w:rsidR="009A43F8" w:rsidRPr="009A43F8">
        <w:t xml:space="preserve">rests </w:t>
      </w:r>
      <w:r w:rsidRPr="009A43F8">
        <w:t xml:space="preserve">on several underlying assumptions. </w:t>
      </w:r>
      <w:r w:rsidR="009A43F8" w:rsidRPr="009A43F8">
        <w:t>F</w:t>
      </w:r>
      <w:r w:rsidRPr="009A43F8">
        <w:t>irst</w:t>
      </w:r>
      <w:r w:rsidR="009A43F8" w:rsidRPr="009A43F8">
        <w:t xml:space="preserve">, it is assumed that controversy </w:t>
      </w:r>
      <w:r w:rsidRPr="009A43F8">
        <w:t xml:space="preserve">exists in almost every political </w:t>
      </w:r>
      <w:r w:rsidR="009A43F8" w:rsidRPr="009A43F8">
        <w:t>setting</w:t>
      </w:r>
      <w:r w:rsidRPr="009A43F8">
        <w:t xml:space="preserve">. </w:t>
      </w:r>
      <w:r w:rsidR="00837347">
        <w:t>Within e</w:t>
      </w:r>
      <w:r w:rsidRPr="009A43F8">
        <w:t xml:space="preserve">very political unit </w:t>
      </w:r>
      <w:r w:rsidR="00837347">
        <w:t xml:space="preserve">there are </w:t>
      </w:r>
      <w:r w:rsidRPr="009A43F8">
        <w:t xml:space="preserve">different views about the right way to </w:t>
      </w:r>
      <w:r w:rsidR="009A43F8" w:rsidRPr="009A43F8">
        <w:t xml:space="preserve">settle </w:t>
      </w:r>
      <w:r w:rsidR="00837347">
        <w:t>things</w:t>
      </w:r>
      <w:r w:rsidR="009A43F8" w:rsidRPr="009A43F8">
        <w:t xml:space="preserve">, with no </w:t>
      </w:r>
      <w:r w:rsidRPr="009A43F8">
        <w:t xml:space="preserve">possible </w:t>
      </w:r>
      <w:r w:rsidR="009A43F8" w:rsidRPr="009A43F8">
        <w:t xml:space="preserve">way of deeming one view right and the other views wrong. </w:t>
      </w:r>
      <w:r w:rsidR="009A43F8">
        <w:t xml:space="preserve">Another </w:t>
      </w:r>
      <w:r w:rsidRPr="009A43F8">
        <w:t>assumption is that</w:t>
      </w:r>
      <w:r w:rsidR="009A43F8">
        <w:t>,</w:t>
      </w:r>
      <w:r w:rsidRPr="009A43F8">
        <w:t xml:space="preserve"> under these circumstances, the principle of justice that </w:t>
      </w:r>
      <w:r w:rsidR="009A43F8">
        <w:t xml:space="preserve">should dominate </w:t>
      </w:r>
      <w:r w:rsidRPr="009A43F8">
        <w:t xml:space="preserve">is democratic decision-making, </w:t>
      </w:r>
      <w:r w:rsidR="00837347">
        <w:t xml:space="preserve">with </w:t>
      </w:r>
      <w:r w:rsidRPr="009A43F8">
        <w:t xml:space="preserve">democracy </w:t>
      </w:r>
      <w:r w:rsidR="0011193B">
        <w:t>properly perceived as requiring</w:t>
      </w:r>
      <w:r w:rsidRPr="009A43F8">
        <w:t xml:space="preserve"> decisions </w:t>
      </w:r>
      <w:r w:rsidR="0011193B">
        <w:t xml:space="preserve">to </w:t>
      </w:r>
      <w:r w:rsidRPr="009A43F8">
        <w:t xml:space="preserve">be made by a majority of the public. </w:t>
      </w:r>
      <w:r w:rsidR="0011193B">
        <w:t xml:space="preserve">The third </w:t>
      </w:r>
      <w:r w:rsidRPr="009A43F8">
        <w:t xml:space="preserve">assumption is that </w:t>
      </w:r>
      <w:r w:rsidR="0011193B">
        <w:t xml:space="preserve">given </w:t>
      </w:r>
      <w:r w:rsidRPr="009A43F8">
        <w:t xml:space="preserve">the size of the modern </w:t>
      </w:r>
      <w:r w:rsidR="0011193B">
        <w:t>st</w:t>
      </w:r>
      <w:r w:rsidRPr="009A43F8">
        <w:t xml:space="preserve">ate and the sheer number of political decisions that </w:t>
      </w:r>
      <w:r w:rsidR="0011193B">
        <w:t xml:space="preserve">have to </w:t>
      </w:r>
      <w:r w:rsidRPr="009A43F8">
        <w:t xml:space="preserve">be made, </w:t>
      </w:r>
      <w:r w:rsidR="0011193B">
        <w:t>matter</w:t>
      </w:r>
      <w:r w:rsidR="00837347">
        <w:t>s</w:t>
      </w:r>
      <w:r w:rsidR="0011193B">
        <w:t xml:space="preserve"> </w:t>
      </w:r>
      <w:r w:rsidRPr="009A43F8">
        <w:t xml:space="preserve">should be </w:t>
      </w:r>
      <w:r w:rsidR="0011193B">
        <w:t xml:space="preserve">resolved </w:t>
      </w:r>
      <w:r w:rsidRPr="009A43F8">
        <w:t xml:space="preserve">by means of representatives elected to the parliament by the public. The main purpose of this article is to test this third assumption by </w:t>
      </w:r>
      <w:r w:rsidR="0011193B">
        <w:t>discussing</w:t>
      </w:r>
      <w:ins w:id="11" w:author="Susan" w:date="2021-12-26T00:47:00Z">
        <w:r w:rsidR="00E70DA4">
          <w:t xml:space="preserve"> the application of</w:t>
        </w:r>
      </w:ins>
      <w:r w:rsidR="0011193B">
        <w:t xml:space="preserve"> </w:t>
      </w:r>
      <w:r w:rsidR="00D339AA" w:rsidRPr="009A43F8">
        <w:t>e-democracy</w:t>
      </w:r>
      <w:r w:rsidRPr="009A43F8">
        <w:t xml:space="preserve"> (</w:t>
      </w:r>
      <w:r w:rsidR="0011193B">
        <w:t>a</w:t>
      </w:r>
      <w:ins w:id="12" w:author="Susan" w:date="2021-12-26T00:46:00Z">
        <w:r w:rsidR="00E70DA4">
          <w:t>lso known as</w:t>
        </w:r>
      </w:ins>
      <w:del w:id="13" w:author="Susan" w:date="2021-12-26T00:46:00Z">
        <w:r w:rsidR="0011193B" w:rsidDel="00E70DA4">
          <w:delText>ka</w:delText>
        </w:r>
      </w:del>
      <w:r w:rsidR="0011193B">
        <w:t xml:space="preserve"> </w:t>
      </w:r>
      <w:r w:rsidRPr="009A43F8">
        <w:t>teledemocracy or cyberdemocracy</w:t>
      </w:r>
      <w:del w:id="14" w:author="Susan" w:date="2021-12-26T00:47:00Z">
        <w:r w:rsidRPr="009A43F8" w:rsidDel="00E70DA4">
          <w:delText xml:space="preserve">). The discussion will be conducted in </w:delText>
        </w:r>
        <w:r w:rsidR="0011193B" w:rsidDel="00E70DA4">
          <w:delText xml:space="preserve">regard </w:delText>
        </w:r>
        <w:r w:rsidRPr="009A43F8" w:rsidDel="00E70DA4">
          <w:delText xml:space="preserve">to the application of </w:delText>
        </w:r>
        <w:r w:rsidR="00D339AA" w:rsidRPr="009A43F8" w:rsidDel="00E70DA4">
          <w:delText>e-democracy</w:delText>
        </w:r>
      </w:del>
      <w:ins w:id="15" w:author="Susan" w:date="2021-12-26T00:47:00Z">
        <w:r w:rsidR="00E70DA4">
          <w:t xml:space="preserve"> to</w:t>
        </w:r>
      </w:ins>
      <w:del w:id="16" w:author="Susan" w:date="2021-12-26T00:47:00Z">
        <w:r w:rsidRPr="009A43F8" w:rsidDel="00E70DA4">
          <w:delText xml:space="preserve"> i</w:delText>
        </w:r>
      </w:del>
      <w:del w:id="17" w:author="Susan" w:date="2021-12-26T00:48:00Z">
        <w:r w:rsidRPr="009A43F8" w:rsidDel="00E70DA4">
          <w:delText>n</w:delText>
        </w:r>
      </w:del>
      <w:r w:rsidRPr="009A43F8">
        <w:t xml:space="preserve"> voting for parliament and </w:t>
      </w:r>
      <w:r w:rsidR="0011193B">
        <w:t xml:space="preserve">legislating </w:t>
      </w:r>
      <w:r w:rsidRPr="009A43F8">
        <w:t>by plebiscite (hereinafter: direct legislation).</w:t>
      </w:r>
    </w:p>
    <w:p w14:paraId="50A01862" w14:textId="1E7EA60A" w:rsidR="003722A6" w:rsidRPr="009A43F8" w:rsidRDefault="003722A6" w:rsidP="0011193B">
      <w:pPr>
        <w:pStyle w:val="ps2"/>
        <w:spacing w:line="240" w:lineRule="auto"/>
        <w:ind w:firstLine="431"/>
        <w:jc w:val="left"/>
      </w:pPr>
      <w:r w:rsidRPr="009A43F8">
        <w:t>Holding parliamentary elections is no trifling matter. It usually entails extensive and very expensive technical organization—</w:t>
      </w:r>
      <w:r w:rsidR="0011193B">
        <w:t xml:space="preserve">from </w:t>
      </w:r>
      <w:r w:rsidRPr="009A43F8">
        <w:t xml:space="preserve">establishing an infrastructure for citizens’ voting, </w:t>
      </w:r>
      <w:r w:rsidR="0011193B">
        <w:t xml:space="preserve">then </w:t>
      </w:r>
      <w:r w:rsidRPr="009A43F8">
        <w:t xml:space="preserve">encouraging them to vote, creating accessible polling places, </w:t>
      </w:r>
      <w:r w:rsidR="0011193B">
        <w:t xml:space="preserve">and making </w:t>
      </w:r>
      <w:r w:rsidRPr="009A43F8">
        <w:t xml:space="preserve">the voting </w:t>
      </w:r>
      <w:r w:rsidR="0011193B">
        <w:t xml:space="preserve">secure and honest, up to </w:t>
      </w:r>
      <w:r w:rsidRPr="009A43F8">
        <w:t xml:space="preserve">processing the data and the results reliably and rapidly. </w:t>
      </w:r>
      <w:r w:rsidR="007A0491" w:rsidRPr="009A43F8">
        <w:t xml:space="preserve">On top of these are the costs </w:t>
      </w:r>
      <w:r w:rsidRPr="009A43F8">
        <w:t>of a national day off.</w:t>
      </w:r>
      <w:r w:rsidR="007A0491" w:rsidRPr="009A43F8">
        <w:t xml:space="preserve"> The technical challenge in producing </w:t>
      </w:r>
      <w:r w:rsidR="0011193B">
        <w:t xml:space="preserve">a </w:t>
      </w:r>
      <w:r w:rsidR="007A0491" w:rsidRPr="009A43F8">
        <w:t>democratic vot</w:t>
      </w:r>
      <w:r w:rsidR="0011193B">
        <w:t xml:space="preserve">e </w:t>
      </w:r>
      <w:r w:rsidR="007A0491" w:rsidRPr="009A43F8">
        <w:t xml:space="preserve">is </w:t>
      </w:r>
      <w:r w:rsidR="0011193B">
        <w:t xml:space="preserve">in fact </w:t>
      </w:r>
      <w:r w:rsidR="007A0491" w:rsidRPr="009A43F8">
        <w:t xml:space="preserve">a popular counterargument to </w:t>
      </w:r>
      <w:r w:rsidR="0011193B">
        <w:t xml:space="preserve">holding </w:t>
      </w:r>
      <w:r w:rsidR="007A0491" w:rsidRPr="009A43F8">
        <w:t>plebiscite</w:t>
      </w:r>
      <w:r w:rsidR="0011193B">
        <w:t>s</w:t>
      </w:r>
      <w:r w:rsidR="007A0491" w:rsidRPr="009A43F8">
        <w:t xml:space="preserve"> even </w:t>
      </w:r>
      <w:r w:rsidR="0011193B">
        <w:t xml:space="preserve">among </w:t>
      </w:r>
      <w:r w:rsidR="007A0491" w:rsidRPr="009A43F8">
        <w:t>those who favor direct democracy in principle.</w:t>
      </w:r>
      <w:r w:rsidR="007A0491" w:rsidRPr="009A43F8">
        <w:rPr>
          <w:rStyle w:val="FootnoteReference"/>
        </w:rPr>
        <w:footnoteReference w:id="1"/>
      </w:r>
    </w:p>
    <w:p w14:paraId="24D9D1EA" w14:textId="62977E9B" w:rsidR="007A0491" w:rsidRPr="009A43F8" w:rsidRDefault="00931B71" w:rsidP="00837347">
      <w:pPr>
        <w:pStyle w:val="ps2"/>
        <w:spacing w:line="240" w:lineRule="auto"/>
        <w:ind w:firstLine="431"/>
        <w:jc w:val="left"/>
      </w:pPr>
      <w:r w:rsidRPr="009A43F8">
        <w:lastRenderedPageBreak/>
        <w:t>T</w:t>
      </w:r>
      <w:r w:rsidR="007A0491" w:rsidRPr="009A43F8">
        <w:t xml:space="preserve">he first </w:t>
      </w:r>
      <w:r w:rsidR="0011193B">
        <w:t xml:space="preserve">purpose </w:t>
      </w:r>
      <w:r w:rsidR="007A0491" w:rsidRPr="009A43F8">
        <w:t xml:space="preserve">of this article is to ask how </w:t>
      </w:r>
      <w:r w:rsidR="0011193B">
        <w:t xml:space="preserve">using </w:t>
      </w:r>
      <w:r w:rsidR="00D339AA" w:rsidRPr="009A43F8">
        <w:t>internet</w:t>
      </w:r>
      <w:r w:rsidR="007A0491" w:rsidRPr="009A43F8">
        <w:t xml:space="preserve"> technology helped t</w:t>
      </w:r>
      <w:r w:rsidR="0011193B">
        <w:t>o</w:t>
      </w:r>
      <w:r w:rsidR="007A0491" w:rsidRPr="009A43F8">
        <w:t xml:space="preserve"> </w:t>
      </w:r>
      <w:r w:rsidR="0011193B">
        <w:t>re</w:t>
      </w:r>
      <w:r w:rsidR="007A0491" w:rsidRPr="009A43F8">
        <w:t>solve these technical difficulties</w:t>
      </w:r>
      <w:r w:rsidR="0011193B" w:rsidRPr="0011193B">
        <w:t xml:space="preserve"> </w:t>
      </w:r>
      <w:r w:rsidR="0011193B" w:rsidRPr="009A43F8">
        <w:t>in the past</w:t>
      </w:r>
      <w:r w:rsidR="007A0491" w:rsidRPr="009A43F8">
        <w:t xml:space="preserve">—and, in turn, may help </w:t>
      </w:r>
      <w:ins w:id="18" w:author="Susan" w:date="2021-12-26T00:50:00Z">
        <w:r w:rsidR="00E70DA4">
          <w:t>enhance</w:t>
        </w:r>
      </w:ins>
      <w:del w:id="19" w:author="Susan" w:date="2021-12-26T00:50:00Z">
        <w:r w:rsidR="00B80B62" w:rsidDel="00E70DA4">
          <w:delText xml:space="preserve">whet </w:delText>
        </w:r>
      </w:del>
      <w:ins w:id="20" w:author="Susan" w:date="2021-12-26T00:50:00Z">
        <w:r w:rsidR="00E70DA4">
          <w:t xml:space="preserve"> </w:t>
        </w:r>
      </w:ins>
      <w:r w:rsidR="0011193B">
        <w:t>citizens</w:t>
      </w:r>
      <w:r w:rsidR="00877A7B">
        <w:t>’</w:t>
      </w:r>
      <w:r w:rsidR="0011193B">
        <w:t xml:space="preserve"> </w:t>
      </w:r>
      <w:r w:rsidR="007A0491" w:rsidRPr="009A43F8">
        <w:t xml:space="preserve">motivation to take part in </w:t>
      </w:r>
      <w:r w:rsidR="0011193B">
        <w:t xml:space="preserve">the </w:t>
      </w:r>
      <w:r w:rsidR="007A0491" w:rsidRPr="009A43F8">
        <w:t xml:space="preserve">democratic </w:t>
      </w:r>
      <w:r w:rsidR="0011193B">
        <w:t>process</w:t>
      </w:r>
      <w:r w:rsidR="007A0491" w:rsidRPr="009A43F8">
        <w:t>, both in parliamentary elections and in direct voting on legislation.</w:t>
      </w:r>
    </w:p>
    <w:p w14:paraId="7CEB87BB" w14:textId="00AD73E5" w:rsidR="00244854" w:rsidRPr="009A43F8" w:rsidRDefault="007A0491" w:rsidP="00837347">
      <w:pPr>
        <w:pStyle w:val="ps2"/>
        <w:spacing w:line="240" w:lineRule="auto"/>
        <w:ind w:firstLine="431"/>
        <w:jc w:val="left"/>
      </w:pPr>
      <w:r w:rsidRPr="009A43F8">
        <w:t xml:space="preserve">The second </w:t>
      </w:r>
      <w:r w:rsidR="0011193B">
        <w:t xml:space="preserve">purpose </w:t>
      </w:r>
      <w:r w:rsidRPr="009A43F8">
        <w:t>is a discussion</w:t>
      </w:r>
      <w:r w:rsidR="0011193B" w:rsidRPr="0011193B">
        <w:t xml:space="preserve"> </w:t>
      </w:r>
      <w:r w:rsidR="00837347">
        <w:t>at the current level, focusing</w:t>
      </w:r>
      <w:r w:rsidR="0011193B" w:rsidRPr="009A43F8">
        <w:t xml:space="preserve"> </w:t>
      </w:r>
      <w:r w:rsidR="0011193B">
        <w:t xml:space="preserve">on the </w:t>
      </w:r>
      <w:r w:rsidR="0011193B" w:rsidRPr="009A43F8">
        <w:t>present</w:t>
      </w:r>
      <w:r w:rsidR="00837347">
        <w:t>,</w:t>
      </w:r>
      <w:r w:rsidRPr="009A43F8">
        <w:t xml:space="preserve"> that investigates the cost</w:t>
      </w:r>
      <w:r w:rsidR="0011193B">
        <w:t>s</w:t>
      </w:r>
      <w:r w:rsidRPr="009A43F8">
        <w:t xml:space="preserve"> and benefit</w:t>
      </w:r>
      <w:r w:rsidR="0011193B">
        <w:t>s</w:t>
      </w:r>
      <w:r w:rsidRPr="009A43F8">
        <w:t xml:space="preserve"> of </w:t>
      </w:r>
      <w:ins w:id="21" w:author="Susan" w:date="2021-12-26T00:51:00Z">
        <w:r w:rsidR="00E70DA4">
          <w:t>increasing</w:t>
        </w:r>
      </w:ins>
      <w:del w:id="22" w:author="Susan" w:date="2021-12-26T00:51:00Z">
        <w:r w:rsidRPr="009A43F8" w:rsidDel="00E70DA4">
          <w:delText>stepping up</w:delText>
        </w:r>
      </w:del>
      <w:r w:rsidRPr="009A43F8">
        <w:t xml:space="preserve"> </w:t>
      </w:r>
      <w:r w:rsidR="009A43F8" w:rsidRPr="009A43F8">
        <w:t>civil engagement</w:t>
      </w:r>
      <w:r w:rsidRPr="009A43F8">
        <w:t xml:space="preserve"> by </w:t>
      </w:r>
      <w:r w:rsidR="0011193B">
        <w:t xml:space="preserve">employing </w:t>
      </w:r>
      <w:r w:rsidRPr="009A43F8">
        <w:t xml:space="preserve">technological measures in parliamentary governance. </w:t>
      </w:r>
      <w:r w:rsidR="0011193B">
        <w:t>E</w:t>
      </w:r>
      <w:r w:rsidR="00D339AA" w:rsidRPr="009A43F8">
        <w:t>-democracy</w:t>
      </w:r>
      <w:r w:rsidRPr="009A43F8">
        <w:t xml:space="preserve"> </w:t>
      </w:r>
      <w:r w:rsidR="0011193B">
        <w:t xml:space="preserve">proposes </w:t>
      </w:r>
      <w:r w:rsidRPr="009A43F8">
        <w:t xml:space="preserve">an </w:t>
      </w:r>
      <w:r w:rsidR="0011193B">
        <w:t xml:space="preserve">internet </w:t>
      </w:r>
      <w:r w:rsidRPr="009A43F8">
        <w:t xml:space="preserve">platform that makes the political process </w:t>
      </w:r>
      <w:r w:rsidR="0011193B">
        <w:t xml:space="preserve">accessible </w:t>
      </w:r>
      <w:r w:rsidRPr="009A43F8">
        <w:t xml:space="preserve">to citizens. </w:t>
      </w:r>
      <w:r w:rsidR="00837347">
        <w:t>In so doing</w:t>
      </w:r>
      <w:r w:rsidR="0011193B">
        <w:t xml:space="preserve">, it </w:t>
      </w:r>
      <w:r w:rsidR="00837347">
        <w:t xml:space="preserve">has </w:t>
      </w:r>
      <w:r w:rsidRPr="009A43F8">
        <w:t xml:space="preserve">to cope with two main types of drawbacks. </w:t>
      </w:r>
      <w:r w:rsidR="0011193B">
        <w:t>The f</w:t>
      </w:r>
      <w:r w:rsidRPr="009A43F8">
        <w:t xml:space="preserve">irst </w:t>
      </w:r>
      <w:r w:rsidR="0011193B">
        <w:t xml:space="preserve">relate to </w:t>
      </w:r>
      <w:r w:rsidRPr="009A43F8">
        <w:t xml:space="preserve">the disadvantages of “human nature” </w:t>
      </w:r>
      <w:r w:rsidR="0011193B">
        <w:t xml:space="preserve">that emerge when </w:t>
      </w:r>
      <w:r w:rsidR="009A43F8" w:rsidRPr="009A43F8">
        <w:t>civil engagement</w:t>
      </w:r>
      <w:r w:rsidRPr="009A43F8">
        <w:t xml:space="preserve"> in the political process</w:t>
      </w:r>
      <w:r w:rsidR="0011193B">
        <w:t xml:space="preserve"> is widened</w:t>
      </w:r>
      <w:r w:rsidRPr="009A43F8">
        <w:t xml:space="preserve">. The second </w:t>
      </w:r>
      <w:r w:rsidR="0011193B">
        <w:t xml:space="preserve">class </w:t>
      </w:r>
      <w:r w:rsidRPr="009A43F8">
        <w:t xml:space="preserve">of drawbacks is based on the use of technological media </w:t>
      </w:r>
      <w:ins w:id="23" w:author="Susan" w:date="2021-12-26T00:53:00Z">
        <w:r w:rsidR="00BE3E0F">
          <w:t>to advance the</w:t>
        </w:r>
      </w:ins>
      <w:del w:id="24" w:author="Susan" w:date="2021-12-26T00:53:00Z">
        <w:r w:rsidR="0011193B" w:rsidDel="00BE3E0F">
          <w:delText>in</w:delText>
        </w:r>
      </w:del>
      <w:r w:rsidR="0011193B">
        <w:t xml:space="preserve"> </w:t>
      </w:r>
      <w:r w:rsidRPr="009A43F8">
        <w:t xml:space="preserve">democratic procedure, which </w:t>
      </w:r>
      <w:del w:id="25" w:author="Susan" w:date="2021-12-26T00:52:00Z">
        <w:r w:rsidR="0011193B" w:rsidDel="00E70DA4">
          <w:delText xml:space="preserve">on this account </w:delText>
        </w:r>
      </w:del>
      <w:r w:rsidR="0011193B">
        <w:t xml:space="preserve">exposes </w:t>
      </w:r>
      <w:ins w:id="26" w:author="Susan" w:date="2021-12-26T00:52:00Z">
        <w:r w:rsidR="00E70DA4">
          <w:t>it</w:t>
        </w:r>
      </w:ins>
      <w:del w:id="27" w:author="Susan" w:date="2021-12-26T00:52:00Z">
        <w:r w:rsidR="0011193B" w:rsidDel="00E70DA4">
          <w:delText>the procedure</w:delText>
        </w:r>
      </w:del>
      <w:r w:rsidR="0011193B">
        <w:t xml:space="preserve"> </w:t>
      </w:r>
      <w:r w:rsidRPr="009A43F8">
        <w:t xml:space="preserve">to manipulations that may degrade it. </w:t>
      </w:r>
      <w:r w:rsidR="00244854" w:rsidRPr="009A43F8">
        <w:t xml:space="preserve">Within the frame of this article, I will present these drawbacks and offer </w:t>
      </w:r>
      <w:ins w:id="28" w:author="Susan" w:date="2021-12-26T00:53:00Z">
        <w:r w:rsidR="00BE3E0F">
          <w:t>solutions for</w:t>
        </w:r>
      </w:ins>
      <w:del w:id="29" w:author="Susan" w:date="2021-12-26T00:53:00Z">
        <w:r w:rsidR="00244854" w:rsidRPr="009A43F8" w:rsidDel="00BE3E0F">
          <w:delText>answers to</w:delText>
        </w:r>
      </w:del>
      <w:r w:rsidR="00244854" w:rsidRPr="009A43F8">
        <w:t xml:space="preserve"> them.</w:t>
      </w:r>
    </w:p>
    <w:p w14:paraId="4E656A91" w14:textId="6F60AC79" w:rsidR="007A0491" w:rsidRPr="009A43F8" w:rsidRDefault="00244854" w:rsidP="0011193B">
      <w:pPr>
        <w:pStyle w:val="ps2"/>
        <w:spacing w:line="240" w:lineRule="auto"/>
        <w:ind w:firstLine="431"/>
        <w:jc w:val="left"/>
      </w:pPr>
      <w:r w:rsidRPr="009A43F8">
        <w:t xml:space="preserve">The novelty of this article is that within the framework of </w:t>
      </w:r>
      <w:r w:rsidR="00D339AA" w:rsidRPr="009A43F8">
        <w:t>e-democracy</w:t>
      </w:r>
      <w:r w:rsidRPr="009A43F8">
        <w:t xml:space="preserve">, in which </w:t>
      </w:r>
      <w:r w:rsidR="00D339AA" w:rsidRPr="009A43F8">
        <w:t>internet</w:t>
      </w:r>
      <w:r w:rsidRPr="009A43F8">
        <w:t xml:space="preserve"> technology is utilized to </w:t>
      </w:r>
      <w:ins w:id="30" w:author="Susan" w:date="2021-12-26T00:54:00Z">
        <w:r w:rsidR="00BE3E0F">
          <w:t>boost</w:t>
        </w:r>
      </w:ins>
      <w:del w:id="31" w:author="Susan" w:date="2021-12-26T00:54:00Z">
        <w:r w:rsidRPr="009A43F8" w:rsidDel="00BE3E0F">
          <w:delText>step up</w:delText>
        </w:r>
      </w:del>
      <w:r w:rsidRPr="009A43F8">
        <w:t xml:space="preserve"> </w:t>
      </w:r>
      <w:r w:rsidR="009A43F8" w:rsidRPr="009A43F8">
        <w:t>civil engagement</w:t>
      </w:r>
      <w:r w:rsidRPr="009A43F8">
        <w:t xml:space="preserve"> in voting for parliament and in direct legislation, the benefit</w:t>
      </w:r>
      <w:r w:rsidR="0011193B">
        <w:t>s</w:t>
      </w:r>
      <w:r w:rsidRPr="009A43F8">
        <w:t xml:space="preserve"> surpass</w:t>
      </w:r>
      <w:r w:rsidR="0011193B">
        <w:t xml:space="preserve"> </w:t>
      </w:r>
      <w:r w:rsidRPr="009A43F8">
        <w:t>the cost</w:t>
      </w:r>
      <w:r w:rsidR="0011193B">
        <w:t>s</w:t>
      </w:r>
      <w:r w:rsidRPr="009A43F8">
        <w:t xml:space="preserve">. This conclusion </w:t>
      </w:r>
      <w:ins w:id="32" w:author="Susan" w:date="2021-12-26T00:54:00Z">
        <w:r w:rsidR="00BE3E0F">
          <w:t>emerges from a</w:t>
        </w:r>
      </w:ins>
      <w:del w:id="33" w:author="Susan" w:date="2021-12-26T00:54:00Z">
        <w:r w:rsidRPr="009A43F8" w:rsidDel="00BE3E0F">
          <w:delText>flows from</w:delText>
        </w:r>
      </w:del>
      <w:r w:rsidRPr="009A43F8">
        <w:t xml:space="preserve"> discussion of the advantages and drawbacks of </w:t>
      </w:r>
      <w:r w:rsidR="00D339AA" w:rsidRPr="009A43F8">
        <w:t>e-democracy</w:t>
      </w:r>
      <w:r w:rsidR="0011193B">
        <w:t xml:space="preserve">, which </w:t>
      </w:r>
      <w:ins w:id="34" w:author="Susan" w:date="2021-12-26T00:54:00Z">
        <w:r w:rsidR="00BE3E0F">
          <w:t>suggests</w:t>
        </w:r>
      </w:ins>
      <w:del w:id="35" w:author="Susan" w:date="2021-12-26T00:54:00Z">
        <w:r w:rsidR="0011193B" w:rsidDel="00BE3E0F">
          <w:delText>imply</w:delText>
        </w:r>
      </w:del>
      <w:r w:rsidRPr="009A43F8">
        <w:t xml:space="preserve"> that the proposed solutions may attenuate </w:t>
      </w:r>
      <w:r w:rsidR="0011193B">
        <w:t xml:space="preserve">much of </w:t>
      </w:r>
      <w:r w:rsidRPr="009A43F8">
        <w:t xml:space="preserve">the impact of the difficulties and challenges without diminishing the utility </w:t>
      </w:r>
      <w:r w:rsidR="0011193B">
        <w:t xml:space="preserve">gained by democratizing </w:t>
      </w:r>
      <w:r w:rsidRPr="009A43F8">
        <w:t xml:space="preserve">the political </w:t>
      </w:r>
      <w:r w:rsidR="0011193B">
        <w:t>system</w:t>
      </w:r>
      <w:r w:rsidRPr="009A43F8">
        <w:t>.</w:t>
      </w:r>
    </w:p>
    <w:p w14:paraId="083EACC8" w14:textId="0423033B" w:rsidR="00244854" w:rsidRPr="009A43F8" w:rsidRDefault="0011193B" w:rsidP="0011193B">
      <w:pPr>
        <w:pStyle w:val="ps2"/>
        <w:spacing w:line="240" w:lineRule="auto"/>
        <w:ind w:firstLine="431"/>
        <w:jc w:val="left"/>
      </w:pPr>
      <w:r w:rsidRPr="009A43F8">
        <w:t xml:space="preserve">The third </w:t>
      </w:r>
      <w:r>
        <w:t xml:space="preserve">purpose </w:t>
      </w:r>
      <w:r w:rsidRPr="009A43F8">
        <w:t xml:space="preserve">of the article turns to </w:t>
      </w:r>
      <w:r w:rsidRPr="009A43F8">
        <w:rPr>
          <w:b/>
          <w:bCs/>
        </w:rPr>
        <w:t>the future,</w:t>
      </w:r>
      <w:r w:rsidRPr="009A43F8">
        <w:rPr>
          <w:b/>
          <w:bCs/>
          <w:i/>
          <w:iCs/>
        </w:rPr>
        <w:t xml:space="preserve"> </w:t>
      </w:r>
      <w:r w:rsidRPr="009A43F8">
        <w:t>proposing</w:t>
      </w:r>
      <w:r w:rsidRPr="009A43F8">
        <w:rPr>
          <w:b/>
          <w:bCs/>
          <w:i/>
          <w:iCs/>
        </w:rPr>
        <w:t xml:space="preserve"> </w:t>
      </w:r>
      <w:r w:rsidRPr="009A43F8">
        <w:t xml:space="preserve">a model of governance typified by the hybridization of civil engagement in parliamentary activity. In this model, </w:t>
      </w:r>
      <w:r w:rsidR="007279D0">
        <w:t>known as “hybrid democracy,” civil</w:t>
      </w:r>
      <w:r w:rsidRPr="009A43F8">
        <w:t xml:space="preserve"> engagement in the legislative process is integral to parliamentary rule and not a mere appendage. </w:t>
      </w:r>
    </w:p>
    <w:p w14:paraId="1E2E14D4" w14:textId="061330DC" w:rsidR="00FF2A4E" w:rsidRDefault="00324063" w:rsidP="00D4600B">
      <w:pPr>
        <w:pStyle w:val="ps2"/>
        <w:spacing w:line="240" w:lineRule="auto"/>
        <w:ind w:firstLine="431"/>
        <w:jc w:val="left"/>
      </w:pPr>
      <w:r w:rsidRPr="009A43F8">
        <w:t>The article is divided into three main section</w:t>
      </w:r>
      <w:r w:rsidR="007279D0">
        <w:t>s</w:t>
      </w:r>
      <w:r w:rsidRPr="009A43F8">
        <w:t xml:space="preserve">. Section 1 describes the past, in which democracy and the </w:t>
      </w:r>
      <w:r w:rsidR="00D339AA" w:rsidRPr="009A43F8">
        <w:t>internet</w:t>
      </w:r>
      <w:r w:rsidRPr="009A43F8">
        <w:t xml:space="preserve"> inter</w:t>
      </w:r>
      <w:r w:rsidR="007279D0">
        <w:t xml:space="preserve">sect </w:t>
      </w:r>
      <w:r w:rsidRPr="009A43F8">
        <w:t xml:space="preserve">within the framework of a technological matrix </w:t>
      </w:r>
      <w:r w:rsidR="007279D0">
        <w:t xml:space="preserve">that </w:t>
      </w:r>
      <w:r w:rsidRPr="009A43F8">
        <w:t xml:space="preserve">citizens </w:t>
      </w:r>
      <w:r w:rsidR="007279D0">
        <w:t xml:space="preserve">can access in </w:t>
      </w:r>
      <w:r w:rsidRPr="009A43F8">
        <w:t>parliament</w:t>
      </w:r>
      <w:r w:rsidR="007279D0">
        <w:t>ary elections</w:t>
      </w:r>
      <w:r w:rsidRPr="009A43F8">
        <w:t xml:space="preserve"> and </w:t>
      </w:r>
      <w:r w:rsidR="007279D0">
        <w:t xml:space="preserve">the </w:t>
      </w:r>
      <w:r w:rsidRPr="009A43F8">
        <w:t xml:space="preserve">political </w:t>
      </w:r>
      <w:r w:rsidR="007279D0">
        <w:t xml:space="preserve">process </w:t>
      </w:r>
      <w:r w:rsidRPr="009A43F8">
        <w:t>at large</w:t>
      </w:r>
      <w:r w:rsidR="007279D0">
        <w:t xml:space="preserve">; it gives a concise account of </w:t>
      </w:r>
      <w:r w:rsidRPr="009A43F8">
        <w:t xml:space="preserve">the advantages and drawbacks of using online media in these processes. The conclusion drawn in this section is that </w:t>
      </w:r>
      <w:r w:rsidR="00D339AA" w:rsidRPr="009A43F8">
        <w:t>e-democracy</w:t>
      </w:r>
      <w:r w:rsidRPr="009A43F8">
        <w:t xml:space="preserve"> </w:t>
      </w:r>
      <w:r w:rsidR="007279D0">
        <w:t xml:space="preserve">makes </w:t>
      </w:r>
      <w:r w:rsidRPr="009A43F8">
        <w:t xml:space="preserve">the political process </w:t>
      </w:r>
      <w:r w:rsidR="007279D0">
        <w:t xml:space="preserve">much more accessible </w:t>
      </w:r>
      <w:r w:rsidRPr="009A43F8">
        <w:t xml:space="preserve">to the citizenry and, by so doing, broadens </w:t>
      </w:r>
      <w:r w:rsidR="009A43F8" w:rsidRPr="009A43F8">
        <w:t>civil engagement</w:t>
      </w:r>
      <w:r w:rsidRPr="009A43F8">
        <w:t xml:space="preserve"> in </w:t>
      </w:r>
      <w:r w:rsidR="007279D0">
        <w:t xml:space="preserve">creating </w:t>
      </w:r>
      <w:r w:rsidRPr="009A43F8">
        <w:t>the country’s political products</w:t>
      </w:r>
      <w:r w:rsidR="007279D0">
        <w:t xml:space="preserve">. It also, however, </w:t>
      </w:r>
      <w:ins w:id="36" w:author="Susan" w:date="2021-12-26T00:55:00Z">
        <w:r w:rsidR="00BE3E0F">
          <w:t>r</w:t>
        </w:r>
      </w:ins>
      <w:ins w:id="37" w:author="Susan" w:date="2021-12-26T00:57:00Z">
        <w:r w:rsidR="00BE3E0F">
          <w:t>a</w:t>
        </w:r>
      </w:ins>
      <w:ins w:id="38" w:author="Susan" w:date="2021-12-26T00:58:00Z">
        <w:r w:rsidR="00BE3E0F">
          <w:t>i</w:t>
        </w:r>
      </w:ins>
      <w:ins w:id="39" w:author="Susan" w:date="2021-12-26T00:55:00Z">
        <w:r w:rsidR="00BE3E0F">
          <w:t>ses</w:t>
        </w:r>
      </w:ins>
      <w:del w:id="40" w:author="Susan" w:date="2021-12-26T00:55:00Z">
        <w:r w:rsidRPr="009A43F8" w:rsidDel="00BE3E0F">
          <w:delText>carries</w:delText>
        </w:r>
      </w:del>
      <w:r w:rsidRPr="009A43F8">
        <w:t xml:space="preserve"> concern about human misconduct</w:t>
      </w:r>
      <w:r w:rsidR="007279D0">
        <w:t>—</w:t>
      </w:r>
      <w:r w:rsidRPr="009A43F8">
        <w:t xml:space="preserve">in the form of shallow political discourse, lack of solidarity, violence in political debate, and democratic </w:t>
      </w:r>
      <w:r w:rsidR="007279D0">
        <w:t>impotence</w:t>
      </w:r>
      <w:r w:rsidRPr="009A43F8">
        <w:t xml:space="preserve">—that may </w:t>
      </w:r>
      <w:r w:rsidR="007279D0">
        <w:t xml:space="preserve">make </w:t>
      </w:r>
      <w:r w:rsidR="007279D0" w:rsidRPr="009A43F8">
        <w:t>e-democracy</w:t>
      </w:r>
      <w:r w:rsidR="007279D0">
        <w:t xml:space="preserve"> less attractive</w:t>
      </w:r>
      <w:r w:rsidRPr="009A43F8">
        <w:t xml:space="preserve">. In response to these concerns, </w:t>
      </w:r>
      <w:r w:rsidR="007279D0">
        <w:t>S</w:t>
      </w:r>
      <w:r w:rsidRPr="009A43F8">
        <w:t>ection 2 of the article focuses on the pres</w:t>
      </w:r>
      <w:bookmarkStart w:id="41" w:name="_GoBack"/>
      <w:bookmarkEnd w:id="41"/>
      <w:r w:rsidRPr="009A43F8">
        <w:t xml:space="preserve">ent by surveying the </w:t>
      </w:r>
      <w:commentRangeStart w:id="42"/>
      <w:proofErr w:type="spellStart"/>
      <w:r w:rsidRPr="00BE3E0F">
        <w:rPr>
          <w:highlight w:val="yellow"/>
          <w:rPrChange w:id="43" w:author="Susan" w:date="2021-12-26T00:58:00Z">
            <w:rPr/>
          </w:rPrChange>
        </w:rPr>
        <w:t>intereffect</w:t>
      </w:r>
      <w:r w:rsidR="007279D0" w:rsidRPr="00BE3E0F">
        <w:rPr>
          <w:highlight w:val="yellow"/>
          <w:rPrChange w:id="44" w:author="Susan" w:date="2021-12-26T00:58:00Z">
            <w:rPr/>
          </w:rPrChange>
        </w:rPr>
        <w:t>s</w:t>
      </w:r>
      <w:commentRangeEnd w:id="42"/>
      <w:proofErr w:type="spellEnd"/>
      <w:r w:rsidR="00BE3E0F" w:rsidRPr="00BE3E0F">
        <w:rPr>
          <w:rStyle w:val="CommentReference"/>
          <w:rFonts w:cs="Times New Roman"/>
          <w:snapToGrid/>
          <w:highlight w:val="yellow"/>
          <w:lang w:eastAsia="he-IL" w:bidi="he-IL"/>
          <w:rPrChange w:id="45" w:author="Susan" w:date="2021-12-26T00:58:00Z">
            <w:rPr>
              <w:rStyle w:val="CommentReference"/>
              <w:rFonts w:cs="Times New Roman"/>
              <w:snapToGrid/>
              <w:lang w:eastAsia="he-IL" w:bidi="he-IL"/>
            </w:rPr>
          </w:rPrChange>
        </w:rPr>
        <w:commentReference w:id="42"/>
      </w:r>
      <w:r w:rsidRPr="009A43F8">
        <w:t xml:space="preserve"> of parliamentary rule and direct </w:t>
      </w:r>
      <w:r w:rsidR="009A43F8" w:rsidRPr="009A43F8">
        <w:t>civil engagement</w:t>
      </w:r>
      <w:r w:rsidRPr="009A43F8">
        <w:t xml:space="preserve"> in the political process. This discussion includes the possibility that the characteristics of parliamentary rule</w:t>
      </w:r>
      <w:r w:rsidR="00FF2A4E" w:rsidRPr="009A43F8">
        <w:t xml:space="preserve"> may </w:t>
      </w:r>
      <w:commentRangeStart w:id="46"/>
      <w:r w:rsidR="00FF2A4E" w:rsidRPr="009A43F8">
        <w:t>soften</w:t>
      </w:r>
      <w:commentRangeEnd w:id="46"/>
      <w:r w:rsidR="00BE3E0F">
        <w:rPr>
          <w:rStyle w:val="CommentReference"/>
          <w:rFonts w:cs="Times New Roman"/>
          <w:snapToGrid/>
          <w:lang w:eastAsia="he-IL" w:bidi="he-IL"/>
        </w:rPr>
        <w:commentReference w:id="46"/>
      </w:r>
      <w:r w:rsidR="00FF2A4E" w:rsidRPr="009A43F8">
        <w:t xml:space="preserve"> </w:t>
      </w:r>
      <w:r w:rsidR="007279D0">
        <w:t xml:space="preserve">the </w:t>
      </w:r>
      <w:r w:rsidR="008F724C">
        <w:t xml:space="preserve">rough </w:t>
      </w:r>
      <w:r w:rsidR="007279D0">
        <w:t xml:space="preserve">edges of </w:t>
      </w:r>
      <w:r w:rsidR="00FF2A4E" w:rsidRPr="009A43F8">
        <w:t xml:space="preserve">civil </w:t>
      </w:r>
      <w:r w:rsidR="007279D0">
        <w:t xml:space="preserve">conduct </w:t>
      </w:r>
      <w:r w:rsidR="00FF2A4E" w:rsidRPr="009A43F8">
        <w:t xml:space="preserve">in the political process </w:t>
      </w:r>
      <w:r w:rsidR="008F724C">
        <w:t xml:space="preserve">and addresses itself to the </w:t>
      </w:r>
      <w:r w:rsidR="00FF2A4E" w:rsidRPr="009A43F8">
        <w:t xml:space="preserve">advantages that </w:t>
      </w:r>
      <w:r w:rsidR="009A43F8" w:rsidRPr="009A43F8">
        <w:t>civil engagement</w:t>
      </w:r>
      <w:r w:rsidR="00FF2A4E" w:rsidRPr="009A43F8">
        <w:t xml:space="preserve"> </w:t>
      </w:r>
      <w:r w:rsidR="008F724C">
        <w:t xml:space="preserve">lends </w:t>
      </w:r>
      <w:r w:rsidR="00FF2A4E" w:rsidRPr="009A43F8">
        <w:t>to the parliamentary process. This discussion converges into Section 3, the future, which presents the idea of “hybrid democracy”</w:t>
      </w:r>
      <w:r w:rsidR="00D339AA" w:rsidRPr="009A43F8">
        <w:t>—</w:t>
      </w:r>
      <w:r w:rsidR="00FF2A4E" w:rsidRPr="009A43F8">
        <w:t xml:space="preserve">a model by which </w:t>
      </w:r>
      <w:r w:rsidR="00D339AA" w:rsidRPr="009A43F8">
        <w:t>e-democracy</w:t>
      </w:r>
      <w:r w:rsidR="00FF2A4E" w:rsidRPr="009A43F8">
        <w:t xml:space="preserve"> </w:t>
      </w:r>
      <w:ins w:id="47" w:author="Susan" w:date="2021-12-26T01:01:00Z">
        <w:r w:rsidR="00BE3E0F">
          <w:t>is not limited</w:t>
        </w:r>
      </w:ins>
      <w:del w:id="48" w:author="Susan" w:date="2021-12-26T01:01:00Z">
        <w:r w:rsidR="00FF2A4E" w:rsidRPr="009A43F8" w:rsidDel="00BE3E0F">
          <w:delText xml:space="preserve">does not </w:delText>
        </w:r>
        <w:r w:rsidR="008F724C" w:rsidDel="00BE3E0F">
          <w:delText>limit itself</w:delText>
        </w:r>
      </w:del>
      <w:r w:rsidR="008F724C">
        <w:t xml:space="preserve"> to giving the public access to </w:t>
      </w:r>
      <w:r w:rsidR="00FF2A4E" w:rsidRPr="009A43F8">
        <w:t xml:space="preserve">the parliamentary election </w:t>
      </w:r>
      <w:r w:rsidR="008F724C">
        <w:t xml:space="preserve">process </w:t>
      </w:r>
      <w:r w:rsidR="00FF2A4E" w:rsidRPr="009A43F8">
        <w:t xml:space="preserve">and </w:t>
      </w:r>
      <w:r w:rsidR="009A43F8" w:rsidRPr="009A43F8">
        <w:t>civil engagement</w:t>
      </w:r>
      <w:r w:rsidR="00FF2A4E" w:rsidRPr="009A43F8">
        <w:t xml:space="preserve"> in shaping political issues on the parliament’s agenda</w:t>
      </w:r>
      <w:r w:rsidR="008F724C">
        <w:t xml:space="preserve">. Instead, it offers </w:t>
      </w:r>
      <w:r w:rsidR="00FF2A4E" w:rsidRPr="009A43F8">
        <w:t xml:space="preserve">a political framework </w:t>
      </w:r>
      <w:r w:rsidR="008F724C" w:rsidRPr="009A43F8">
        <w:t xml:space="preserve">based on e-democracy </w:t>
      </w:r>
      <w:r w:rsidR="00FF2A4E" w:rsidRPr="009A43F8">
        <w:t xml:space="preserve">in which parliamentary democracy and </w:t>
      </w:r>
      <w:r w:rsidR="009A43F8" w:rsidRPr="009A43F8">
        <w:t>civil engagement</w:t>
      </w:r>
      <w:r w:rsidR="00FF2A4E" w:rsidRPr="009A43F8">
        <w:t xml:space="preserve"> </w:t>
      </w:r>
      <w:r w:rsidR="005A286E">
        <w:t xml:space="preserve">neither </w:t>
      </w:r>
      <w:r w:rsidR="00FF2A4E" w:rsidRPr="009A43F8">
        <w:t xml:space="preserve">contradict each other </w:t>
      </w:r>
      <w:r w:rsidR="005A286E">
        <w:t xml:space="preserve">nor </w:t>
      </w:r>
      <w:r w:rsidR="00837347">
        <w:t xml:space="preserve">exist </w:t>
      </w:r>
      <w:r w:rsidR="00D4600B">
        <w:t xml:space="preserve">independently </w:t>
      </w:r>
      <w:r w:rsidR="00837347">
        <w:t>in symbiosis</w:t>
      </w:r>
      <w:ins w:id="49" w:author="Susan" w:date="2021-12-26T01:01:00Z">
        <w:r w:rsidR="00BE3E0F">
          <w:t>,</w:t>
        </w:r>
      </w:ins>
      <w:r w:rsidR="00837347">
        <w:t xml:space="preserve"> </w:t>
      </w:r>
      <w:r w:rsidR="00FF2A4E" w:rsidRPr="009A43F8">
        <w:t xml:space="preserve">but </w:t>
      </w:r>
      <w:r w:rsidR="005A286E">
        <w:t xml:space="preserve">come together to form </w:t>
      </w:r>
      <w:r w:rsidR="00FF2A4E" w:rsidRPr="009A43F8">
        <w:t>one ideal system.</w:t>
      </w:r>
    </w:p>
    <w:sectPr w:rsidR="00FF2A4E" w:rsidSect="009E59F7">
      <w:footerReference w:type="even" r:id="rId11"/>
      <w:footerReference w:type="default" r:id="rId12"/>
      <w:footnotePr>
        <w:numRestart w:val="eachSect"/>
      </w:footnotePr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Susan" w:date="2021-12-26T00:42:00Z" w:initials="S">
    <w:p w14:paraId="33664539" w14:textId="01C3FD01" w:rsidR="002D3CA2" w:rsidRDefault="002D3CA2">
      <w:pPr>
        <w:pStyle w:val="CommentText"/>
      </w:pPr>
      <w:r>
        <w:rPr>
          <w:rStyle w:val="CommentReference"/>
        </w:rPr>
        <w:annotationRef/>
      </w:r>
      <w:r>
        <w:t>Benefit?</w:t>
      </w:r>
    </w:p>
  </w:comment>
  <w:comment w:id="42" w:author="Susan" w:date="2021-12-26T00:58:00Z" w:initials="S">
    <w:p w14:paraId="39918C34" w14:textId="3664FA02" w:rsidR="00BE3E0F" w:rsidRDefault="00BE3E0F">
      <w:pPr>
        <w:pStyle w:val="CommentText"/>
      </w:pPr>
      <w:r>
        <w:rPr>
          <w:rStyle w:val="CommentReference"/>
        </w:rPr>
        <w:annotationRef/>
      </w:r>
      <w:r>
        <w:t>Mutual influences?</w:t>
      </w:r>
    </w:p>
  </w:comment>
  <w:comment w:id="46" w:author="Susan" w:date="2021-12-26T01:00:00Z" w:initials="S">
    <w:p w14:paraId="2648B3D0" w14:textId="517B7043" w:rsidR="00BE3E0F" w:rsidRDefault="00BE3E0F">
      <w:pPr>
        <w:pStyle w:val="CommentText"/>
      </w:pPr>
      <w:r>
        <w:rPr>
          <w:rStyle w:val="CommentReference"/>
        </w:rPr>
        <w:annotationRef/>
      </w:r>
      <w:r>
        <w:t xml:space="preserve">Reduce? Ameliorate?  -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664539" w15:done="0"/>
  <w15:commentEx w15:paraId="39918C34" w15:done="0"/>
  <w15:commentEx w15:paraId="2648B3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664539" w16cid:durableId="257238E0"/>
  <w16cid:commentId w16cid:paraId="39918C34" w16cid:durableId="25723CA1"/>
  <w16cid:commentId w16cid:paraId="2648B3D0" w16cid:durableId="25723D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41F8" w14:textId="77777777" w:rsidR="00726E93" w:rsidRDefault="00726E93">
      <w:r>
        <w:separator/>
      </w:r>
    </w:p>
  </w:endnote>
  <w:endnote w:type="continuationSeparator" w:id="0">
    <w:p w14:paraId="0BCE5EF4" w14:textId="77777777" w:rsidR="00726E93" w:rsidRDefault="0072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32B26" w14:textId="77777777" w:rsidR="00D339AA" w:rsidRDefault="00D339AA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DEB0866" w14:textId="77777777" w:rsidR="00D339AA" w:rsidRDefault="00D339AA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0DA6" w14:textId="77777777" w:rsidR="00D339AA" w:rsidRDefault="00D339AA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9B270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169A41" w14:textId="77777777" w:rsidR="00D339AA" w:rsidRPr="00C447EE" w:rsidRDefault="00D339AA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0AB28" w14:textId="77777777" w:rsidR="00726E93" w:rsidRDefault="00726E93" w:rsidP="00BE3E0F">
      <w:pPr>
        <w:bidi w:val="0"/>
        <w:pPrChange w:id="0" w:author="Susan" w:date="2021-12-26T01:02:00Z">
          <w:pPr/>
        </w:pPrChange>
      </w:pPr>
      <w:r>
        <w:separator/>
      </w:r>
    </w:p>
  </w:footnote>
  <w:footnote w:type="continuationSeparator" w:id="0">
    <w:p w14:paraId="51BCCD52" w14:textId="77777777" w:rsidR="00726E93" w:rsidRDefault="00726E93">
      <w:r>
        <w:continuationSeparator/>
      </w:r>
    </w:p>
  </w:footnote>
  <w:footnote w:id="1">
    <w:p w14:paraId="5C5B7B01" w14:textId="30AF4135" w:rsidR="00D339AA" w:rsidRDefault="00D339AA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5D9"/>
    <w:multiLevelType w:val="hybridMultilevel"/>
    <w:tmpl w:val="CF88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4D4"/>
    <w:multiLevelType w:val="hybridMultilevel"/>
    <w:tmpl w:val="E44A72CC"/>
    <w:lvl w:ilvl="0" w:tplc="8E18ABA4">
      <w:start w:val="1"/>
      <w:numFmt w:val="lowerLetter"/>
      <w:pStyle w:val="FHs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B3824AA"/>
    <w:multiLevelType w:val="hybridMultilevel"/>
    <w:tmpl w:val="3BC2D4E6"/>
    <w:lvl w:ilvl="0" w:tplc="75A4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861C7"/>
    <w:multiLevelType w:val="hybridMultilevel"/>
    <w:tmpl w:val="3ECC9FC6"/>
    <w:lvl w:ilvl="0" w:tplc="DF6250AC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7B8855BD"/>
    <w:multiLevelType w:val="hybridMultilevel"/>
    <w:tmpl w:val="CF88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9F0049-E4D5-419C-83C9-EEFAAAFAE256}"/>
    <w:docVar w:name="dgnword-eventsink" w:val="1064578464"/>
  </w:docVars>
  <w:rsids>
    <w:rsidRoot w:val="001C2F0F"/>
    <w:rsid w:val="00000067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8FF"/>
    <w:rsid w:val="00000A45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875"/>
    <w:rsid w:val="000029AB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304"/>
    <w:rsid w:val="000044BC"/>
    <w:rsid w:val="00004724"/>
    <w:rsid w:val="0000475F"/>
    <w:rsid w:val="00004873"/>
    <w:rsid w:val="000049DF"/>
    <w:rsid w:val="00004AFF"/>
    <w:rsid w:val="00004BC1"/>
    <w:rsid w:val="00004C17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28C"/>
    <w:rsid w:val="000062A0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171"/>
    <w:rsid w:val="00010231"/>
    <w:rsid w:val="0001049A"/>
    <w:rsid w:val="000104C5"/>
    <w:rsid w:val="00010672"/>
    <w:rsid w:val="0001078E"/>
    <w:rsid w:val="00010960"/>
    <w:rsid w:val="00010995"/>
    <w:rsid w:val="00010B23"/>
    <w:rsid w:val="00010B32"/>
    <w:rsid w:val="00010EA5"/>
    <w:rsid w:val="000112FB"/>
    <w:rsid w:val="000113A3"/>
    <w:rsid w:val="00011476"/>
    <w:rsid w:val="000114D4"/>
    <w:rsid w:val="0001158A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A75"/>
    <w:rsid w:val="00012C25"/>
    <w:rsid w:val="00012C5F"/>
    <w:rsid w:val="00012D9C"/>
    <w:rsid w:val="00012DDF"/>
    <w:rsid w:val="00012E01"/>
    <w:rsid w:val="00012F44"/>
    <w:rsid w:val="00013031"/>
    <w:rsid w:val="00013117"/>
    <w:rsid w:val="0001328C"/>
    <w:rsid w:val="0001329B"/>
    <w:rsid w:val="0001336E"/>
    <w:rsid w:val="000135D8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42"/>
    <w:rsid w:val="00014D7A"/>
    <w:rsid w:val="00014DF0"/>
    <w:rsid w:val="00014DF5"/>
    <w:rsid w:val="00014E9F"/>
    <w:rsid w:val="000150A5"/>
    <w:rsid w:val="0001545B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19"/>
    <w:rsid w:val="00017542"/>
    <w:rsid w:val="00017760"/>
    <w:rsid w:val="0001777C"/>
    <w:rsid w:val="0001779B"/>
    <w:rsid w:val="00017B3C"/>
    <w:rsid w:val="00017BD2"/>
    <w:rsid w:val="00017F03"/>
    <w:rsid w:val="00017F1A"/>
    <w:rsid w:val="0002001E"/>
    <w:rsid w:val="0002018A"/>
    <w:rsid w:val="00020486"/>
    <w:rsid w:val="0002049C"/>
    <w:rsid w:val="0002051C"/>
    <w:rsid w:val="00020667"/>
    <w:rsid w:val="00020772"/>
    <w:rsid w:val="0002088B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C39"/>
    <w:rsid w:val="00021E88"/>
    <w:rsid w:val="00021F54"/>
    <w:rsid w:val="00022209"/>
    <w:rsid w:val="0002245E"/>
    <w:rsid w:val="00022508"/>
    <w:rsid w:val="00022601"/>
    <w:rsid w:val="000226AB"/>
    <w:rsid w:val="0002272F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48E"/>
    <w:rsid w:val="00024813"/>
    <w:rsid w:val="0002494E"/>
    <w:rsid w:val="00024C93"/>
    <w:rsid w:val="00024F98"/>
    <w:rsid w:val="00024FA1"/>
    <w:rsid w:val="0002507B"/>
    <w:rsid w:val="00025205"/>
    <w:rsid w:val="00025277"/>
    <w:rsid w:val="0002533F"/>
    <w:rsid w:val="00025565"/>
    <w:rsid w:val="000255C7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004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07A"/>
    <w:rsid w:val="0003016B"/>
    <w:rsid w:val="000302AC"/>
    <w:rsid w:val="0003048B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6E"/>
    <w:rsid w:val="0003489A"/>
    <w:rsid w:val="00034922"/>
    <w:rsid w:val="0003497E"/>
    <w:rsid w:val="00034ACF"/>
    <w:rsid w:val="00034BAD"/>
    <w:rsid w:val="00034C58"/>
    <w:rsid w:val="00035157"/>
    <w:rsid w:val="0003521A"/>
    <w:rsid w:val="000354BC"/>
    <w:rsid w:val="00035536"/>
    <w:rsid w:val="00035A39"/>
    <w:rsid w:val="00035CF9"/>
    <w:rsid w:val="00035DA8"/>
    <w:rsid w:val="00035DF5"/>
    <w:rsid w:val="00035FE1"/>
    <w:rsid w:val="00036149"/>
    <w:rsid w:val="00036322"/>
    <w:rsid w:val="00036455"/>
    <w:rsid w:val="00036470"/>
    <w:rsid w:val="00036555"/>
    <w:rsid w:val="0003656D"/>
    <w:rsid w:val="00036880"/>
    <w:rsid w:val="00036CE1"/>
    <w:rsid w:val="00037195"/>
    <w:rsid w:val="00037270"/>
    <w:rsid w:val="00037450"/>
    <w:rsid w:val="0003760B"/>
    <w:rsid w:val="000376D5"/>
    <w:rsid w:val="00037828"/>
    <w:rsid w:val="000378BF"/>
    <w:rsid w:val="00037904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538"/>
    <w:rsid w:val="0004064C"/>
    <w:rsid w:val="0004065D"/>
    <w:rsid w:val="000407B7"/>
    <w:rsid w:val="000408D6"/>
    <w:rsid w:val="000409F7"/>
    <w:rsid w:val="00040AC8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820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190"/>
    <w:rsid w:val="00042468"/>
    <w:rsid w:val="000428CA"/>
    <w:rsid w:val="0004296E"/>
    <w:rsid w:val="00042A1F"/>
    <w:rsid w:val="00042B36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EEC"/>
    <w:rsid w:val="00043F1E"/>
    <w:rsid w:val="00044153"/>
    <w:rsid w:val="00044222"/>
    <w:rsid w:val="000443EE"/>
    <w:rsid w:val="0004467B"/>
    <w:rsid w:val="00044705"/>
    <w:rsid w:val="000447BA"/>
    <w:rsid w:val="00044F63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ED5"/>
    <w:rsid w:val="00045F8F"/>
    <w:rsid w:val="0004604C"/>
    <w:rsid w:val="000460A6"/>
    <w:rsid w:val="000461E7"/>
    <w:rsid w:val="00046261"/>
    <w:rsid w:val="0004627E"/>
    <w:rsid w:val="00046302"/>
    <w:rsid w:val="00046576"/>
    <w:rsid w:val="00046588"/>
    <w:rsid w:val="0004694F"/>
    <w:rsid w:val="00046AFB"/>
    <w:rsid w:val="00046B8B"/>
    <w:rsid w:val="00046BD6"/>
    <w:rsid w:val="00046F84"/>
    <w:rsid w:val="00047372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2"/>
    <w:rsid w:val="0005016E"/>
    <w:rsid w:val="00050296"/>
    <w:rsid w:val="00050309"/>
    <w:rsid w:val="00050331"/>
    <w:rsid w:val="000504A6"/>
    <w:rsid w:val="000506C8"/>
    <w:rsid w:val="000507A6"/>
    <w:rsid w:val="0005080A"/>
    <w:rsid w:val="000509AA"/>
    <w:rsid w:val="00050B15"/>
    <w:rsid w:val="00050D29"/>
    <w:rsid w:val="00050DEF"/>
    <w:rsid w:val="00050EB7"/>
    <w:rsid w:val="00050F15"/>
    <w:rsid w:val="0005139D"/>
    <w:rsid w:val="00051937"/>
    <w:rsid w:val="000519FD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61"/>
    <w:rsid w:val="000557DA"/>
    <w:rsid w:val="00055C8C"/>
    <w:rsid w:val="00055C90"/>
    <w:rsid w:val="00055D7A"/>
    <w:rsid w:val="00055EBC"/>
    <w:rsid w:val="00056107"/>
    <w:rsid w:val="0005649D"/>
    <w:rsid w:val="000565BB"/>
    <w:rsid w:val="00056634"/>
    <w:rsid w:val="000566F6"/>
    <w:rsid w:val="000567D8"/>
    <w:rsid w:val="000568C2"/>
    <w:rsid w:val="00056957"/>
    <w:rsid w:val="00056B4B"/>
    <w:rsid w:val="00056CDA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1E3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419"/>
    <w:rsid w:val="0006166A"/>
    <w:rsid w:val="0006179F"/>
    <w:rsid w:val="000619EA"/>
    <w:rsid w:val="00061A84"/>
    <w:rsid w:val="00061AF2"/>
    <w:rsid w:val="00061C20"/>
    <w:rsid w:val="00061F28"/>
    <w:rsid w:val="00061F3E"/>
    <w:rsid w:val="0006209D"/>
    <w:rsid w:val="00062109"/>
    <w:rsid w:val="00062393"/>
    <w:rsid w:val="000623C4"/>
    <w:rsid w:val="00062588"/>
    <w:rsid w:val="000625E8"/>
    <w:rsid w:val="0006279C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0C"/>
    <w:rsid w:val="000632A1"/>
    <w:rsid w:val="000632CD"/>
    <w:rsid w:val="000632F6"/>
    <w:rsid w:val="000638CB"/>
    <w:rsid w:val="000639E6"/>
    <w:rsid w:val="00063A4A"/>
    <w:rsid w:val="00063C18"/>
    <w:rsid w:val="00063C59"/>
    <w:rsid w:val="00063C9F"/>
    <w:rsid w:val="00063DD1"/>
    <w:rsid w:val="00063DDE"/>
    <w:rsid w:val="00063E6D"/>
    <w:rsid w:val="00063E80"/>
    <w:rsid w:val="00063FB2"/>
    <w:rsid w:val="0006419D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21B"/>
    <w:rsid w:val="00065431"/>
    <w:rsid w:val="00065474"/>
    <w:rsid w:val="0006550A"/>
    <w:rsid w:val="0006555B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1AE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6F82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254"/>
    <w:rsid w:val="0007049A"/>
    <w:rsid w:val="000704B2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1E4"/>
    <w:rsid w:val="00072239"/>
    <w:rsid w:val="00072240"/>
    <w:rsid w:val="00072357"/>
    <w:rsid w:val="0007249D"/>
    <w:rsid w:val="000724DC"/>
    <w:rsid w:val="000725A9"/>
    <w:rsid w:val="000725BF"/>
    <w:rsid w:val="0007278E"/>
    <w:rsid w:val="000728F8"/>
    <w:rsid w:val="00072AA5"/>
    <w:rsid w:val="00072AA9"/>
    <w:rsid w:val="00072B88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2B6"/>
    <w:rsid w:val="000745E1"/>
    <w:rsid w:val="000745FC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6C3"/>
    <w:rsid w:val="000758B0"/>
    <w:rsid w:val="00075C49"/>
    <w:rsid w:val="00075D5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749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5DD"/>
    <w:rsid w:val="000836B0"/>
    <w:rsid w:val="000838C1"/>
    <w:rsid w:val="000839B0"/>
    <w:rsid w:val="00083BFE"/>
    <w:rsid w:val="0008414E"/>
    <w:rsid w:val="00084156"/>
    <w:rsid w:val="00084253"/>
    <w:rsid w:val="000842D1"/>
    <w:rsid w:val="00084367"/>
    <w:rsid w:val="0008485A"/>
    <w:rsid w:val="000848FA"/>
    <w:rsid w:val="00084D06"/>
    <w:rsid w:val="00084F36"/>
    <w:rsid w:val="00085180"/>
    <w:rsid w:val="0008535D"/>
    <w:rsid w:val="0008553D"/>
    <w:rsid w:val="00085723"/>
    <w:rsid w:val="0008588F"/>
    <w:rsid w:val="00085917"/>
    <w:rsid w:val="00085B5F"/>
    <w:rsid w:val="00085C17"/>
    <w:rsid w:val="00085E3E"/>
    <w:rsid w:val="00085EBB"/>
    <w:rsid w:val="00086296"/>
    <w:rsid w:val="000863BB"/>
    <w:rsid w:val="000863D6"/>
    <w:rsid w:val="000863FA"/>
    <w:rsid w:val="0008683A"/>
    <w:rsid w:val="00086CDF"/>
    <w:rsid w:val="00086DDE"/>
    <w:rsid w:val="00086F81"/>
    <w:rsid w:val="00086F92"/>
    <w:rsid w:val="000870C9"/>
    <w:rsid w:val="000872F7"/>
    <w:rsid w:val="00087A53"/>
    <w:rsid w:val="00087A9D"/>
    <w:rsid w:val="00087AB8"/>
    <w:rsid w:val="00087AF7"/>
    <w:rsid w:val="00087DA4"/>
    <w:rsid w:val="00087F10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DA0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0D"/>
    <w:rsid w:val="000923A1"/>
    <w:rsid w:val="00092422"/>
    <w:rsid w:val="0009246D"/>
    <w:rsid w:val="000924B4"/>
    <w:rsid w:val="0009257B"/>
    <w:rsid w:val="000925C9"/>
    <w:rsid w:val="0009260D"/>
    <w:rsid w:val="000928EF"/>
    <w:rsid w:val="00092919"/>
    <w:rsid w:val="000929FF"/>
    <w:rsid w:val="00092B4B"/>
    <w:rsid w:val="00092B6D"/>
    <w:rsid w:val="00092DC1"/>
    <w:rsid w:val="00092E43"/>
    <w:rsid w:val="00092FD0"/>
    <w:rsid w:val="00093075"/>
    <w:rsid w:val="00093126"/>
    <w:rsid w:val="00093354"/>
    <w:rsid w:val="000933F3"/>
    <w:rsid w:val="000933F7"/>
    <w:rsid w:val="00093599"/>
    <w:rsid w:val="000936B6"/>
    <w:rsid w:val="00093A04"/>
    <w:rsid w:val="00093B57"/>
    <w:rsid w:val="00093C06"/>
    <w:rsid w:val="00093C18"/>
    <w:rsid w:val="00093F79"/>
    <w:rsid w:val="000940EF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3CF"/>
    <w:rsid w:val="00095913"/>
    <w:rsid w:val="00095924"/>
    <w:rsid w:val="000959CA"/>
    <w:rsid w:val="00095D4B"/>
    <w:rsid w:val="00095D94"/>
    <w:rsid w:val="00095E95"/>
    <w:rsid w:val="00095F8B"/>
    <w:rsid w:val="00095FCC"/>
    <w:rsid w:val="00096015"/>
    <w:rsid w:val="000960EF"/>
    <w:rsid w:val="00096199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08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854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BCE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6A8"/>
    <w:rsid w:val="000A471D"/>
    <w:rsid w:val="000A49E1"/>
    <w:rsid w:val="000A4A64"/>
    <w:rsid w:val="000A4B67"/>
    <w:rsid w:val="000A4BB1"/>
    <w:rsid w:val="000A4C78"/>
    <w:rsid w:val="000A4D4A"/>
    <w:rsid w:val="000A50FD"/>
    <w:rsid w:val="000A5150"/>
    <w:rsid w:val="000A52A3"/>
    <w:rsid w:val="000A556A"/>
    <w:rsid w:val="000A559C"/>
    <w:rsid w:val="000A5E28"/>
    <w:rsid w:val="000A5E6F"/>
    <w:rsid w:val="000A613E"/>
    <w:rsid w:val="000A6246"/>
    <w:rsid w:val="000A62D0"/>
    <w:rsid w:val="000A6422"/>
    <w:rsid w:val="000A6589"/>
    <w:rsid w:val="000A65FB"/>
    <w:rsid w:val="000A66B8"/>
    <w:rsid w:val="000A6820"/>
    <w:rsid w:val="000A6BBD"/>
    <w:rsid w:val="000A6C61"/>
    <w:rsid w:val="000A6DEF"/>
    <w:rsid w:val="000A6EB8"/>
    <w:rsid w:val="000A743F"/>
    <w:rsid w:val="000A7568"/>
    <w:rsid w:val="000A762F"/>
    <w:rsid w:val="000A77E7"/>
    <w:rsid w:val="000A7B64"/>
    <w:rsid w:val="000A7B79"/>
    <w:rsid w:val="000A7BE9"/>
    <w:rsid w:val="000A7E2D"/>
    <w:rsid w:val="000B003E"/>
    <w:rsid w:val="000B032E"/>
    <w:rsid w:val="000B0426"/>
    <w:rsid w:val="000B047B"/>
    <w:rsid w:val="000B0495"/>
    <w:rsid w:val="000B04C6"/>
    <w:rsid w:val="000B06ED"/>
    <w:rsid w:val="000B074C"/>
    <w:rsid w:val="000B07E7"/>
    <w:rsid w:val="000B082C"/>
    <w:rsid w:val="000B0A9A"/>
    <w:rsid w:val="000B0CBF"/>
    <w:rsid w:val="000B0D23"/>
    <w:rsid w:val="000B11A5"/>
    <w:rsid w:val="000B13BD"/>
    <w:rsid w:val="000B14B8"/>
    <w:rsid w:val="000B1924"/>
    <w:rsid w:val="000B1C76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5A"/>
    <w:rsid w:val="000B42C5"/>
    <w:rsid w:val="000B4525"/>
    <w:rsid w:val="000B452F"/>
    <w:rsid w:val="000B4705"/>
    <w:rsid w:val="000B48CE"/>
    <w:rsid w:val="000B491C"/>
    <w:rsid w:val="000B499C"/>
    <w:rsid w:val="000B4A57"/>
    <w:rsid w:val="000B4C26"/>
    <w:rsid w:val="000B4D2C"/>
    <w:rsid w:val="000B4D42"/>
    <w:rsid w:val="000B4D61"/>
    <w:rsid w:val="000B4D65"/>
    <w:rsid w:val="000B4D6E"/>
    <w:rsid w:val="000B4E04"/>
    <w:rsid w:val="000B4E2C"/>
    <w:rsid w:val="000B4ED8"/>
    <w:rsid w:val="000B4F85"/>
    <w:rsid w:val="000B4FF8"/>
    <w:rsid w:val="000B510B"/>
    <w:rsid w:val="000B5307"/>
    <w:rsid w:val="000B566E"/>
    <w:rsid w:val="000B57BB"/>
    <w:rsid w:val="000B580C"/>
    <w:rsid w:val="000B590F"/>
    <w:rsid w:val="000B5933"/>
    <w:rsid w:val="000B5A94"/>
    <w:rsid w:val="000B5B64"/>
    <w:rsid w:val="000B5CCD"/>
    <w:rsid w:val="000B5D28"/>
    <w:rsid w:val="000B5EFB"/>
    <w:rsid w:val="000B621F"/>
    <w:rsid w:val="000B62BF"/>
    <w:rsid w:val="000B62D0"/>
    <w:rsid w:val="000B665B"/>
    <w:rsid w:val="000B6944"/>
    <w:rsid w:val="000B6D4A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78B"/>
    <w:rsid w:val="000B7809"/>
    <w:rsid w:val="000B7847"/>
    <w:rsid w:val="000B7877"/>
    <w:rsid w:val="000B79F0"/>
    <w:rsid w:val="000B7A5F"/>
    <w:rsid w:val="000B7B90"/>
    <w:rsid w:val="000B7C8A"/>
    <w:rsid w:val="000B7DA3"/>
    <w:rsid w:val="000B7E68"/>
    <w:rsid w:val="000B7FDB"/>
    <w:rsid w:val="000C01F9"/>
    <w:rsid w:val="000C034A"/>
    <w:rsid w:val="000C0723"/>
    <w:rsid w:val="000C084C"/>
    <w:rsid w:val="000C08B7"/>
    <w:rsid w:val="000C0A69"/>
    <w:rsid w:val="000C0B32"/>
    <w:rsid w:val="000C0B89"/>
    <w:rsid w:val="000C0D9F"/>
    <w:rsid w:val="000C0E7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15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826"/>
    <w:rsid w:val="000C5961"/>
    <w:rsid w:val="000C5AB4"/>
    <w:rsid w:val="000C5B80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1"/>
    <w:rsid w:val="000C73FF"/>
    <w:rsid w:val="000C7808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1B5"/>
    <w:rsid w:val="000D1232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1C4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565"/>
    <w:rsid w:val="000D5658"/>
    <w:rsid w:val="000D5ED3"/>
    <w:rsid w:val="000D607F"/>
    <w:rsid w:val="000D6336"/>
    <w:rsid w:val="000D6395"/>
    <w:rsid w:val="000D65C0"/>
    <w:rsid w:val="000D6770"/>
    <w:rsid w:val="000D681A"/>
    <w:rsid w:val="000D6960"/>
    <w:rsid w:val="000D6AE0"/>
    <w:rsid w:val="000D6C25"/>
    <w:rsid w:val="000D6EF4"/>
    <w:rsid w:val="000D6FB1"/>
    <w:rsid w:val="000D707E"/>
    <w:rsid w:val="000D74D7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0C06"/>
    <w:rsid w:val="000E0C77"/>
    <w:rsid w:val="000E10FE"/>
    <w:rsid w:val="000E1107"/>
    <w:rsid w:val="000E118D"/>
    <w:rsid w:val="000E11B0"/>
    <w:rsid w:val="000E11E4"/>
    <w:rsid w:val="000E12BD"/>
    <w:rsid w:val="000E13C6"/>
    <w:rsid w:val="000E1414"/>
    <w:rsid w:val="000E1454"/>
    <w:rsid w:val="000E14E2"/>
    <w:rsid w:val="000E1AE1"/>
    <w:rsid w:val="000E1B81"/>
    <w:rsid w:val="000E1F5D"/>
    <w:rsid w:val="000E1F91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3D41"/>
    <w:rsid w:val="000E40C0"/>
    <w:rsid w:val="000E4155"/>
    <w:rsid w:val="000E41A3"/>
    <w:rsid w:val="000E4271"/>
    <w:rsid w:val="000E42CE"/>
    <w:rsid w:val="000E43C8"/>
    <w:rsid w:val="000E44F1"/>
    <w:rsid w:val="000E4519"/>
    <w:rsid w:val="000E45F4"/>
    <w:rsid w:val="000E476F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212"/>
    <w:rsid w:val="000E63B4"/>
    <w:rsid w:val="000E644D"/>
    <w:rsid w:val="000E6477"/>
    <w:rsid w:val="000E64E3"/>
    <w:rsid w:val="000E658E"/>
    <w:rsid w:val="000E6A09"/>
    <w:rsid w:val="000E6D12"/>
    <w:rsid w:val="000E6D35"/>
    <w:rsid w:val="000E6ED5"/>
    <w:rsid w:val="000E6EE8"/>
    <w:rsid w:val="000E6F38"/>
    <w:rsid w:val="000E70B3"/>
    <w:rsid w:val="000E70DD"/>
    <w:rsid w:val="000E70FF"/>
    <w:rsid w:val="000E71A8"/>
    <w:rsid w:val="000E71F7"/>
    <w:rsid w:val="000E723F"/>
    <w:rsid w:val="000E7774"/>
    <w:rsid w:val="000E7782"/>
    <w:rsid w:val="000E77CB"/>
    <w:rsid w:val="000E7AB6"/>
    <w:rsid w:val="000E7AF4"/>
    <w:rsid w:val="000E7B0B"/>
    <w:rsid w:val="000E7B25"/>
    <w:rsid w:val="000E7B3A"/>
    <w:rsid w:val="000E7BD4"/>
    <w:rsid w:val="000E7CA6"/>
    <w:rsid w:val="000E7DA4"/>
    <w:rsid w:val="000E7F16"/>
    <w:rsid w:val="000E7FD3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8FA"/>
    <w:rsid w:val="000F1987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CC"/>
    <w:rsid w:val="000F2DDA"/>
    <w:rsid w:val="000F2DEC"/>
    <w:rsid w:val="000F2F17"/>
    <w:rsid w:val="000F30C5"/>
    <w:rsid w:val="000F3269"/>
    <w:rsid w:val="000F32A9"/>
    <w:rsid w:val="000F339D"/>
    <w:rsid w:val="000F343B"/>
    <w:rsid w:val="000F35AF"/>
    <w:rsid w:val="000F369B"/>
    <w:rsid w:val="000F38EB"/>
    <w:rsid w:val="000F3A49"/>
    <w:rsid w:val="000F3B73"/>
    <w:rsid w:val="000F3D16"/>
    <w:rsid w:val="000F3D51"/>
    <w:rsid w:val="000F3D56"/>
    <w:rsid w:val="000F3ED5"/>
    <w:rsid w:val="000F3EFC"/>
    <w:rsid w:val="000F4848"/>
    <w:rsid w:val="000F4B04"/>
    <w:rsid w:val="000F4F73"/>
    <w:rsid w:val="000F51D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68"/>
    <w:rsid w:val="000F6EFF"/>
    <w:rsid w:val="000F6F64"/>
    <w:rsid w:val="000F7123"/>
    <w:rsid w:val="000F7164"/>
    <w:rsid w:val="000F79C5"/>
    <w:rsid w:val="000F7A59"/>
    <w:rsid w:val="000F7B3D"/>
    <w:rsid w:val="000F7B62"/>
    <w:rsid w:val="000F7E67"/>
    <w:rsid w:val="000F7EE2"/>
    <w:rsid w:val="000F7FF1"/>
    <w:rsid w:val="0010005F"/>
    <w:rsid w:val="0010018C"/>
    <w:rsid w:val="0010022C"/>
    <w:rsid w:val="001002BF"/>
    <w:rsid w:val="0010049C"/>
    <w:rsid w:val="001005A2"/>
    <w:rsid w:val="001008B3"/>
    <w:rsid w:val="001009E2"/>
    <w:rsid w:val="00100A76"/>
    <w:rsid w:val="00100B3D"/>
    <w:rsid w:val="00100B4F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2FA3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5D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2C4"/>
    <w:rsid w:val="0010588E"/>
    <w:rsid w:val="00105A37"/>
    <w:rsid w:val="00105B5F"/>
    <w:rsid w:val="00105CCC"/>
    <w:rsid w:val="00105CF7"/>
    <w:rsid w:val="00105EB4"/>
    <w:rsid w:val="001060C2"/>
    <w:rsid w:val="0010614E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3B8"/>
    <w:rsid w:val="00107433"/>
    <w:rsid w:val="00107552"/>
    <w:rsid w:val="0010757D"/>
    <w:rsid w:val="001078A5"/>
    <w:rsid w:val="00107904"/>
    <w:rsid w:val="00107B0B"/>
    <w:rsid w:val="00107CFE"/>
    <w:rsid w:val="001103F4"/>
    <w:rsid w:val="001105CC"/>
    <w:rsid w:val="00110AC2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04F"/>
    <w:rsid w:val="00111132"/>
    <w:rsid w:val="001115E2"/>
    <w:rsid w:val="001116AB"/>
    <w:rsid w:val="001116EF"/>
    <w:rsid w:val="001117AB"/>
    <w:rsid w:val="0011188D"/>
    <w:rsid w:val="0011193B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AC"/>
    <w:rsid w:val="001124F8"/>
    <w:rsid w:val="001127DF"/>
    <w:rsid w:val="00112846"/>
    <w:rsid w:val="00112A63"/>
    <w:rsid w:val="00112D86"/>
    <w:rsid w:val="0011317C"/>
    <w:rsid w:val="0011325B"/>
    <w:rsid w:val="001132C9"/>
    <w:rsid w:val="0011334D"/>
    <w:rsid w:val="001133BF"/>
    <w:rsid w:val="001133C0"/>
    <w:rsid w:val="0011382C"/>
    <w:rsid w:val="00113880"/>
    <w:rsid w:val="001138ED"/>
    <w:rsid w:val="00113E71"/>
    <w:rsid w:val="0011416E"/>
    <w:rsid w:val="001141E0"/>
    <w:rsid w:val="001142B7"/>
    <w:rsid w:val="001143BA"/>
    <w:rsid w:val="001143E0"/>
    <w:rsid w:val="00114418"/>
    <w:rsid w:val="0011446A"/>
    <w:rsid w:val="001145DE"/>
    <w:rsid w:val="0011478E"/>
    <w:rsid w:val="00114D07"/>
    <w:rsid w:val="00114D5A"/>
    <w:rsid w:val="00114DA7"/>
    <w:rsid w:val="00114DF9"/>
    <w:rsid w:val="00114ED7"/>
    <w:rsid w:val="00114EDF"/>
    <w:rsid w:val="00114F96"/>
    <w:rsid w:val="00115143"/>
    <w:rsid w:val="00115314"/>
    <w:rsid w:val="001153B1"/>
    <w:rsid w:val="001153C5"/>
    <w:rsid w:val="001154D4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2"/>
    <w:rsid w:val="001177B6"/>
    <w:rsid w:val="0011789B"/>
    <w:rsid w:val="0011798C"/>
    <w:rsid w:val="00117BDA"/>
    <w:rsid w:val="00117F34"/>
    <w:rsid w:val="001201A3"/>
    <w:rsid w:val="00120270"/>
    <w:rsid w:val="001202B3"/>
    <w:rsid w:val="00120335"/>
    <w:rsid w:val="00120532"/>
    <w:rsid w:val="0012066E"/>
    <w:rsid w:val="001206B3"/>
    <w:rsid w:val="0012071F"/>
    <w:rsid w:val="001209B1"/>
    <w:rsid w:val="00120A4A"/>
    <w:rsid w:val="00120C08"/>
    <w:rsid w:val="00120DA9"/>
    <w:rsid w:val="00120DF3"/>
    <w:rsid w:val="00121120"/>
    <w:rsid w:val="0012119C"/>
    <w:rsid w:val="001211A9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526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6C5"/>
    <w:rsid w:val="0012379A"/>
    <w:rsid w:val="001238A0"/>
    <w:rsid w:val="001239E6"/>
    <w:rsid w:val="00123ABB"/>
    <w:rsid w:val="00123B76"/>
    <w:rsid w:val="00123B82"/>
    <w:rsid w:val="00123C6B"/>
    <w:rsid w:val="00123D4B"/>
    <w:rsid w:val="00123FC6"/>
    <w:rsid w:val="00124501"/>
    <w:rsid w:val="001245DE"/>
    <w:rsid w:val="001246DB"/>
    <w:rsid w:val="001247B6"/>
    <w:rsid w:val="00124817"/>
    <w:rsid w:val="0012482F"/>
    <w:rsid w:val="00124862"/>
    <w:rsid w:val="001248F3"/>
    <w:rsid w:val="00124A6F"/>
    <w:rsid w:val="00124B43"/>
    <w:rsid w:val="00124B47"/>
    <w:rsid w:val="00124BB5"/>
    <w:rsid w:val="00124BF6"/>
    <w:rsid w:val="00124D10"/>
    <w:rsid w:val="00124DCA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2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CEE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CBD"/>
    <w:rsid w:val="00127CE6"/>
    <w:rsid w:val="00127EE8"/>
    <w:rsid w:val="00130154"/>
    <w:rsid w:val="00130255"/>
    <w:rsid w:val="0013034E"/>
    <w:rsid w:val="0013069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35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0C"/>
    <w:rsid w:val="0013283C"/>
    <w:rsid w:val="00132A4A"/>
    <w:rsid w:val="00132AAD"/>
    <w:rsid w:val="00132D8D"/>
    <w:rsid w:val="00132E53"/>
    <w:rsid w:val="00133052"/>
    <w:rsid w:val="0013341B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47D"/>
    <w:rsid w:val="0013472C"/>
    <w:rsid w:val="00134818"/>
    <w:rsid w:val="00134879"/>
    <w:rsid w:val="00134BBF"/>
    <w:rsid w:val="00134DD2"/>
    <w:rsid w:val="00134EB2"/>
    <w:rsid w:val="001350AE"/>
    <w:rsid w:val="001351A4"/>
    <w:rsid w:val="001353BA"/>
    <w:rsid w:val="0013543B"/>
    <w:rsid w:val="0013547B"/>
    <w:rsid w:val="00135563"/>
    <w:rsid w:val="001355EA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AFA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52"/>
    <w:rsid w:val="00141CE5"/>
    <w:rsid w:val="00141E1E"/>
    <w:rsid w:val="00142062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A41"/>
    <w:rsid w:val="00142C20"/>
    <w:rsid w:val="00142C3A"/>
    <w:rsid w:val="00142D27"/>
    <w:rsid w:val="00142DFD"/>
    <w:rsid w:val="00142E02"/>
    <w:rsid w:val="00142E8C"/>
    <w:rsid w:val="0014300A"/>
    <w:rsid w:val="00143254"/>
    <w:rsid w:val="0014330E"/>
    <w:rsid w:val="00143348"/>
    <w:rsid w:val="00143360"/>
    <w:rsid w:val="0014370C"/>
    <w:rsid w:val="0014372F"/>
    <w:rsid w:val="001438EA"/>
    <w:rsid w:val="00143B7B"/>
    <w:rsid w:val="00143BA3"/>
    <w:rsid w:val="00143F0B"/>
    <w:rsid w:val="001441EB"/>
    <w:rsid w:val="00144316"/>
    <w:rsid w:val="001443DE"/>
    <w:rsid w:val="001444F5"/>
    <w:rsid w:val="00144AFD"/>
    <w:rsid w:val="00144CA6"/>
    <w:rsid w:val="00144D41"/>
    <w:rsid w:val="00144EA8"/>
    <w:rsid w:val="00144ED2"/>
    <w:rsid w:val="0014548A"/>
    <w:rsid w:val="0014550F"/>
    <w:rsid w:val="00145571"/>
    <w:rsid w:val="001456B4"/>
    <w:rsid w:val="00145759"/>
    <w:rsid w:val="00145831"/>
    <w:rsid w:val="00145D11"/>
    <w:rsid w:val="00145D1F"/>
    <w:rsid w:val="00145E3D"/>
    <w:rsid w:val="001462A9"/>
    <w:rsid w:val="0014646B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CB9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0FC"/>
    <w:rsid w:val="0015334D"/>
    <w:rsid w:val="001534D1"/>
    <w:rsid w:val="00153737"/>
    <w:rsid w:val="00153A3C"/>
    <w:rsid w:val="00153A60"/>
    <w:rsid w:val="00153B4B"/>
    <w:rsid w:val="00153BD5"/>
    <w:rsid w:val="00153F10"/>
    <w:rsid w:val="0015407D"/>
    <w:rsid w:val="001540DF"/>
    <w:rsid w:val="001540FA"/>
    <w:rsid w:val="00154139"/>
    <w:rsid w:val="00154272"/>
    <w:rsid w:val="00154301"/>
    <w:rsid w:val="0015437A"/>
    <w:rsid w:val="00154479"/>
    <w:rsid w:val="001545A5"/>
    <w:rsid w:val="0015469B"/>
    <w:rsid w:val="001546ED"/>
    <w:rsid w:val="00154886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8CC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933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402"/>
    <w:rsid w:val="0016255B"/>
    <w:rsid w:val="0016263F"/>
    <w:rsid w:val="001627BF"/>
    <w:rsid w:val="00162958"/>
    <w:rsid w:val="00162B16"/>
    <w:rsid w:val="00162C94"/>
    <w:rsid w:val="00162EBC"/>
    <w:rsid w:val="001633A9"/>
    <w:rsid w:val="001635E8"/>
    <w:rsid w:val="001636BD"/>
    <w:rsid w:val="001638A7"/>
    <w:rsid w:val="001639DC"/>
    <w:rsid w:val="00163AFB"/>
    <w:rsid w:val="00163B90"/>
    <w:rsid w:val="00163C06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32B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3E8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B6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0F82"/>
    <w:rsid w:val="001711C0"/>
    <w:rsid w:val="001711D6"/>
    <w:rsid w:val="0017128C"/>
    <w:rsid w:val="0017174D"/>
    <w:rsid w:val="0017181C"/>
    <w:rsid w:val="00171864"/>
    <w:rsid w:val="00171A45"/>
    <w:rsid w:val="00171ADB"/>
    <w:rsid w:val="00171AF7"/>
    <w:rsid w:val="00171B5B"/>
    <w:rsid w:val="00171E5D"/>
    <w:rsid w:val="00171E87"/>
    <w:rsid w:val="00172021"/>
    <w:rsid w:val="00172119"/>
    <w:rsid w:val="00172BB0"/>
    <w:rsid w:val="00172C36"/>
    <w:rsid w:val="00172CDB"/>
    <w:rsid w:val="00172F44"/>
    <w:rsid w:val="0017315D"/>
    <w:rsid w:val="001732C7"/>
    <w:rsid w:val="001733B1"/>
    <w:rsid w:val="00173554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62"/>
    <w:rsid w:val="00174FB4"/>
    <w:rsid w:val="0017538B"/>
    <w:rsid w:val="001753DF"/>
    <w:rsid w:val="001755BB"/>
    <w:rsid w:val="001756EB"/>
    <w:rsid w:val="001758F1"/>
    <w:rsid w:val="00175BAE"/>
    <w:rsid w:val="00175DA3"/>
    <w:rsid w:val="0017601C"/>
    <w:rsid w:val="00176139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465"/>
    <w:rsid w:val="001775D7"/>
    <w:rsid w:val="00177669"/>
    <w:rsid w:val="00177697"/>
    <w:rsid w:val="001776A0"/>
    <w:rsid w:val="001779C5"/>
    <w:rsid w:val="00177C58"/>
    <w:rsid w:val="00177D8A"/>
    <w:rsid w:val="00177E8A"/>
    <w:rsid w:val="00180122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D87"/>
    <w:rsid w:val="00181E11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B8"/>
    <w:rsid w:val="001830D0"/>
    <w:rsid w:val="00183171"/>
    <w:rsid w:val="001831DC"/>
    <w:rsid w:val="001832BA"/>
    <w:rsid w:val="001832FD"/>
    <w:rsid w:val="001833EA"/>
    <w:rsid w:val="00183416"/>
    <w:rsid w:val="001834CC"/>
    <w:rsid w:val="0018361F"/>
    <w:rsid w:val="00183736"/>
    <w:rsid w:val="0018397E"/>
    <w:rsid w:val="00183C3D"/>
    <w:rsid w:val="00183CCE"/>
    <w:rsid w:val="00183E51"/>
    <w:rsid w:val="0018403D"/>
    <w:rsid w:val="001842DA"/>
    <w:rsid w:val="001847F1"/>
    <w:rsid w:val="00184A33"/>
    <w:rsid w:val="00184B24"/>
    <w:rsid w:val="00184D74"/>
    <w:rsid w:val="00184E5B"/>
    <w:rsid w:val="00184E73"/>
    <w:rsid w:val="00184EA4"/>
    <w:rsid w:val="00184F93"/>
    <w:rsid w:val="001851A4"/>
    <w:rsid w:val="0018559E"/>
    <w:rsid w:val="001855DD"/>
    <w:rsid w:val="0018569B"/>
    <w:rsid w:val="001859AD"/>
    <w:rsid w:val="00185A4C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911"/>
    <w:rsid w:val="00187B2E"/>
    <w:rsid w:val="00187F15"/>
    <w:rsid w:val="00187FF4"/>
    <w:rsid w:val="0019024B"/>
    <w:rsid w:val="00190281"/>
    <w:rsid w:val="0019031E"/>
    <w:rsid w:val="0019044F"/>
    <w:rsid w:val="0019074E"/>
    <w:rsid w:val="001907B4"/>
    <w:rsid w:val="00190A41"/>
    <w:rsid w:val="00190A65"/>
    <w:rsid w:val="00190A9A"/>
    <w:rsid w:val="00190B46"/>
    <w:rsid w:val="00190B98"/>
    <w:rsid w:val="00190BAD"/>
    <w:rsid w:val="00190ED6"/>
    <w:rsid w:val="00191006"/>
    <w:rsid w:val="001910AA"/>
    <w:rsid w:val="00191132"/>
    <w:rsid w:val="00191152"/>
    <w:rsid w:val="0019163E"/>
    <w:rsid w:val="00191675"/>
    <w:rsid w:val="00191866"/>
    <w:rsid w:val="001918BB"/>
    <w:rsid w:val="001919CF"/>
    <w:rsid w:val="00191A4A"/>
    <w:rsid w:val="00191A93"/>
    <w:rsid w:val="001920F5"/>
    <w:rsid w:val="0019228E"/>
    <w:rsid w:val="0019242D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49D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670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C4E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8AF"/>
    <w:rsid w:val="0019796A"/>
    <w:rsid w:val="00197996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CF6"/>
    <w:rsid w:val="001A0E20"/>
    <w:rsid w:val="001A0ED1"/>
    <w:rsid w:val="001A101F"/>
    <w:rsid w:val="001A10E1"/>
    <w:rsid w:val="001A1101"/>
    <w:rsid w:val="001A1291"/>
    <w:rsid w:val="001A1445"/>
    <w:rsid w:val="001A14EE"/>
    <w:rsid w:val="001A186A"/>
    <w:rsid w:val="001A1C3C"/>
    <w:rsid w:val="001A1DC5"/>
    <w:rsid w:val="001A1DE5"/>
    <w:rsid w:val="001A1E17"/>
    <w:rsid w:val="001A203C"/>
    <w:rsid w:val="001A226B"/>
    <w:rsid w:val="001A2279"/>
    <w:rsid w:val="001A271B"/>
    <w:rsid w:val="001A273D"/>
    <w:rsid w:val="001A29F3"/>
    <w:rsid w:val="001A2BC9"/>
    <w:rsid w:val="001A2C17"/>
    <w:rsid w:val="001A2EB7"/>
    <w:rsid w:val="001A2F2C"/>
    <w:rsid w:val="001A2F4E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0DF"/>
    <w:rsid w:val="001A4143"/>
    <w:rsid w:val="001A41B0"/>
    <w:rsid w:val="001A4339"/>
    <w:rsid w:val="001A4475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6ED"/>
    <w:rsid w:val="001A7708"/>
    <w:rsid w:val="001A7A81"/>
    <w:rsid w:val="001B00A5"/>
    <w:rsid w:val="001B012F"/>
    <w:rsid w:val="001B03BA"/>
    <w:rsid w:val="001B0450"/>
    <w:rsid w:val="001B04B9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999"/>
    <w:rsid w:val="001B2A32"/>
    <w:rsid w:val="001B2A57"/>
    <w:rsid w:val="001B2A85"/>
    <w:rsid w:val="001B2B0C"/>
    <w:rsid w:val="001B2BB7"/>
    <w:rsid w:val="001B2DD3"/>
    <w:rsid w:val="001B31C7"/>
    <w:rsid w:val="001B31ED"/>
    <w:rsid w:val="001B3317"/>
    <w:rsid w:val="001B33E5"/>
    <w:rsid w:val="001B34AE"/>
    <w:rsid w:val="001B3799"/>
    <w:rsid w:val="001B38AB"/>
    <w:rsid w:val="001B3B10"/>
    <w:rsid w:val="001B3CDF"/>
    <w:rsid w:val="001B40FB"/>
    <w:rsid w:val="001B4199"/>
    <w:rsid w:val="001B41B2"/>
    <w:rsid w:val="001B432D"/>
    <w:rsid w:val="001B43C6"/>
    <w:rsid w:val="001B44AB"/>
    <w:rsid w:val="001B44D2"/>
    <w:rsid w:val="001B4998"/>
    <w:rsid w:val="001B4B15"/>
    <w:rsid w:val="001B4C8F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BC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0F7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E"/>
    <w:rsid w:val="001C059F"/>
    <w:rsid w:val="001C0909"/>
    <w:rsid w:val="001C0A35"/>
    <w:rsid w:val="001C0A3B"/>
    <w:rsid w:val="001C0C8F"/>
    <w:rsid w:val="001C0D37"/>
    <w:rsid w:val="001C0D8D"/>
    <w:rsid w:val="001C0FD8"/>
    <w:rsid w:val="001C1034"/>
    <w:rsid w:val="001C128B"/>
    <w:rsid w:val="001C14A3"/>
    <w:rsid w:val="001C1E8B"/>
    <w:rsid w:val="001C1EDA"/>
    <w:rsid w:val="001C1F3B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987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2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88F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530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29C"/>
    <w:rsid w:val="001D13B3"/>
    <w:rsid w:val="001D15D3"/>
    <w:rsid w:val="001D1776"/>
    <w:rsid w:val="001D18FF"/>
    <w:rsid w:val="001D1916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6B8"/>
    <w:rsid w:val="001D2885"/>
    <w:rsid w:val="001D2975"/>
    <w:rsid w:val="001D29B4"/>
    <w:rsid w:val="001D2A0B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840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8DF"/>
    <w:rsid w:val="001D4A44"/>
    <w:rsid w:val="001D4F25"/>
    <w:rsid w:val="001D509F"/>
    <w:rsid w:val="001D5138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36C"/>
    <w:rsid w:val="001D7475"/>
    <w:rsid w:val="001D76F1"/>
    <w:rsid w:val="001D7768"/>
    <w:rsid w:val="001D77CB"/>
    <w:rsid w:val="001D77D0"/>
    <w:rsid w:val="001D7874"/>
    <w:rsid w:val="001D78AF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1F77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D3C"/>
    <w:rsid w:val="001E2EA0"/>
    <w:rsid w:val="001E2EB3"/>
    <w:rsid w:val="001E2F1B"/>
    <w:rsid w:val="001E327E"/>
    <w:rsid w:val="001E328B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021"/>
    <w:rsid w:val="001E514C"/>
    <w:rsid w:val="001E51A9"/>
    <w:rsid w:val="001E52E1"/>
    <w:rsid w:val="001E5427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2BD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876"/>
    <w:rsid w:val="001F0912"/>
    <w:rsid w:val="001F0979"/>
    <w:rsid w:val="001F0CAB"/>
    <w:rsid w:val="001F0CDC"/>
    <w:rsid w:val="001F0F1D"/>
    <w:rsid w:val="001F1119"/>
    <w:rsid w:val="001F1382"/>
    <w:rsid w:val="001F13A5"/>
    <w:rsid w:val="001F13FB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0F"/>
    <w:rsid w:val="001F2495"/>
    <w:rsid w:val="001F24B9"/>
    <w:rsid w:val="001F257B"/>
    <w:rsid w:val="001F25FF"/>
    <w:rsid w:val="001F2749"/>
    <w:rsid w:val="001F2786"/>
    <w:rsid w:val="001F2909"/>
    <w:rsid w:val="001F292B"/>
    <w:rsid w:val="001F2AEC"/>
    <w:rsid w:val="001F2B95"/>
    <w:rsid w:val="001F2BD4"/>
    <w:rsid w:val="001F2E5B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2A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57B"/>
    <w:rsid w:val="001F66E4"/>
    <w:rsid w:val="001F6774"/>
    <w:rsid w:val="001F67D3"/>
    <w:rsid w:val="001F68DA"/>
    <w:rsid w:val="001F6A91"/>
    <w:rsid w:val="001F6BCB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E10"/>
    <w:rsid w:val="00200F05"/>
    <w:rsid w:val="00200FDD"/>
    <w:rsid w:val="00201108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72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4C2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14"/>
    <w:rsid w:val="00204080"/>
    <w:rsid w:val="002040A3"/>
    <w:rsid w:val="0020419B"/>
    <w:rsid w:val="002042AC"/>
    <w:rsid w:val="002043EC"/>
    <w:rsid w:val="002044A4"/>
    <w:rsid w:val="0020466C"/>
    <w:rsid w:val="002046B1"/>
    <w:rsid w:val="002046C5"/>
    <w:rsid w:val="002047E0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790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729"/>
    <w:rsid w:val="0021080D"/>
    <w:rsid w:val="00210866"/>
    <w:rsid w:val="00210C1D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1FFC"/>
    <w:rsid w:val="00212184"/>
    <w:rsid w:val="0021232B"/>
    <w:rsid w:val="0021254B"/>
    <w:rsid w:val="002125C1"/>
    <w:rsid w:val="002125C8"/>
    <w:rsid w:val="002126B4"/>
    <w:rsid w:val="00212878"/>
    <w:rsid w:val="00212960"/>
    <w:rsid w:val="002129E6"/>
    <w:rsid w:val="00212AB2"/>
    <w:rsid w:val="00212AF1"/>
    <w:rsid w:val="00212B6B"/>
    <w:rsid w:val="00212C78"/>
    <w:rsid w:val="00212CA8"/>
    <w:rsid w:val="00212CBC"/>
    <w:rsid w:val="00212EC2"/>
    <w:rsid w:val="00213089"/>
    <w:rsid w:val="0021330C"/>
    <w:rsid w:val="00213311"/>
    <w:rsid w:val="00213476"/>
    <w:rsid w:val="00213558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7F"/>
    <w:rsid w:val="002163AA"/>
    <w:rsid w:val="002164F0"/>
    <w:rsid w:val="00216737"/>
    <w:rsid w:val="00216959"/>
    <w:rsid w:val="00216980"/>
    <w:rsid w:val="00216B28"/>
    <w:rsid w:val="00216C6B"/>
    <w:rsid w:val="00216DDF"/>
    <w:rsid w:val="00216E76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3D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9D"/>
    <w:rsid w:val="0022091E"/>
    <w:rsid w:val="0022096F"/>
    <w:rsid w:val="00220BE5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59"/>
    <w:rsid w:val="002216AA"/>
    <w:rsid w:val="0022196C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4F7"/>
    <w:rsid w:val="002247A8"/>
    <w:rsid w:val="00224910"/>
    <w:rsid w:val="00224B69"/>
    <w:rsid w:val="00224E51"/>
    <w:rsid w:val="00224E6D"/>
    <w:rsid w:val="00224E81"/>
    <w:rsid w:val="00224FED"/>
    <w:rsid w:val="0022507E"/>
    <w:rsid w:val="002250FA"/>
    <w:rsid w:val="0022525F"/>
    <w:rsid w:val="00225368"/>
    <w:rsid w:val="00225569"/>
    <w:rsid w:val="00225988"/>
    <w:rsid w:val="00225A12"/>
    <w:rsid w:val="00225AB0"/>
    <w:rsid w:val="00225CF1"/>
    <w:rsid w:val="00225DFD"/>
    <w:rsid w:val="00225FFB"/>
    <w:rsid w:val="00226005"/>
    <w:rsid w:val="0022603E"/>
    <w:rsid w:val="00226058"/>
    <w:rsid w:val="002261B7"/>
    <w:rsid w:val="0022624D"/>
    <w:rsid w:val="00226310"/>
    <w:rsid w:val="002264C2"/>
    <w:rsid w:val="002264F9"/>
    <w:rsid w:val="00226635"/>
    <w:rsid w:val="002268E5"/>
    <w:rsid w:val="00226940"/>
    <w:rsid w:val="00226B26"/>
    <w:rsid w:val="00226CB1"/>
    <w:rsid w:val="00226D12"/>
    <w:rsid w:val="00226FAF"/>
    <w:rsid w:val="00227303"/>
    <w:rsid w:val="002274A7"/>
    <w:rsid w:val="0022762A"/>
    <w:rsid w:val="0022771D"/>
    <w:rsid w:val="00227988"/>
    <w:rsid w:val="002279B1"/>
    <w:rsid w:val="00227B04"/>
    <w:rsid w:val="00227CEC"/>
    <w:rsid w:val="00227D1A"/>
    <w:rsid w:val="00227D84"/>
    <w:rsid w:val="00227E99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2FA"/>
    <w:rsid w:val="00231482"/>
    <w:rsid w:val="0023174B"/>
    <w:rsid w:val="00231871"/>
    <w:rsid w:val="0023189C"/>
    <w:rsid w:val="002318F2"/>
    <w:rsid w:val="00231B89"/>
    <w:rsid w:val="00231E17"/>
    <w:rsid w:val="00232063"/>
    <w:rsid w:val="002324B4"/>
    <w:rsid w:val="002329B7"/>
    <w:rsid w:val="002329D9"/>
    <w:rsid w:val="00232AFB"/>
    <w:rsid w:val="00232B43"/>
    <w:rsid w:val="00232D5C"/>
    <w:rsid w:val="00232DC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392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093"/>
    <w:rsid w:val="002360AF"/>
    <w:rsid w:val="00236194"/>
    <w:rsid w:val="0023637F"/>
    <w:rsid w:val="0023646E"/>
    <w:rsid w:val="0023655E"/>
    <w:rsid w:val="002366D3"/>
    <w:rsid w:val="00236891"/>
    <w:rsid w:val="002368DB"/>
    <w:rsid w:val="00236A01"/>
    <w:rsid w:val="00236D52"/>
    <w:rsid w:val="00236EA4"/>
    <w:rsid w:val="002374AD"/>
    <w:rsid w:val="0023755B"/>
    <w:rsid w:val="00237616"/>
    <w:rsid w:val="002376B9"/>
    <w:rsid w:val="0023778D"/>
    <w:rsid w:val="002377FB"/>
    <w:rsid w:val="002378F1"/>
    <w:rsid w:val="00237A35"/>
    <w:rsid w:val="00237BC1"/>
    <w:rsid w:val="00237F69"/>
    <w:rsid w:val="00240134"/>
    <w:rsid w:val="00240253"/>
    <w:rsid w:val="002402C0"/>
    <w:rsid w:val="002402FD"/>
    <w:rsid w:val="00240365"/>
    <w:rsid w:val="002407DD"/>
    <w:rsid w:val="0024088C"/>
    <w:rsid w:val="002408D5"/>
    <w:rsid w:val="00240CDC"/>
    <w:rsid w:val="00240D14"/>
    <w:rsid w:val="00240DFA"/>
    <w:rsid w:val="00240FFB"/>
    <w:rsid w:val="002410DE"/>
    <w:rsid w:val="00241249"/>
    <w:rsid w:val="0024127E"/>
    <w:rsid w:val="0024150B"/>
    <w:rsid w:val="00241777"/>
    <w:rsid w:val="002417AE"/>
    <w:rsid w:val="0024183B"/>
    <w:rsid w:val="00241850"/>
    <w:rsid w:val="0024190A"/>
    <w:rsid w:val="00241913"/>
    <w:rsid w:val="00241939"/>
    <w:rsid w:val="002419B8"/>
    <w:rsid w:val="002419DF"/>
    <w:rsid w:val="00241B93"/>
    <w:rsid w:val="00241BFC"/>
    <w:rsid w:val="00241C66"/>
    <w:rsid w:val="00241DF2"/>
    <w:rsid w:val="0024200F"/>
    <w:rsid w:val="00242127"/>
    <w:rsid w:val="00242155"/>
    <w:rsid w:val="002421F6"/>
    <w:rsid w:val="00242261"/>
    <w:rsid w:val="0024247B"/>
    <w:rsid w:val="00242749"/>
    <w:rsid w:val="002428D3"/>
    <w:rsid w:val="002429F5"/>
    <w:rsid w:val="00242AC1"/>
    <w:rsid w:val="00242B44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7DA"/>
    <w:rsid w:val="00244854"/>
    <w:rsid w:val="0024495F"/>
    <w:rsid w:val="00244C8A"/>
    <w:rsid w:val="00244FBA"/>
    <w:rsid w:val="00244FDA"/>
    <w:rsid w:val="002453BD"/>
    <w:rsid w:val="00245584"/>
    <w:rsid w:val="002459EB"/>
    <w:rsid w:val="00245B95"/>
    <w:rsid w:val="0024618E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767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98A"/>
    <w:rsid w:val="002509C2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3BF"/>
    <w:rsid w:val="00252616"/>
    <w:rsid w:val="00252ABC"/>
    <w:rsid w:val="00252C04"/>
    <w:rsid w:val="00253141"/>
    <w:rsid w:val="002537AB"/>
    <w:rsid w:val="00253817"/>
    <w:rsid w:val="00253982"/>
    <w:rsid w:val="002539C5"/>
    <w:rsid w:val="00253A99"/>
    <w:rsid w:val="00253B6A"/>
    <w:rsid w:val="00253BDD"/>
    <w:rsid w:val="00253C91"/>
    <w:rsid w:val="00253D46"/>
    <w:rsid w:val="00253D6E"/>
    <w:rsid w:val="00253F52"/>
    <w:rsid w:val="00253FC0"/>
    <w:rsid w:val="002540BF"/>
    <w:rsid w:val="00254132"/>
    <w:rsid w:val="00254470"/>
    <w:rsid w:val="00254492"/>
    <w:rsid w:val="002544CE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CF0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9DB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A74"/>
    <w:rsid w:val="00261C60"/>
    <w:rsid w:val="00261CD8"/>
    <w:rsid w:val="00262046"/>
    <w:rsid w:val="002621C7"/>
    <w:rsid w:val="0026222C"/>
    <w:rsid w:val="0026239A"/>
    <w:rsid w:val="0026244D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3D1C"/>
    <w:rsid w:val="00263E12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457"/>
    <w:rsid w:val="00265524"/>
    <w:rsid w:val="00265561"/>
    <w:rsid w:val="00265642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335"/>
    <w:rsid w:val="00267402"/>
    <w:rsid w:val="00267464"/>
    <w:rsid w:val="002677A6"/>
    <w:rsid w:val="0026792C"/>
    <w:rsid w:val="0026794D"/>
    <w:rsid w:val="00267C41"/>
    <w:rsid w:val="00267D0C"/>
    <w:rsid w:val="00267D21"/>
    <w:rsid w:val="00267E2C"/>
    <w:rsid w:val="00267E94"/>
    <w:rsid w:val="002706B3"/>
    <w:rsid w:val="00270E51"/>
    <w:rsid w:val="00270E8D"/>
    <w:rsid w:val="00270ECA"/>
    <w:rsid w:val="00270FA0"/>
    <w:rsid w:val="0027120D"/>
    <w:rsid w:val="002712D8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1F2F"/>
    <w:rsid w:val="002721DB"/>
    <w:rsid w:val="002724D3"/>
    <w:rsid w:val="00272585"/>
    <w:rsid w:val="00272833"/>
    <w:rsid w:val="002728A5"/>
    <w:rsid w:val="00272907"/>
    <w:rsid w:val="00272B61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C84"/>
    <w:rsid w:val="00273D70"/>
    <w:rsid w:val="0027404D"/>
    <w:rsid w:val="00274164"/>
    <w:rsid w:val="002741B5"/>
    <w:rsid w:val="00274236"/>
    <w:rsid w:val="00274342"/>
    <w:rsid w:val="00274573"/>
    <w:rsid w:val="00274752"/>
    <w:rsid w:val="002748CD"/>
    <w:rsid w:val="00274A5D"/>
    <w:rsid w:val="00274B2A"/>
    <w:rsid w:val="00275018"/>
    <w:rsid w:val="002750DB"/>
    <w:rsid w:val="002751A3"/>
    <w:rsid w:val="002753FF"/>
    <w:rsid w:val="0027566F"/>
    <w:rsid w:val="0027586B"/>
    <w:rsid w:val="00275A13"/>
    <w:rsid w:val="00275D0D"/>
    <w:rsid w:val="00275D2C"/>
    <w:rsid w:val="00275DF5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05B"/>
    <w:rsid w:val="0027722A"/>
    <w:rsid w:val="002772A2"/>
    <w:rsid w:val="00277328"/>
    <w:rsid w:val="00277333"/>
    <w:rsid w:val="00277413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A9A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58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28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0A9"/>
    <w:rsid w:val="002911D4"/>
    <w:rsid w:val="002912C1"/>
    <w:rsid w:val="00291524"/>
    <w:rsid w:val="0029172B"/>
    <w:rsid w:val="00291843"/>
    <w:rsid w:val="00291D1C"/>
    <w:rsid w:val="00291DD5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B27"/>
    <w:rsid w:val="00292C67"/>
    <w:rsid w:val="00292DC6"/>
    <w:rsid w:val="00292EE8"/>
    <w:rsid w:val="00292FA8"/>
    <w:rsid w:val="0029304C"/>
    <w:rsid w:val="002931B2"/>
    <w:rsid w:val="0029327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5C8"/>
    <w:rsid w:val="002946B6"/>
    <w:rsid w:val="002949EF"/>
    <w:rsid w:val="00294B46"/>
    <w:rsid w:val="00294C02"/>
    <w:rsid w:val="00294DD4"/>
    <w:rsid w:val="00294ED1"/>
    <w:rsid w:val="002953D6"/>
    <w:rsid w:val="0029542B"/>
    <w:rsid w:val="0029545D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2A1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097"/>
    <w:rsid w:val="00297158"/>
    <w:rsid w:val="002972E4"/>
    <w:rsid w:val="0029743A"/>
    <w:rsid w:val="0029743D"/>
    <w:rsid w:val="002974CD"/>
    <w:rsid w:val="002975BE"/>
    <w:rsid w:val="002975ED"/>
    <w:rsid w:val="002977DC"/>
    <w:rsid w:val="00297A44"/>
    <w:rsid w:val="00297BC0"/>
    <w:rsid w:val="00297BC8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B78"/>
    <w:rsid w:val="002A0C5D"/>
    <w:rsid w:val="002A0F65"/>
    <w:rsid w:val="002A0F8E"/>
    <w:rsid w:val="002A0FD1"/>
    <w:rsid w:val="002A1077"/>
    <w:rsid w:val="002A1111"/>
    <w:rsid w:val="002A1226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9F8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A9B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81D"/>
    <w:rsid w:val="002A6B17"/>
    <w:rsid w:val="002A6C50"/>
    <w:rsid w:val="002A6C82"/>
    <w:rsid w:val="002A6CC9"/>
    <w:rsid w:val="002A6D63"/>
    <w:rsid w:val="002A6DDB"/>
    <w:rsid w:val="002A6E28"/>
    <w:rsid w:val="002A6E77"/>
    <w:rsid w:val="002A6EB6"/>
    <w:rsid w:val="002A700E"/>
    <w:rsid w:val="002A7105"/>
    <w:rsid w:val="002A7146"/>
    <w:rsid w:val="002A7255"/>
    <w:rsid w:val="002A728A"/>
    <w:rsid w:val="002A72B2"/>
    <w:rsid w:val="002A7529"/>
    <w:rsid w:val="002A75B2"/>
    <w:rsid w:val="002A7AC2"/>
    <w:rsid w:val="002A7AFB"/>
    <w:rsid w:val="002A7BF5"/>
    <w:rsid w:val="002A7F7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C12"/>
    <w:rsid w:val="002B1D2A"/>
    <w:rsid w:val="002B1E1C"/>
    <w:rsid w:val="002B1EDA"/>
    <w:rsid w:val="002B1F70"/>
    <w:rsid w:val="002B2069"/>
    <w:rsid w:val="002B29B5"/>
    <w:rsid w:val="002B29F7"/>
    <w:rsid w:val="002B2AB2"/>
    <w:rsid w:val="002B2B43"/>
    <w:rsid w:val="002B2B61"/>
    <w:rsid w:val="002B313A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6B9"/>
    <w:rsid w:val="002C06ED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95"/>
    <w:rsid w:val="002C1BA0"/>
    <w:rsid w:val="002C1BF1"/>
    <w:rsid w:val="002C1C7F"/>
    <w:rsid w:val="002C1F98"/>
    <w:rsid w:val="002C1FD4"/>
    <w:rsid w:val="002C2067"/>
    <w:rsid w:val="002C210D"/>
    <w:rsid w:val="002C2734"/>
    <w:rsid w:val="002C2974"/>
    <w:rsid w:val="002C2978"/>
    <w:rsid w:val="002C2AB7"/>
    <w:rsid w:val="002C2B3F"/>
    <w:rsid w:val="002C2D08"/>
    <w:rsid w:val="002C30DD"/>
    <w:rsid w:val="002C3258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9A3"/>
    <w:rsid w:val="002C4CFE"/>
    <w:rsid w:val="002C4ECD"/>
    <w:rsid w:val="002C4EEE"/>
    <w:rsid w:val="002C4EF4"/>
    <w:rsid w:val="002C4FD5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CDE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C78"/>
    <w:rsid w:val="002D0109"/>
    <w:rsid w:val="002D01E7"/>
    <w:rsid w:val="002D04F1"/>
    <w:rsid w:val="002D0517"/>
    <w:rsid w:val="002D0718"/>
    <w:rsid w:val="002D0863"/>
    <w:rsid w:val="002D08A8"/>
    <w:rsid w:val="002D08CF"/>
    <w:rsid w:val="002D0A66"/>
    <w:rsid w:val="002D0AA2"/>
    <w:rsid w:val="002D0D85"/>
    <w:rsid w:val="002D1581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0C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CA2"/>
    <w:rsid w:val="002D3D7C"/>
    <w:rsid w:val="002D3E4E"/>
    <w:rsid w:val="002D3E69"/>
    <w:rsid w:val="002D40AE"/>
    <w:rsid w:val="002D433F"/>
    <w:rsid w:val="002D488A"/>
    <w:rsid w:val="002D4993"/>
    <w:rsid w:val="002D4ABC"/>
    <w:rsid w:val="002D4BF1"/>
    <w:rsid w:val="002D4CD3"/>
    <w:rsid w:val="002D4FA9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16"/>
    <w:rsid w:val="002D5E9D"/>
    <w:rsid w:val="002D60ED"/>
    <w:rsid w:val="002D65A2"/>
    <w:rsid w:val="002D6602"/>
    <w:rsid w:val="002D6920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9CD"/>
    <w:rsid w:val="002D7C73"/>
    <w:rsid w:val="002D7C74"/>
    <w:rsid w:val="002D7D38"/>
    <w:rsid w:val="002D7DD6"/>
    <w:rsid w:val="002D7DDC"/>
    <w:rsid w:val="002E003F"/>
    <w:rsid w:val="002E010B"/>
    <w:rsid w:val="002E0396"/>
    <w:rsid w:val="002E05F8"/>
    <w:rsid w:val="002E085B"/>
    <w:rsid w:val="002E0964"/>
    <w:rsid w:val="002E0A03"/>
    <w:rsid w:val="002E0B52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3C0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69A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B31"/>
    <w:rsid w:val="002E6B54"/>
    <w:rsid w:val="002E6D42"/>
    <w:rsid w:val="002E6E62"/>
    <w:rsid w:val="002E6F54"/>
    <w:rsid w:val="002E6FF2"/>
    <w:rsid w:val="002E7138"/>
    <w:rsid w:val="002E7283"/>
    <w:rsid w:val="002E72BF"/>
    <w:rsid w:val="002E7500"/>
    <w:rsid w:val="002E76B7"/>
    <w:rsid w:val="002E77DC"/>
    <w:rsid w:val="002E7921"/>
    <w:rsid w:val="002E7B2B"/>
    <w:rsid w:val="002E7C37"/>
    <w:rsid w:val="002E7DCA"/>
    <w:rsid w:val="002E7DD8"/>
    <w:rsid w:val="002E7E6C"/>
    <w:rsid w:val="002F00E8"/>
    <w:rsid w:val="002F0121"/>
    <w:rsid w:val="002F02B2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23A"/>
    <w:rsid w:val="002F158C"/>
    <w:rsid w:val="002F161E"/>
    <w:rsid w:val="002F1AF1"/>
    <w:rsid w:val="002F1C67"/>
    <w:rsid w:val="002F1CCA"/>
    <w:rsid w:val="002F1D60"/>
    <w:rsid w:val="002F1E59"/>
    <w:rsid w:val="002F224A"/>
    <w:rsid w:val="002F25B5"/>
    <w:rsid w:val="002F2809"/>
    <w:rsid w:val="002F2D23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12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27F"/>
    <w:rsid w:val="002F6492"/>
    <w:rsid w:val="002F66DB"/>
    <w:rsid w:val="002F6935"/>
    <w:rsid w:val="002F6B6D"/>
    <w:rsid w:val="002F6D14"/>
    <w:rsid w:val="002F749A"/>
    <w:rsid w:val="002F749D"/>
    <w:rsid w:val="002F750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9EC"/>
    <w:rsid w:val="00300A40"/>
    <w:rsid w:val="00300AED"/>
    <w:rsid w:val="00300D2D"/>
    <w:rsid w:val="00300DB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9D7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CCD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693"/>
    <w:rsid w:val="003068FC"/>
    <w:rsid w:val="00306DDE"/>
    <w:rsid w:val="00306E09"/>
    <w:rsid w:val="00306E72"/>
    <w:rsid w:val="00306F9F"/>
    <w:rsid w:val="0030700E"/>
    <w:rsid w:val="00307058"/>
    <w:rsid w:val="003070A7"/>
    <w:rsid w:val="003074F1"/>
    <w:rsid w:val="0030760C"/>
    <w:rsid w:val="00307A33"/>
    <w:rsid w:val="00307BC0"/>
    <w:rsid w:val="00307BE5"/>
    <w:rsid w:val="00307D49"/>
    <w:rsid w:val="00307DA2"/>
    <w:rsid w:val="00307DB8"/>
    <w:rsid w:val="00307E5D"/>
    <w:rsid w:val="00307E8C"/>
    <w:rsid w:val="00310134"/>
    <w:rsid w:val="0031027D"/>
    <w:rsid w:val="0031028C"/>
    <w:rsid w:val="003102CA"/>
    <w:rsid w:val="003103D4"/>
    <w:rsid w:val="0031054B"/>
    <w:rsid w:val="00310574"/>
    <w:rsid w:val="00310612"/>
    <w:rsid w:val="00310667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7B6"/>
    <w:rsid w:val="003118A4"/>
    <w:rsid w:val="00311BB8"/>
    <w:rsid w:val="00311CF4"/>
    <w:rsid w:val="00311E71"/>
    <w:rsid w:val="00311F95"/>
    <w:rsid w:val="00312159"/>
    <w:rsid w:val="00312391"/>
    <w:rsid w:val="003124F4"/>
    <w:rsid w:val="0031260B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AC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130"/>
    <w:rsid w:val="003154B1"/>
    <w:rsid w:val="00315550"/>
    <w:rsid w:val="003155A2"/>
    <w:rsid w:val="0031560F"/>
    <w:rsid w:val="0031564F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B1"/>
    <w:rsid w:val="003163DF"/>
    <w:rsid w:val="0031654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93A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47A"/>
    <w:rsid w:val="00322693"/>
    <w:rsid w:val="003226C8"/>
    <w:rsid w:val="003227F3"/>
    <w:rsid w:val="00322BCE"/>
    <w:rsid w:val="00322C3B"/>
    <w:rsid w:val="00322D7B"/>
    <w:rsid w:val="00322DD7"/>
    <w:rsid w:val="00322E66"/>
    <w:rsid w:val="00322E6F"/>
    <w:rsid w:val="00323037"/>
    <w:rsid w:val="00323079"/>
    <w:rsid w:val="003230A2"/>
    <w:rsid w:val="0032313F"/>
    <w:rsid w:val="00323242"/>
    <w:rsid w:val="003232B6"/>
    <w:rsid w:val="003232F5"/>
    <w:rsid w:val="003232F8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63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857"/>
    <w:rsid w:val="00326865"/>
    <w:rsid w:val="00326D77"/>
    <w:rsid w:val="00326DF5"/>
    <w:rsid w:val="00326EC1"/>
    <w:rsid w:val="00326F9E"/>
    <w:rsid w:val="00327174"/>
    <w:rsid w:val="003275EE"/>
    <w:rsid w:val="003276C0"/>
    <w:rsid w:val="003276C1"/>
    <w:rsid w:val="003278E1"/>
    <w:rsid w:val="00327A2D"/>
    <w:rsid w:val="00327ABF"/>
    <w:rsid w:val="00327C82"/>
    <w:rsid w:val="00327D41"/>
    <w:rsid w:val="003300D6"/>
    <w:rsid w:val="00330190"/>
    <w:rsid w:val="0033020D"/>
    <w:rsid w:val="003304AC"/>
    <w:rsid w:val="00330643"/>
    <w:rsid w:val="00330950"/>
    <w:rsid w:val="00330B5A"/>
    <w:rsid w:val="00330D5C"/>
    <w:rsid w:val="00330E07"/>
    <w:rsid w:val="00331452"/>
    <w:rsid w:val="00331B28"/>
    <w:rsid w:val="00331BF1"/>
    <w:rsid w:val="00331C4F"/>
    <w:rsid w:val="00331CDD"/>
    <w:rsid w:val="00331E52"/>
    <w:rsid w:val="00331E90"/>
    <w:rsid w:val="003320E6"/>
    <w:rsid w:val="003321D5"/>
    <w:rsid w:val="003323AC"/>
    <w:rsid w:val="00332608"/>
    <w:rsid w:val="00332638"/>
    <w:rsid w:val="00332695"/>
    <w:rsid w:val="003328D4"/>
    <w:rsid w:val="00332BEF"/>
    <w:rsid w:val="00332C66"/>
    <w:rsid w:val="00332FA2"/>
    <w:rsid w:val="00333074"/>
    <w:rsid w:val="00333612"/>
    <w:rsid w:val="00333647"/>
    <w:rsid w:val="003337FF"/>
    <w:rsid w:val="00333AFB"/>
    <w:rsid w:val="00333B69"/>
    <w:rsid w:val="0033404F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3A2"/>
    <w:rsid w:val="0033643B"/>
    <w:rsid w:val="003368BA"/>
    <w:rsid w:val="0033692D"/>
    <w:rsid w:val="0033694B"/>
    <w:rsid w:val="00336E62"/>
    <w:rsid w:val="00336EC9"/>
    <w:rsid w:val="00337011"/>
    <w:rsid w:val="003370AA"/>
    <w:rsid w:val="003370DA"/>
    <w:rsid w:val="00337157"/>
    <w:rsid w:val="0033732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141"/>
    <w:rsid w:val="003402EF"/>
    <w:rsid w:val="0034033E"/>
    <w:rsid w:val="00340569"/>
    <w:rsid w:val="00340656"/>
    <w:rsid w:val="0034067E"/>
    <w:rsid w:val="00340777"/>
    <w:rsid w:val="003408AF"/>
    <w:rsid w:val="003409AF"/>
    <w:rsid w:val="00340E2D"/>
    <w:rsid w:val="00341095"/>
    <w:rsid w:val="003411D8"/>
    <w:rsid w:val="003411EE"/>
    <w:rsid w:val="00341292"/>
    <w:rsid w:val="003417FE"/>
    <w:rsid w:val="00341890"/>
    <w:rsid w:val="003419E4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49E"/>
    <w:rsid w:val="00342509"/>
    <w:rsid w:val="0034294E"/>
    <w:rsid w:val="00342B87"/>
    <w:rsid w:val="00342ED5"/>
    <w:rsid w:val="00342FED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5A7"/>
    <w:rsid w:val="00344A31"/>
    <w:rsid w:val="0034500E"/>
    <w:rsid w:val="00345337"/>
    <w:rsid w:val="0034538C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7DE"/>
    <w:rsid w:val="0034692C"/>
    <w:rsid w:val="003469B7"/>
    <w:rsid w:val="00346BDA"/>
    <w:rsid w:val="00346D7D"/>
    <w:rsid w:val="00346E6F"/>
    <w:rsid w:val="00346EBD"/>
    <w:rsid w:val="00346F2A"/>
    <w:rsid w:val="00346F7A"/>
    <w:rsid w:val="0034730D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8D6"/>
    <w:rsid w:val="0035198F"/>
    <w:rsid w:val="003519D4"/>
    <w:rsid w:val="00351AC0"/>
    <w:rsid w:val="00351CF9"/>
    <w:rsid w:val="00351D2E"/>
    <w:rsid w:val="00351F87"/>
    <w:rsid w:val="00352011"/>
    <w:rsid w:val="00352174"/>
    <w:rsid w:val="00352229"/>
    <w:rsid w:val="00352317"/>
    <w:rsid w:val="00352521"/>
    <w:rsid w:val="00352782"/>
    <w:rsid w:val="0035282A"/>
    <w:rsid w:val="0035293A"/>
    <w:rsid w:val="00352A8C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3F73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73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D9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D59"/>
    <w:rsid w:val="00361E2A"/>
    <w:rsid w:val="00361EB3"/>
    <w:rsid w:val="0036203A"/>
    <w:rsid w:val="003621FA"/>
    <w:rsid w:val="0036260B"/>
    <w:rsid w:val="0036264C"/>
    <w:rsid w:val="0036269E"/>
    <w:rsid w:val="003627A5"/>
    <w:rsid w:val="0036293C"/>
    <w:rsid w:val="00362967"/>
    <w:rsid w:val="00362F0E"/>
    <w:rsid w:val="00363155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BB3"/>
    <w:rsid w:val="00364D94"/>
    <w:rsid w:val="00364E3F"/>
    <w:rsid w:val="00364E8D"/>
    <w:rsid w:val="00364FB3"/>
    <w:rsid w:val="0036526F"/>
    <w:rsid w:val="00365432"/>
    <w:rsid w:val="00365502"/>
    <w:rsid w:val="00365808"/>
    <w:rsid w:val="0036587A"/>
    <w:rsid w:val="00365A45"/>
    <w:rsid w:val="00365AD4"/>
    <w:rsid w:val="00365AD9"/>
    <w:rsid w:val="00365BFC"/>
    <w:rsid w:val="00365C36"/>
    <w:rsid w:val="00365C4B"/>
    <w:rsid w:val="00365E64"/>
    <w:rsid w:val="00365EEB"/>
    <w:rsid w:val="00365FF9"/>
    <w:rsid w:val="00366347"/>
    <w:rsid w:val="00366382"/>
    <w:rsid w:val="00366483"/>
    <w:rsid w:val="00366575"/>
    <w:rsid w:val="00366843"/>
    <w:rsid w:val="0036690E"/>
    <w:rsid w:val="00366A58"/>
    <w:rsid w:val="00366AF8"/>
    <w:rsid w:val="00366B96"/>
    <w:rsid w:val="00366E72"/>
    <w:rsid w:val="00366E7D"/>
    <w:rsid w:val="00367074"/>
    <w:rsid w:val="003670BB"/>
    <w:rsid w:val="003671A2"/>
    <w:rsid w:val="003675AF"/>
    <w:rsid w:val="0036778C"/>
    <w:rsid w:val="003678D1"/>
    <w:rsid w:val="00367E12"/>
    <w:rsid w:val="00367EAF"/>
    <w:rsid w:val="00367EFC"/>
    <w:rsid w:val="00367F51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77"/>
    <w:rsid w:val="003722A6"/>
    <w:rsid w:val="003722DF"/>
    <w:rsid w:val="00372350"/>
    <w:rsid w:val="0037245F"/>
    <w:rsid w:val="003726F5"/>
    <w:rsid w:val="0037278E"/>
    <w:rsid w:val="003727C9"/>
    <w:rsid w:val="00372954"/>
    <w:rsid w:val="003729EB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7A2"/>
    <w:rsid w:val="0037480C"/>
    <w:rsid w:val="00374835"/>
    <w:rsid w:val="0037498E"/>
    <w:rsid w:val="00374B8A"/>
    <w:rsid w:val="00374C3E"/>
    <w:rsid w:val="00374E27"/>
    <w:rsid w:val="00374EE2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D2D"/>
    <w:rsid w:val="00375FC5"/>
    <w:rsid w:val="00376028"/>
    <w:rsid w:val="00376069"/>
    <w:rsid w:val="003761DD"/>
    <w:rsid w:val="003761F2"/>
    <w:rsid w:val="00376227"/>
    <w:rsid w:val="0037626E"/>
    <w:rsid w:val="003763A9"/>
    <w:rsid w:val="0037641C"/>
    <w:rsid w:val="003765CB"/>
    <w:rsid w:val="00376A55"/>
    <w:rsid w:val="00376DC1"/>
    <w:rsid w:val="00376EE5"/>
    <w:rsid w:val="00377052"/>
    <w:rsid w:val="003770E9"/>
    <w:rsid w:val="00377132"/>
    <w:rsid w:val="0037723E"/>
    <w:rsid w:val="003773F8"/>
    <w:rsid w:val="003776DE"/>
    <w:rsid w:val="003777E9"/>
    <w:rsid w:val="00377955"/>
    <w:rsid w:val="00377963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019"/>
    <w:rsid w:val="00381182"/>
    <w:rsid w:val="00381331"/>
    <w:rsid w:val="0038155C"/>
    <w:rsid w:val="0038166A"/>
    <w:rsid w:val="003817C5"/>
    <w:rsid w:val="003818C5"/>
    <w:rsid w:val="00381D12"/>
    <w:rsid w:val="00381D47"/>
    <w:rsid w:val="00382212"/>
    <w:rsid w:val="00382276"/>
    <w:rsid w:val="0038234F"/>
    <w:rsid w:val="00382697"/>
    <w:rsid w:val="003827C5"/>
    <w:rsid w:val="003829E3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81E"/>
    <w:rsid w:val="00383CB7"/>
    <w:rsid w:val="00383DFE"/>
    <w:rsid w:val="00383E03"/>
    <w:rsid w:val="00383E97"/>
    <w:rsid w:val="00383F6C"/>
    <w:rsid w:val="00384107"/>
    <w:rsid w:val="0038449D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B9C"/>
    <w:rsid w:val="00385D0D"/>
    <w:rsid w:val="00385F7E"/>
    <w:rsid w:val="00385FB9"/>
    <w:rsid w:val="00386224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5C7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5A9"/>
    <w:rsid w:val="00392754"/>
    <w:rsid w:val="00392B87"/>
    <w:rsid w:val="00392DC0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3FCD"/>
    <w:rsid w:val="003940B8"/>
    <w:rsid w:val="00394224"/>
    <w:rsid w:val="0039428F"/>
    <w:rsid w:val="00394411"/>
    <w:rsid w:val="003944B6"/>
    <w:rsid w:val="003945F2"/>
    <w:rsid w:val="00394696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6D45"/>
    <w:rsid w:val="00396E04"/>
    <w:rsid w:val="0039704E"/>
    <w:rsid w:val="00397128"/>
    <w:rsid w:val="003971F3"/>
    <w:rsid w:val="0039727D"/>
    <w:rsid w:val="003972F0"/>
    <w:rsid w:val="003979B7"/>
    <w:rsid w:val="00397A73"/>
    <w:rsid w:val="00397F66"/>
    <w:rsid w:val="00397F6A"/>
    <w:rsid w:val="003A00F9"/>
    <w:rsid w:val="003A04DD"/>
    <w:rsid w:val="003A0623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1F81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EF8"/>
    <w:rsid w:val="003A3F90"/>
    <w:rsid w:val="003A411D"/>
    <w:rsid w:val="003A4134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2E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197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075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747"/>
    <w:rsid w:val="003B2913"/>
    <w:rsid w:val="003B294E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9E7"/>
    <w:rsid w:val="003B5A22"/>
    <w:rsid w:val="003B5A97"/>
    <w:rsid w:val="003B5AFD"/>
    <w:rsid w:val="003B5BE4"/>
    <w:rsid w:val="003B5C4D"/>
    <w:rsid w:val="003B5C9D"/>
    <w:rsid w:val="003B5DB6"/>
    <w:rsid w:val="003B61BA"/>
    <w:rsid w:val="003B66B5"/>
    <w:rsid w:val="003B66FB"/>
    <w:rsid w:val="003B671A"/>
    <w:rsid w:val="003B67D6"/>
    <w:rsid w:val="003B6876"/>
    <w:rsid w:val="003B68C8"/>
    <w:rsid w:val="003B6AC6"/>
    <w:rsid w:val="003B6B13"/>
    <w:rsid w:val="003B6CE1"/>
    <w:rsid w:val="003B6EB7"/>
    <w:rsid w:val="003B7045"/>
    <w:rsid w:val="003B732E"/>
    <w:rsid w:val="003B7512"/>
    <w:rsid w:val="003B75C9"/>
    <w:rsid w:val="003B7718"/>
    <w:rsid w:val="003B79ED"/>
    <w:rsid w:val="003B7A12"/>
    <w:rsid w:val="003B7C6F"/>
    <w:rsid w:val="003B7EB4"/>
    <w:rsid w:val="003B7F85"/>
    <w:rsid w:val="003C0136"/>
    <w:rsid w:val="003C030E"/>
    <w:rsid w:val="003C0339"/>
    <w:rsid w:val="003C03BB"/>
    <w:rsid w:val="003C06BB"/>
    <w:rsid w:val="003C0714"/>
    <w:rsid w:val="003C0B61"/>
    <w:rsid w:val="003C0C1F"/>
    <w:rsid w:val="003C0D46"/>
    <w:rsid w:val="003C1037"/>
    <w:rsid w:val="003C116D"/>
    <w:rsid w:val="003C1273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1B"/>
    <w:rsid w:val="003C2327"/>
    <w:rsid w:val="003C2422"/>
    <w:rsid w:val="003C280E"/>
    <w:rsid w:val="003C2865"/>
    <w:rsid w:val="003C28BA"/>
    <w:rsid w:val="003C298F"/>
    <w:rsid w:val="003C2B1D"/>
    <w:rsid w:val="003C2B52"/>
    <w:rsid w:val="003C2B5C"/>
    <w:rsid w:val="003C2C39"/>
    <w:rsid w:val="003C2D3B"/>
    <w:rsid w:val="003C2D77"/>
    <w:rsid w:val="003C2DF8"/>
    <w:rsid w:val="003C2ED3"/>
    <w:rsid w:val="003C3181"/>
    <w:rsid w:val="003C32EF"/>
    <w:rsid w:val="003C334E"/>
    <w:rsid w:val="003C3363"/>
    <w:rsid w:val="003C34F8"/>
    <w:rsid w:val="003C3648"/>
    <w:rsid w:val="003C3682"/>
    <w:rsid w:val="003C3C47"/>
    <w:rsid w:val="003C3CF4"/>
    <w:rsid w:val="003C3D10"/>
    <w:rsid w:val="003C3E4A"/>
    <w:rsid w:val="003C3F1F"/>
    <w:rsid w:val="003C404E"/>
    <w:rsid w:val="003C4369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75A"/>
    <w:rsid w:val="003C78E2"/>
    <w:rsid w:val="003C7AE0"/>
    <w:rsid w:val="003C7B0B"/>
    <w:rsid w:val="003C7DEC"/>
    <w:rsid w:val="003C7E1D"/>
    <w:rsid w:val="003C7FEC"/>
    <w:rsid w:val="003D0162"/>
    <w:rsid w:val="003D0305"/>
    <w:rsid w:val="003D0411"/>
    <w:rsid w:val="003D074C"/>
    <w:rsid w:val="003D0787"/>
    <w:rsid w:val="003D0B11"/>
    <w:rsid w:val="003D0B7E"/>
    <w:rsid w:val="003D0BE5"/>
    <w:rsid w:val="003D0E3B"/>
    <w:rsid w:val="003D0FE1"/>
    <w:rsid w:val="003D1275"/>
    <w:rsid w:val="003D1366"/>
    <w:rsid w:val="003D14D6"/>
    <w:rsid w:val="003D161C"/>
    <w:rsid w:val="003D1885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49E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5E"/>
    <w:rsid w:val="003D4B8D"/>
    <w:rsid w:val="003D4D39"/>
    <w:rsid w:val="003D4DF1"/>
    <w:rsid w:val="003D4F28"/>
    <w:rsid w:val="003D533C"/>
    <w:rsid w:val="003D537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E0"/>
    <w:rsid w:val="003D64F3"/>
    <w:rsid w:val="003D676B"/>
    <w:rsid w:val="003D6899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0B"/>
    <w:rsid w:val="003D7F33"/>
    <w:rsid w:val="003E0241"/>
    <w:rsid w:val="003E02FD"/>
    <w:rsid w:val="003E034D"/>
    <w:rsid w:val="003E05AB"/>
    <w:rsid w:val="003E074C"/>
    <w:rsid w:val="003E0756"/>
    <w:rsid w:val="003E08AC"/>
    <w:rsid w:val="003E09D8"/>
    <w:rsid w:val="003E09E0"/>
    <w:rsid w:val="003E0F36"/>
    <w:rsid w:val="003E0F80"/>
    <w:rsid w:val="003E127B"/>
    <w:rsid w:val="003E149B"/>
    <w:rsid w:val="003E1680"/>
    <w:rsid w:val="003E171E"/>
    <w:rsid w:val="003E17C1"/>
    <w:rsid w:val="003E1800"/>
    <w:rsid w:val="003E18E5"/>
    <w:rsid w:val="003E1A0C"/>
    <w:rsid w:val="003E1EA6"/>
    <w:rsid w:val="003E2578"/>
    <w:rsid w:val="003E25EF"/>
    <w:rsid w:val="003E2689"/>
    <w:rsid w:val="003E2A9E"/>
    <w:rsid w:val="003E2C26"/>
    <w:rsid w:val="003E2D29"/>
    <w:rsid w:val="003E2E04"/>
    <w:rsid w:val="003E2F7F"/>
    <w:rsid w:val="003E30DC"/>
    <w:rsid w:val="003E3131"/>
    <w:rsid w:val="003E333B"/>
    <w:rsid w:val="003E343B"/>
    <w:rsid w:val="003E34F7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3F23"/>
    <w:rsid w:val="003E3F26"/>
    <w:rsid w:val="003E4084"/>
    <w:rsid w:val="003E4162"/>
    <w:rsid w:val="003E42E0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034"/>
    <w:rsid w:val="003E640A"/>
    <w:rsid w:val="003E6523"/>
    <w:rsid w:val="003E68D7"/>
    <w:rsid w:val="003E6B84"/>
    <w:rsid w:val="003E6F52"/>
    <w:rsid w:val="003E6F79"/>
    <w:rsid w:val="003E70E6"/>
    <w:rsid w:val="003E71CF"/>
    <w:rsid w:val="003E72BA"/>
    <w:rsid w:val="003E75B4"/>
    <w:rsid w:val="003E766B"/>
    <w:rsid w:val="003E7806"/>
    <w:rsid w:val="003E7F42"/>
    <w:rsid w:val="003E7FEC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1CD"/>
    <w:rsid w:val="003F121C"/>
    <w:rsid w:val="003F15A3"/>
    <w:rsid w:val="003F178B"/>
    <w:rsid w:val="003F1951"/>
    <w:rsid w:val="003F19BD"/>
    <w:rsid w:val="003F1ABE"/>
    <w:rsid w:val="003F1AD6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48A"/>
    <w:rsid w:val="003F26A7"/>
    <w:rsid w:val="003F295F"/>
    <w:rsid w:val="003F2B2F"/>
    <w:rsid w:val="003F2BB8"/>
    <w:rsid w:val="003F2CEB"/>
    <w:rsid w:val="003F2E93"/>
    <w:rsid w:val="003F2F5C"/>
    <w:rsid w:val="003F314B"/>
    <w:rsid w:val="003F3290"/>
    <w:rsid w:val="003F3449"/>
    <w:rsid w:val="003F3651"/>
    <w:rsid w:val="003F36E4"/>
    <w:rsid w:val="003F3799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A75"/>
    <w:rsid w:val="003F4BBC"/>
    <w:rsid w:val="003F4D7F"/>
    <w:rsid w:val="003F4EBE"/>
    <w:rsid w:val="003F4F50"/>
    <w:rsid w:val="003F4F7B"/>
    <w:rsid w:val="003F505C"/>
    <w:rsid w:val="003F52A4"/>
    <w:rsid w:val="003F54F3"/>
    <w:rsid w:val="003F54F4"/>
    <w:rsid w:val="003F5542"/>
    <w:rsid w:val="003F55EF"/>
    <w:rsid w:val="003F5795"/>
    <w:rsid w:val="003F57CA"/>
    <w:rsid w:val="003F57CB"/>
    <w:rsid w:val="003F5943"/>
    <w:rsid w:val="003F5A07"/>
    <w:rsid w:val="003F5B29"/>
    <w:rsid w:val="003F5D2F"/>
    <w:rsid w:val="003F6971"/>
    <w:rsid w:val="003F6998"/>
    <w:rsid w:val="003F6A5F"/>
    <w:rsid w:val="003F6D52"/>
    <w:rsid w:val="003F6DC2"/>
    <w:rsid w:val="003F72D7"/>
    <w:rsid w:val="003F7480"/>
    <w:rsid w:val="003F75C5"/>
    <w:rsid w:val="003F7865"/>
    <w:rsid w:val="003F7902"/>
    <w:rsid w:val="003F7D6B"/>
    <w:rsid w:val="00400068"/>
    <w:rsid w:val="00400300"/>
    <w:rsid w:val="00400596"/>
    <w:rsid w:val="004005A7"/>
    <w:rsid w:val="00400883"/>
    <w:rsid w:val="00400EAF"/>
    <w:rsid w:val="00401082"/>
    <w:rsid w:val="0040112A"/>
    <w:rsid w:val="004011BB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325"/>
    <w:rsid w:val="00402482"/>
    <w:rsid w:val="00402543"/>
    <w:rsid w:val="0040254B"/>
    <w:rsid w:val="00402591"/>
    <w:rsid w:val="004025D0"/>
    <w:rsid w:val="0040282C"/>
    <w:rsid w:val="00402948"/>
    <w:rsid w:val="004029FA"/>
    <w:rsid w:val="00402F6C"/>
    <w:rsid w:val="00402F7F"/>
    <w:rsid w:val="0040328E"/>
    <w:rsid w:val="00403491"/>
    <w:rsid w:val="004035CA"/>
    <w:rsid w:val="00403712"/>
    <w:rsid w:val="0040399C"/>
    <w:rsid w:val="00403A0E"/>
    <w:rsid w:val="00403B36"/>
    <w:rsid w:val="00403B6D"/>
    <w:rsid w:val="00403C90"/>
    <w:rsid w:val="004041A3"/>
    <w:rsid w:val="0040425B"/>
    <w:rsid w:val="004045B4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ABB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07F28"/>
    <w:rsid w:val="00410094"/>
    <w:rsid w:val="00410273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07"/>
    <w:rsid w:val="004115FC"/>
    <w:rsid w:val="0041185B"/>
    <w:rsid w:val="00411868"/>
    <w:rsid w:val="00411991"/>
    <w:rsid w:val="004119BD"/>
    <w:rsid w:val="00411AF2"/>
    <w:rsid w:val="00411DEE"/>
    <w:rsid w:val="00411DF6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70"/>
    <w:rsid w:val="0041328D"/>
    <w:rsid w:val="00413461"/>
    <w:rsid w:val="004135A4"/>
    <w:rsid w:val="004135BA"/>
    <w:rsid w:val="00413866"/>
    <w:rsid w:val="00413878"/>
    <w:rsid w:val="004139ED"/>
    <w:rsid w:val="00413D98"/>
    <w:rsid w:val="00413E15"/>
    <w:rsid w:val="00413EC5"/>
    <w:rsid w:val="00414025"/>
    <w:rsid w:val="0041411B"/>
    <w:rsid w:val="00414216"/>
    <w:rsid w:val="004142D4"/>
    <w:rsid w:val="0041438E"/>
    <w:rsid w:val="004143FC"/>
    <w:rsid w:val="00414685"/>
    <w:rsid w:val="00414D06"/>
    <w:rsid w:val="00414D91"/>
    <w:rsid w:val="00415125"/>
    <w:rsid w:val="00415361"/>
    <w:rsid w:val="00415385"/>
    <w:rsid w:val="004153DE"/>
    <w:rsid w:val="00415594"/>
    <w:rsid w:val="004155C0"/>
    <w:rsid w:val="0041565B"/>
    <w:rsid w:val="004156D1"/>
    <w:rsid w:val="00415739"/>
    <w:rsid w:val="0041575D"/>
    <w:rsid w:val="00415AEC"/>
    <w:rsid w:val="00415B41"/>
    <w:rsid w:val="00415B7A"/>
    <w:rsid w:val="00415CF6"/>
    <w:rsid w:val="00415D76"/>
    <w:rsid w:val="00416328"/>
    <w:rsid w:val="004166CE"/>
    <w:rsid w:val="00416D88"/>
    <w:rsid w:val="0041703E"/>
    <w:rsid w:val="00417221"/>
    <w:rsid w:val="00417287"/>
    <w:rsid w:val="00417345"/>
    <w:rsid w:val="0041736D"/>
    <w:rsid w:val="0041741F"/>
    <w:rsid w:val="004175BF"/>
    <w:rsid w:val="00417A94"/>
    <w:rsid w:val="00417B60"/>
    <w:rsid w:val="00417BE4"/>
    <w:rsid w:val="00417C06"/>
    <w:rsid w:val="00417C15"/>
    <w:rsid w:val="00417F1B"/>
    <w:rsid w:val="004202B6"/>
    <w:rsid w:val="00420413"/>
    <w:rsid w:val="0042045B"/>
    <w:rsid w:val="004205DB"/>
    <w:rsid w:val="004208AD"/>
    <w:rsid w:val="00420BD2"/>
    <w:rsid w:val="00420CF5"/>
    <w:rsid w:val="00420D04"/>
    <w:rsid w:val="00420F9A"/>
    <w:rsid w:val="0042115D"/>
    <w:rsid w:val="00421215"/>
    <w:rsid w:val="00421231"/>
    <w:rsid w:val="004213DE"/>
    <w:rsid w:val="00421498"/>
    <w:rsid w:val="004217B7"/>
    <w:rsid w:val="00421980"/>
    <w:rsid w:val="00421B5C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4F2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09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5EDC"/>
    <w:rsid w:val="00426191"/>
    <w:rsid w:val="004265A0"/>
    <w:rsid w:val="00426663"/>
    <w:rsid w:val="00426B30"/>
    <w:rsid w:val="00426E47"/>
    <w:rsid w:val="00427015"/>
    <w:rsid w:val="00427149"/>
    <w:rsid w:val="00427262"/>
    <w:rsid w:val="0042727A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DD"/>
    <w:rsid w:val="00427AF2"/>
    <w:rsid w:val="00427CF3"/>
    <w:rsid w:val="00427EAF"/>
    <w:rsid w:val="00427F6F"/>
    <w:rsid w:val="00427FAD"/>
    <w:rsid w:val="004300CA"/>
    <w:rsid w:val="00430191"/>
    <w:rsid w:val="00430215"/>
    <w:rsid w:val="004302BA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11"/>
    <w:rsid w:val="00431190"/>
    <w:rsid w:val="00431586"/>
    <w:rsid w:val="00431743"/>
    <w:rsid w:val="00431888"/>
    <w:rsid w:val="004319BA"/>
    <w:rsid w:val="00431BEE"/>
    <w:rsid w:val="00431CD5"/>
    <w:rsid w:val="00432261"/>
    <w:rsid w:val="004323CB"/>
    <w:rsid w:val="004324B4"/>
    <w:rsid w:val="00432530"/>
    <w:rsid w:val="004325F1"/>
    <w:rsid w:val="00432728"/>
    <w:rsid w:val="0043288C"/>
    <w:rsid w:val="0043290F"/>
    <w:rsid w:val="00432B43"/>
    <w:rsid w:val="00432C97"/>
    <w:rsid w:val="004334BD"/>
    <w:rsid w:val="004336F8"/>
    <w:rsid w:val="0043375D"/>
    <w:rsid w:val="0043396B"/>
    <w:rsid w:val="004339CE"/>
    <w:rsid w:val="00433C74"/>
    <w:rsid w:val="00433E66"/>
    <w:rsid w:val="00434274"/>
    <w:rsid w:val="004343E4"/>
    <w:rsid w:val="00434429"/>
    <w:rsid w:val="00434434"/>
    <w:rsid w:val="004344AF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1E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23"/>
    <w:rsid w:val="00436388"/>
    <w:rsid w:val="0043646D"/>
    <w:rsid w:val="00436580"/>
    <w:rsid w:val="00436675"/>
    <w:rsid w:val="00436805"/>
    <w:rsid w:val="00436A94"/>
    <w:rsid w:val="00436BCB"/>
    <w:rsid w:val="00436BDA"/>
    <w:rsid w:val="00436C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C87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818"/>
    <w:rsid w:val="004419F8"/>
    <w:rsid w:val="00441A53"/>
    <w:rsid w:val="00441AF8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2FF2"/>
    <w:rsid w:val="00443269"/>
    <w:rsid w:val="00443431"/>
    <w:rsid w:val="004435E1"/>
    <w:rsid w:val="00443628"/>
    <w:rsid w:val="004436C7"/>
    <w:rsid w:val="004439DC"/>
    <w:rsid w:val="00443B21"/>
    <w:rsid w:val="00443C15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73"/>
    <w:rsid w:val="00445BAC"/>
    <w:rsid w:val="00445D7A"/>
    <w:rsid w:val="00445D82"/>
    <w:rsid w:val="00445DED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4EA"/>
    <w:rsid w:val="00447557"/>
    <w:rsid w:val="00447629"/>
    <w:rsid w:val="004476A5"/>
    <w:rsid w:val="0044779A"/>
    <w:rsid w:val="004478DC"/>
    <w:rsid w:val="00447ADE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A66"/>
    <w:rsid w:val="00450B91"/>
    <w:rsid w:val="00450E08"/>
    <w:rsid w:val="004510E7"/>
    <w:rsid w:val="00451149"/>
    <w:rsid w:val="004512C5"/>
    <w:rsid w:val="0045141B"/>
    <w:rsid w:val="004514BC"/>
    <w:rsid w:val="004515D3"/>
    <w:rsid w:val="00451720"/>
    <w:rsid w:val="0045180D"/>
    <w:rsid w:val="0045182D"/>
    <w:rsid w:val="00451A02"/>
    <w:rsid w:val="00451A30"/>
    <w:rsid w:val="00451B12"/>
    <w:rsid w:val="00451D70"/>
    <w:rsid w:val="00451DE7"/>
    <w:rsid w:val="00451E09"/>
    <w:rsid w:val="00451EB8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3FBC"/>
    <w:rsid w:val="0045410E"/>
    <w:rsid w:val="004543B6"/>
    <w:rsid w:val="00454551"/>
    <w:rsid w:val="00454636"/>
    <w:rsid w:val="00454A44"/>
    <w:rsid w:val="00454BB1"/>
    <w:rsid w:val="00454C29"/>
    <w:rsid w:val="00454C7B"/>
    <w:rsid w:val="00454EDB"/>
    <w:rsid w:val="00454FB3"/>
    <w:rsid w:val="004550E2"/>
    <w:rsid w:val="00455938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217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744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0A0"/>
    <w:rsid w:val="00462143"/>
    <w:rsid w:val="00462337"/>
    <w:rsid w:val="00462368"/>
    <w:rsid w:val="0046239D"/>
    <w:rsid w:val="004627C0"/>
    <w:rsid w:val="00462883"/>
    <w:rsid w:val="004628E8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AC6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42A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3AA"/>
    <w:rsid w:val="004673BD"/>
    <w:rsid w:val="0046747C"/>
    <w:rsid w:val="004674DC"/>
    <w:rsid w:val="00467553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E9A"/>
    <w:rsid w:val="00470F82"/>
    <w:rsid w:val="00470FCF"/>
    <w:rsid w:val="004711C9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BF6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703"/>
    <w:rsid w:val="00475AF7"/>
    <w:rsid w:val="00475C3D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C1E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DD4"/>
    <w:rsid w:val="00480E00"/>
    <w:rsid w:val="0048101A"/>
    <w:rsid w:val="004810D5"/>
    <w:rsid w:val="0048118B"/>
    <w:rsid w:val="004811A6"/>
    <w:rsid w:val="004811FF"/>
    <w:rsid w:val="00481227"/>
    <w:rsid w:val="00481251"/>
    <w:rsid w:val="00481589"/>
    <w:rsid w:val="0048161E"/>
    <w:rsid w:val="00481C15"/>
    <w:rsid w:val="00481C40"/>
    <w:rsid w:val="00481C46"/>
    <w:rsid w:val="0048203F"/>
    <w:rsid w:val="0048207E"/>
    <w:rsid w:val="00482289"/>
    <w:rsid w:val="004828B1"/>
    <w:rsid w:val="00482933"/>
    <w:rsid w:val="004829E2"/>
    <w:rsid w:val="00482AB9"/>
    <w:rsid w:val="00482C81"/>
    <w:rsid w:val="00482D7D"/>
    <w:rsid w:val="00482E42"/>
    <w:rsid w:val="0048301C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00"/>
    <w:rsid w:val="004847E0"/>
    <w:rsid w:val="00484867"/>
    <w:rsid w:val="004848D7"/>
    <w:rsid w:val="00484912"/>
    <w:rsid w:val="00484BB8"/>
    <w:rsid w:val="00484BD5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62A"/>
    <w:rsid w:val="00485879"/>
    <w:rsid w:val="00485949"/>
    <w:rsid w:val="00485A74"/>
    <w:rsid w:val="00485AD8"/>
    <w:rsid w:val="00485B2F"/>
    <w:rsid w:val="00485BC6"/>
    <w:rsid w:val="00486009"/>
    <w:rsid w:val="004860D5"/>
    <w:rsid w:val="0048616B"/>
    <w:rsid w:val="004861F9"/>
    <w:rsid w:val="0048656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59"/>
    <w:rsid w:val="004878C9"/>
    <w:rsid w:val="004878E5"/>
    <w:rsid w:val="00487BCB"/>
    <w:rsid w:val="00487D10"/>
    <w:rsid w:val="00487DBC"/>
    <w:rsid w:val="004900A5"/>
    <w:rsid w:val="00490299"/>
    <w:rsid w:val="004903EA"/>
    <w:rsid w:val="004904FE"/>
    <w:rsid w:val="004907CC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BC4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C2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A21"/>
    <w:rsid w:val="00493B63"/>
    <w:rsid w:val="00494062"/>
    <w:rsid w:val="00494109"/>
    <w:rsid w:val="00494222"/>
    <w:rsid w:val="00494589"/>
    <w:rsid w:val="0049471B"/>
    <w:rsid w:val="004947D6"/>
    <w:rsid w:val="004948A3"/>
    <w:rsid w:val="0049496D"/>
    <w:rsid w:val="00494A6B"/>
    <w:rsid w:val="00494B6F"/>
    <w:rsid w:val="00494E07"/>
    <w:rsid w:val="00494F26"/>
    <w:rsid w:val="00494F30"/>
    <w:rsid w:val="00494F41"/>
    <w:rsid w:val="00494F82"/>
    <w:rsid w:val="00495075"/>
    <w:rsid w:val="004950D1"/>
    <w:rsid w:val="004951E6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52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794"/>
    <w:rsid w:val="004978FF"/>
    <w:rsid w:val="00497AF2"/>
    <w:rsid w:val="00497FC9"/>
    <w:rsid w:val="004A01BD"/>
    <w:rsid w:val="004A037B"/>
    <w:rsid w:val="004A03AF"/>
    <w:rsid w:val="004A04A2"/>
    <w:rsid w:val="004A0536"/>
    <w:rsid w:val="004A0600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1E2C"/>
    <w:rsid w:val="004A2043"/>
    <w:rsid w:val="004A2274"/>
    <w:rsid w:val="004A229C"/>
    <w:rsid w:val="004A2342"/>
    <w:rsid w:val="004A2557"/>
    <w:rsid w:val="004A2741"/>
    <w:rsid w:val="004A2B56"/>
    <w:rsid w:val="004A2BBA"/>
    <w:rsid w:val="004A2C4F"/>
    <w:rsid w:val="004A2EA0"/>
    <w:rsid w:val="004A2F46"/>
    <w:rsid w:val="004A3114"/>
    <w:rsid w:val="004A3170"/>
    <w:rsid w:val="004A327F"/>
    <w:rsid w:val="004A3293"/>
    <w:rsid w:val="004A32E9"/>
    <w:rsid w:val="004A3303"/>
    <w:rsid w:val="004A36A8"/>
    <w:rsid w:val="004A376D"/>
    <w:rsid w:val="004A3C32"/>
    <w:rsid w:val="004A3DE4"/>
    <w:rsid w:val="004A3DE8"/>
    <w:rsid w:val="004A3FB6"/>
    <w:rsid w:val="004A3FEB"/>
    <w:rsid w:val="004A403B"/>
    <w:rsid w:val="004A40AE"/>
    <w:rsid w:val="004A40CE"/>
    <w:rsid w:val="004A41A8"/>
    <w:rsid w:val="004A4377"/>
    <w:rsid w:val="004A439A"/>
    <w:rsid w:val="004A4442"/>
    <w:rsid w:val="004A46C7"/>
    <w:rsid w:val="004A47D0"/>
    <w:rsid w:val="004A4913"/>
    <w:rsid w:val="004A4B5E"/>
    <w:rsid w:val="004A4D14"/>
    <w:rsid w:val="004A4D67"/>
    <w:rsid w:val="004A4FD9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BC4"/>
    <w:rsid w:val="004A5D81"/>
    <w:rsid w:val="004A5F09"/>
    <w:rsid w:val="004A5F18"/>
    <w:rsid w:val="004A5F81"/>
    <w:rsid w:val="004A60AE"/>
    <w:rsid w:val="004A632D"/>
    <w:rsid w:val="004A64DF"/>
    <w:rsid w:val="004A6558"/>
    <w:rsid w:val="004A67CA"/>
    <w:rsid w:val="004A6A50"/>
    <w:rsid w:val="004A6EF4"/>
    <w:rsid w:val="004A6F28"/>
    <w:rsid w:val="004A72AA"/>
    <w:rsid w:val="004A72D5"/>
    <w:rsid w:val="004A7312"/>
    <w:rsid w:val="004A7371"/>
    <w:rsid w:val="004A755C"/>
    <w:rsid w:val="004A7810"/>
    <w:rsid w:val="004A7A47"/>
    <w:rsid w:val="004A7C00"/>
    <w:rsid w:val="004A7C8C"/>
    <w:rsid w:val="004A7DB9"/>
    <w:rsid w:val="004A7F74"/>
    <w:rsid w:val="004B0046"/>
    <w:rsid w:val="004B00CE"/>
    <w:rsid w:val="004B01D2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7A1"/>
    <w:rsid w:val="004B288D"/>
    <w:rsid w:val="004B290C"/>
    <w:rsid w:val="004B29DE"/>
    <w:rsid w:val="004B2AE5"/>
    <w:rsid w:val="004B2BB2"/>
    <w:rsid w:val="004B2BBD"/>
    <w:rsid w:val="004B2CD0"/>
    <w:rsid w:val="004B2EB7"/>
    <w:rsid w:val="004B307D"/>
    <w:rsid w:val="004B308A"/>
    <w:rsid w:val="004B30A5"/>
    <w:rsid w:val="004B332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996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95A"/>
    <w:rsid w:val="004B4A51"/>
    <w:rsid w:val="004B4CA4"/>
    <w:rsid w:val="004B4D23"/>
    <w:rsid w:val="004B4E3B"/>
    <w:rsid w:val="004B5174"/>
    <w:rsid w:val="004B561E"/>
    <w:rsid w:val="004B567D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38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12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C2E"/>
    <w:rsid w:val="004C0FDB"/>
    <w:rsid w:val="004C11A9"/>
    <w:rsid w:val="004C11E6"/>
    <w:rsid w:val="004C1285"/>
    <w:rsid w:val="004C1338"/>
    <w:rsid w:val="004C1543"/>
    <w:rsid w:val="004C1611"/>
    <w:rsid w:val="004C1809"/>
    <w:rsid w:val="004C1860"/>
    <w:rsid w:val="004C1888"/>
    <w:rsid w:val="004C1AEE"/>
    <w:rsid w:val="004C1B70"/>
    <w:rsid w:val="004C1D70"/>
    <w:rsid w:val="004C1EAF"/>
    <w:rsid w:val="004C24F0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D27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924"/>
    <w:rsid w:val="004C4A13"/>
    <w:rsid w:val="004C4B3A"/>
    <w:rsid w:val="004C4C80"/>
    <w:rsid w:val="004C4CD1"/>
    <w:rsid w:val="004C4CF8"/>
    <w:rsid w:val="004C4EA5"/>
    <w:rsid w:val="004C4FB8"/>
    <w:rsid w:val="004C5084"/>
    <w:rsid w:val="004C51B5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8FA"/>
    <w:rsid w:val="004C6D60"/>
    <w:rsid w:val="004C6F53"/>
    <w:rsid w:val="004C7007"/>
    <w:rsid w:val="004C7042"/>
    <w:rsid w:val="004C7180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0FFD"/>
    <w:rsid w:val="004D110D"/>
    <w:rsid w:val="004D1159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C4C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8DD"/>
    <w:rsid w:val="004D3AF4"/>
    <w:rsid w:val="004D3B42"/>
    <w:rsid w:val="004D3CFB"/>
    <w:rsid w:val="004D3ECC"/>
    <w:rsid w:val="004D3ED0"/>
    <w:rsid w:val="004D41D7"/>
    <w:rsid w:val="004D4218"/>
    <w:rsid w:val="004D443F"/>
    <w:rsid w:val="004D463A"/>
    <w:rsid w:val="004D4714"/>
    <w:rsid w:val="004D485A"/>
    <w:rsid w:val="004D48E9"/>
    <w:rsid w:val="004D497F"/>
    <w:rsid w:val="004D4997"/>
    <w:rsid w:val="004D4A8B"/>
    <w:rsid w:val="004D4AFA"/>
    <w:rsid w:val="004D4B49"/>
    <w:rsid w:val="004D4CCD"/>
    <w:rsid w:val="004D4CEB"/>
    <w:rsid w:val="004D4D36"/>
    <w:rsid w:val="004D4D81"/>
    <w:rsid w:val="004D4DA1"/>
    <w:rsid w:val="004D5288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492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D7F77"/>
    <w:rsid w:val="004E00AC"/>
    <w:rsid w:val="004E02B6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43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07"/>
    <w:rsid w:val="004E47DD"/>
    <w:rsid w:val="004E4C8D"/>
    <w:rsid w:val="004E4EA7"/>
    <w:rsid w:val="004E54A6"/>
    <w:rsid w:val="004E5598"/>
    <w:rsid w:val="004E55EC"/>
    <w:rsid w:val="004E5634"/>
    <w:rsid w:val="004E56F7"/>
    <w:rsid w:val="004E5709"/>
    <w:rsid w:val="004E572E"/>
    <w:rsid w:val="004E6174"/>
    <w:rsid w:val="004E6357"/>
    <w:rsid w:val="004E63BF"/>
    <w:rsid w:val="004E641C"/>
    <w:rsid w:val="004E6427"/>
    <w:rsid w:val="004E6706"/>
    <w:rsid w:val="004E6864"/>
    <w:rsid w:val="004E6883"/>
    <w:rsid w:val="004E6A4B"/>
    <w:rsid w:val="004E6A77"/>
    <w:rsid w:val="004E6C2A"/>
    <w:rsid w:val="004E6C5D"/>
    <w:rsid w:val="004E6C70"/>
    <w:rsid w:val="004E6C81"/>
    <w:rsid w:val="004E6CBA"/>
    <w:rsid w:val="004E6DC2"/>
    <w:rsid w:val="004E6DF2"/>
    <w:rsid w:val="004E70A0"/>
    <w:rsid w:val="004E7113"/>
    <w:rsid w:val="004E7267"/>
    <w:rsid w:val="004E7378"/>
    <w:rsid w:val="004E768C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54F"/>
    <w:rsid w:val="004F161D"/>
    <w:rsid w:val="004F170C"/>
    <w:rsid w:val="004F189F"/>
    <w:rsid w:val="004F19E6"/>
    <w:rsid w:val="004F1C5D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AAB"/>
    <w:rsid w:val="004F2B99"/>
    <w:rsid w:val="004F2D74"/>
    <w:rsid w:val="004F2F93"/>
    <w:rsid w:val="004F2FAE"/>
    <w:rsid w:val="004F302C"/>
    <w:rsid w:val="004F30C1"/>
    <w:rsid w:val="004F3318"/>
    <w:rsid w:val="004F34EB"/>
    <w:rsid w:val="004F3536"/>
    <w:rsid w:val="004F35BB"/>
    <w:rsid w:val="004F3614"/>
    <w:rsid w:val="004F37B9"/>
    <w:rsid w:val="004F3F5C"/>
    <w:rsid w:val="004F43AA"/>
    <w:rsid w:val="004F43BD"/>
    <w:rsid w:val="004F44FF"/>
    <w:rsid w:val="004F47FC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5F10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57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31"/>
    <w:rsid w:val="004F77F7"/>
    <w:rsid w:val="004F7B06"/>
    <w:rsid w:val="004F7B76"/>
    <w:rsid w:val="004F7BA6"/>
    <w:rsid w:val="004F7CC3"/>
    <w:rsid w:val="004F7ED3"/>
    <w:rsid w:val="0050007D"/>
    <w:rsid w:val="005005E2"/>
    <w:rsid w:val="00500773"/>
    <w:rsid w:val="005007CA"/>
    <w:rsid w:val="00500A8F"/>
    <w:rsid w:val="00500AC5"/>
    <w:rsid w:val="00500B2B"/>
    <w:rsid w:val="00500C7E"/>
    <w:rsid w:val="00500CA8"/>
    <w:rsid w:val="00500D71"/>
    <w:rsid w:val="00500DD8"/>
    <w:rsid w:val="00500E83"/>
    <w:rsid w:val="005013B7"/>
    <w:rsid w:val="0050180D"/>
    <w:rsid w:val="00501849"/>
    <w:rsid w:val="0050198E"/>
    <w:rsid w:val="00501AF2"/>
    <w:rsid w:val="00501C2E"/>
    <w:rsid w:val="00501F4D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04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3D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377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B9"/>
    <w:rsid w:val="005074D6"/>
    <w:rsid w:val="005074D9"/>
    <w:rsid w:val="0050754E"/>
    <w:rsid w:val="005075B1"/>
    <w:rsid w:val="00507741"/>
    <w:rsid w:val="00507A5F"/>
    <w:rsid w:val="00507ED8"/>
    <w:rsid w:val="0051011B"/>
    <w:rsid w:val="00510654"/>
    <w:rsid w:val="005107D6"/>
    <w:rsid w:val="00510A94"/>
    <w:rsid w:val="00510BBE"/>
    <w:rsid w:val="00510FC9"/>
    <w:rsid w:val="00510FCD"/>
    <w:rsid w:val="00511220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8B"/>
    <w:rsid w:val="005137F5"/>
    <w:rsid w:val="005139B9"/>
    <w:rsid w:val="00513A0B"/>
    <w:rsid w:val="00513A23"/>
    <w:rsid w:val="00513D95"/>
    <w:rsid w:val="00513E6E"/>
    <w:rsid w:val="00513F74"/>
    <w:rsid w:val="0051419F"/>
    <w:rsid w:val="00514251"/>
    <w:rsid w:val="0051432D"/>
    <w:rsid w:val="00514500"/>
    <w:rsid w:val="005145B8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D4"/>
    <w:rsid w:val="005151FF"/>
    <w:rsid w:val="00515219"/>
    <w:rsid w:val="0051545F"/>
    <w:rsid w:val="005154C2"/>
    <w:rsid w:val="00515640"/>
    <w:rsid w:val="0051564F"/>
    <w:rsid w:val="00515A95"/>
    <w:rsid w:val="00515B6D"/>
    <w:rsid w:val="00515D30"/>
    <w:rsid w:val="00515D38"/>
    <w:rsid w:val="00515DB4"/>
    <w:rsid w:val="0051600C"/>
    <w:rsid w:val="005161D8"/>
    <w:rsid w:val="005162D1"/>
    <w:rsid w:val="0051646C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8C3"/>
    <w:rsid w:val="00517AA2"/>
    <w:rsid w:val="00517AD5"/>
    <w:rsid w:val="00517AE7"/>
    <w:rsid w:val="00517E43"/>
    <w:rsid w:val="00520034"/>
    <w:rsid w:val="005201B7"/>
    <w:rsid w:val="005204F8"/>
    <w:rsid w:val="0052050B"/>
    <w:rsid w:val="00520517"/>
    <w:rsid w:val="0052057A"/>
    <w:rsid w:val="005205C0"/>
    <w:rsid w:val="0052062B"/>
    <w:rsid w:val="00520893"/>
    <w:rsid w:val="00520906"/>
    <w:rsid w:val="005209CB"/>
    <w:rsid w:val="005209CD"/>
    <w:rsid w:val="00520A0A"/>
    <w:rsid w:val="00520F2F"/>
    <w:rsid w:val="00521085"/>
    <w:rsid w:val="005211B3"/>
    <w:rsid w:val="00521203"/>
    <w:rsid w:val="005212D5"/>
    <w:rsid w:val="0052133D"/>
    <w:rsid w:val="00521476"/>
    <w:rsid w:val="0052178D"/>
    <w:rsid w:val="00521BC9"/>
    <w:rsid w:val="00521CEF"/>
    <w:rsid w:val="00521D88"/>
    <w:rsid w:val="00521F02"/>
    <w:rsid w:val="00521F95"/>
    <w:rsid w:val="005220E9"/>
    <w:rsid w:val="00522113"/>
    <w:rsid w:val="00522258"/>
    <w:rsid w:val="00522274"/>
    <w:rsid w:val="005223A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CA3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44"/>
    <w:rsid w:val="00525A52"/>
    <w:rsid w:val="00525B44"/>
    <w:rsid w:val="00525D07"/>
    <w:rsid w:val="00525EFC"/>
    <w:rsid w:val="00525F35"/>
    <w:rsid w:val="0052611C"/>
    <w:rsid w:val="0052615E"/>
    <w:rsid w:val="00526181"/>
    <w:rsid w:val="0052618D"/>
    <w:rsid w:val="005262C8"/>
    <w:rsid w:val="00526405"/>
    <w:rsid w:val="0052663F"/>
    <w:rsid w:val="005266C6"/>
    <w:rsid w:val="00526996"/>
    <w:rsid w:val="005269F8"/>
    <w:rsid w:val="00526A9A"/>
    <w:rsid w:val="00526BBC"/>
    <w:rsid w:val="00526CE8"/>
    <w:rsid w:val="00527072"/>
    <w:rsid w:val="005270CD"/>
    <w:rsid w:val="005270F5"/>
    <w:rsid w:val="0052730D"/>
    <w:rsid w:val="0052741A"/>
    <w:rsid w:val="00527601"/>
    <w:rsid w:val="0052765D"/>
    <w:rsid w:val="0052774D"/>
    <w:rsid w:val="005278EC"/>
    <w:rsid w:val="00527924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4C"/>
    <w:rsid w:val="00530CF9"/>
    <w:rsid w:val="00530DCE"/>
    <w:rsid w:val="00530F91"/>
    <w:rsid w:val="0053122D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3D"/>
    <w:rsid w:val="00531C71"/>
    <w:rsid w:val="00531D18"/>
    <w:rsid w:val="00531E92"/>
    <w:rsid w:val="00531FDA"/>
    <w:rsid w:val="00532161"/>
    <w:rsid w:val="005322CC"/>
    <w:rsid w:val="00532335"/>
    <w:rsid w:val="00532472"/>
    <w:rsid w:val="00532595"/>
    <w:rsid w:val="00532705"/>
    <w:rsid w:val="00532706"/>
    <w:rsid w:val="00532715"/>
    <w:rsid w:val="0053273D"/>
    <w:rsid w:val="00532892"/>
    <w:rsid w:val="005328E1"/>
    <w:rsid w:val="00532AF2"/>
    <w:rsid w:val="00532D9D"/>
    <w:rsid w:val="00532E93"/>
    <w:rsid w:val="00532EE8"/>
    <w:rsid w:val="005330AA"/>
    <w:rsid w:val="00533158"/>
    <w:rsid w:val="005331C3"/>
    <w:rsid w:val="005333E9"/>
    <w:rsid w:val="005336CE"/>
    <w:rsid w:val="00533812"/>
    <w:rsid w:val="0053384B"/>
    <w:rsid w:val="00533BCF"/>
    <w:rsid w:val="00533D6B"/>
    <w:rsid w:val="00533FD5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7E3"/>
    <w:rsid w:val="005357FF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383"/>
    <w:rsid w:val="0053786B"/>
    <w:rsid w:val="00537AEE"/>
    <w:rsid w:val="00537D6D"/>
    <w:rsid w:val="00537E65"/>
    <w:rsid w:val="0054008B"/>
    <w:rsid w:val="005400BB"/>
    <w:rsid w:val="005402D1"/>
    <w:rsid w:val="00540352"/>
    <w:rsid w:val="00540388"/>
    <w:rsid w:val="00540556"/>
    <w:rsid w:val="005407C9"/>
    <w:rsid w:val="00540849"/>
    <w:rsid w:val="005409E8"/>
    <w:rsid w:val="00540A20"/>
    <w:rsid w:val="00540B42"/>
    <w:rsid w:val="00540D01"/>
    <w:rsid w:val="00540DC3"/>
    <w:rsid w:val="00540F2C"/>
    <w:rsid w:val="005414EF"/>
    <w:rsid w:val="00541576"/>
    <w:rsid w:val="005416A4"/>
    <w:rsid w:val="005416B3"/>
    <w:rsid w:val="005418C8"/>
    <w:rsid w:val="00541B9E"/>
    <w:rsid w:val="00541CF8"/>
    <w:rsid w:val="00541D72"/>
    <w:rsid w:val="00541E2A"/>
    <w:rsid w:val="00541E41"/>
    <w:rsid w:val="00542302"/>
    <w:rsid w:val="00542380"/>
    <w:rsid w:val="005423D0"/>
    <w:rsid w:val="00542521"/>
    <w:rsid w:val="0054259B"/>
    <w:rsid w:val="00542667"/>
    <w:rsid w:val="00542801"/>
    <w:rsid w:val="00542C31"/>
    <w:rsid w:val="00542D6B"/>
    <w:rsid w:val="00542F0E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BB8"/>
    <w:rsid w:val="00543DC8"/>
    <w:rsid w:val="00543FEF"/>
    <w:rsid w:val="00544004"/>
    <w:rsid w:val="0054404D"/>
    <w:rsid w:val="005440CB"/>
    <w:rsid w:val="00544176"/>
    <w:rsid w:val="00544240"/>
    <w:rsid w:val="005442BD"/>
    <w:rsid w:val="005447B9"/>
    <w:rsid w:val="005447E2"/>
    <w:rsid w:val="00544B71"/>
    <w:rsid w:val="00544C71"/>
    <w:rsid w:val="00544DE3"/>
    <w:rsid w:val="00544E9B"/>
    <w:rsid w:val="00545143"/>
    <w:rsid w:val="0054545F"/>
    <w:rsid w:val="00545488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78"/>
    <w:rsid w:val="00546AB0"/>
    <w:rsid w:val="00546C20"/>
    <w:rsid w:val="00546CA7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A5E"/>
    <w:rsid w:val="00547B79"/>
    <w:rsid w:val="00547BC1"/>
    <w:rsid w:val="00547CC7"/>
    <w:rsid w:val="00547DE1"/>
    <w:rsid w:val="00547E9D"/>
    <w:rsid w:val="00547F48"/>
    <w:rsid w:val="00547FC2"/>
    <w:rsid w:val="00547FD2"/>
    <w:rsid w:val="00550197"/>
    <w:rsid w:val="0055020D"/>
    <w:rsid w:val="005502EE"/>
    <w:rsid w:val="005504DF"/>
    <w:rsid w:val="00550582"/>
    <w:rsid w:val="005506D4"/>
    <w:rsid w:val="005508F1"/>
    <w:rsid w:val="00550B2F"/>
    <w:rsid w:val="00550C6C"/>
    <w:rsid w:val="00550D8B"/>
    <w:rsid w:val="00550E40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67B"/>
    <w:rsid w:val="0055276B"/>
    <w:rsid w:val="00552CD6"/>
    <w:rsid w:val="00553435"/>
    <w:rsid w:val="005534C1"/>
    <w:rsid w:val="005535A8"/>
    <w:rsid w:val="005538F8"/>
    <w:rsid w:val="00553C6C"/>
    <w:rsid w:val="00553E5A"/>
    <w:rsid w:val="00553F4A"/>
    <w:rsid w:val="00554027"/>
    <w:rsid w:val="00554276"/>
    <w:rsid w:val="005542CB"/>
    <w:rsid w:val="005545ED"/>
    <w:rsid w:val="00554799"/>
    <w:rsid w:val="005549D8"/>
    <w:rsid w:val="00554FEC"/>
    <w:rsid w:val="005550FC"/>
    <w:rsid w:val="00555461"/>
    <w:rsid w:val="00555787"/>
    <w:rsid w:val="00555874"/>
    <w:rsid w:val="005559D0"/>
    <w:rsid w:val="00555BB8"/>
    <w:rsid w:val="00555E13"/>
    <w:rsid w:val="00555E83"/>
    <w:rsid w:val="00555FBC"/>
    <w:rsid w:val="0055609D"/>
    <w:rsid w:val="005560EF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6F5B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5B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5A7"/>
    <w:rsid w:val="00561825"/>
    <w:rsid w:val="00561A61"/>
    <w:rsid w:val="00561A84"/>
    <w:rsid w:val="00561A9E"/>
    <w:rsid w:val="00561D1F"/>
    <w:rsid w:val="00561D25"/>
    <w:rsid w:val="00561D48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255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70"/>
    <w:rsid w:val="005646AE"/>
    <w:rsid w:val="005646D6"/>
    <w:rsid w:val="00564770"/>
    <w:rsid w:val="00564797"/>
    <w:rsid w:val="00564817"/>
    <w:rsid w:val="00564848"/>
    <w:rsid w:val="005648A4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B4"/>
    <w:rsid w:val="005659E5"/>
    <w:rsid w:val="00565AEC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A6"/>
    <w:rsid w:val="00567591"/>
    <w:rsid w:val="0056764E"/>
    <w:rsid w:val="0056795C"/>
    <w:rsid w:val="00567AD8"/>
    <w:rsid w:val="00567B6E"/>
    <w:rsid w:val="00567DEE"/>
    <w:rsid w:val="00567E92"/>
    <w:rsid w:val="00567EC1"/>
    <w:rsid w:val="005700AA"/>
    <w:rsid w:val="005708FF"/>
    <w:rsid w:val="00570927"/>
    <w:rsid w:val="005709C5"/>
    <w:rsid w:val="005709CA"/>
    <w:rsid w:val="00570AC0"/>
    <w:rsid w:val="005711E3"/>
    <w:rsid w:val="005714E1"/>
    <w:rsid w:val="0057159C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BC9"/>
    <w:rsid w:val="00572C52"/>
    <w:rsid w:val="00572D4D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A50"/>
    <w:rsid w:val="00573D6F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44F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63F"/>
    <w:rsid w:val="00576A61"/>
    <w:rsid w:val="00576D33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9B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5D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2F60"/>
    <w:rsid w:val="0058309C"/>
    <w:rsid w:val="005830FA"/>
    <w:rsid w:val="00583312"/>
    <w:rsid w:val="0058347B"/>
    <w:rsid w:val="0058348D"/>
    <w:rsid w:val="005834D5"/>
    <w:rsid w:val="005835B3"/>
    <w:rsid w:val="0058372F"/>
    <w:rsid w:val="00583969"/>
    <w:rsid w:val="00583CFB"/>
    <w:rsid w:val="00583E95"/>
    <w:rsid w:val="00583F00"/>
    <w:rsid w:val="00583FF4"/>
    <w:rsid w:val="00584195"/>
    <w:rsid w:val="0058421F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306"/>
    <w:rsid w:val="0058547C"/>
    <w:rsid w:val="005854D0"/>
    <w:rsid w:val="005856FD"/>
    <w:rsid w:val="005859B6"/>
    <w:rsid w:val="00585C08"/>
    <w:rsid w:val="00585CAA"/>
    <w:rsid w:val="00585CC3"/>
    <w:rsid w:val="00585D30"/>
    <w:rsid w:val="00585DE9"/>
    <w:rsid w:val="00585E19"/>
    <w:rsid w:val="00586004"/>
    <w:rsid w:val="00586094"/>
    <w:rsid w:val="005860C2"/>
    <w:rsid w:val="005866FE"/>
    <w:rsid w:val="00586964"/>
    <w:rsid w:val="00586AAA"/>
    <w:rsid w:val="00586DE0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831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96F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736"/>
    <w:rsid w:val="0059487C"/>
    <w:rsid w:val="005948DE"/>
    <w:rsid w:val="00594A7E"/>
    <w:rsid w:val="00594B2A"/>
    <w:rsid w:val="00594CC6"/>
    <w:rsid w:val="00594CC9"/>
    <w:rsid w:val="00594D79"/>
    <w:rsid w:val="00594EE2"/>
    <w:rsid w:val="00594F62"/>
    <w:rsid w:val="00594FB1"/>
    <w:rsid w:val="00594FF3"/>
    <w:rsid w:val="005952AA"/>
    <w:rsid w:val="0059533C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0DB"/>
    <w:rsid w:val="00597109"/>
    <w:rsid w:val="00597172"/>
    <w:rsid w:val="005972B6"/>
    <w:rsid w:val="005972C2"/>
    <w:rsid w:val="005973AD"/>
    <w:rsid w:val="0059771A"/>
    <w:rsid w:val="00597738"/>
    <w:rsid w:val="0059784E"/>
    <w:rsid w:val="00597942"/>
    <w:rsid w:val="00597BC1"/>
    <w:rsid w:val="00597CF3"/>
    <w:rsid w:val="005A01A7"/>
    <w:rsid w:val="005A01F8"/>
    <w:rsid w:val="005A0551"/>
    <w:rsid w:val="005A07E8"/>
    <w:rsid w:val="005A08FE"/>
    <w:rsid w:val="005A0DBD"/>
    <w:rsid w:val="005A0FFA"/>
    <w:rsid w:val="005A1081"/>
    <w:rsid w:val="005A1189"/>
    <w:rsid w:val="005A134E"/>
    <w:rsid w:val="005A1389"/>
    <w:rsid w:val="005A14E7"/>
    <w:rsid w:val="005A14EE"/>
    <w:rsid w:val="005A1730"/>
    <w:rsid w:val="005A18D3"/>
    <w:rsid w:val="005A1AD4"/>
    <w:rsid w:val="005A1C01"/>
    <w:rsid w:val="005A1C67"/>
    <w:rsid w:val="005A1E07"/>
    <w:rsid w:val="005A2203"/>
    <w:rsid w:val="005A241B"/>
    <w:rsid w:val="005A2444"/>
    <w:rsid w:val="005A2522"/>
    <w:rsid w:val="005A26BB"/>
    <w:rsid w:val="005A2782"/>
    <w:rsid w:val="005A286E"/>
    <w:rsid w:val="005A29C4"/>
    <w:rsid w:val="005A2E7C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CDC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287"/>
    <w:rsid w:val="005A6312"/>
    <w:rsid w:val="005A63DC"/>
    <w:rsid w:val="005A64CC"/>
    <w:rsid w:val="005A64F4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E2D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2"/>
    <w:rsid w:val="005A7FED"/>
    <w:rsid w:val="005B0081"/>
    <w:rsid w:val="005B05E6"/>
    <w:rsid w:val="005B06A3"/>
    <w:rsid w:val="005B0758"/>
    <w:rsid w:val="005B0C46"/>
    <w:rsid w:val="005B0D10"/>
    <w:rsid w:val="005B0DA9"/>
    <w:rsid w:val="005B0FF5"/>
    <w:rsid w:val="005B10E7"/>
    <w:rsid w:val="005B126A"/>
    <w:rsid w:val="005B12A2"/>
    <w:rsid w:val="005B12E1"/>
    <w:rsid w:val="005B14D4"/>
    <w:rsid w:val="005B14DC"/>
    <w:rsid w:val="005B157D"/>
    <w:rsid w:val="005B190A"/>
    <w:rsid w:val="005B19B7"/>
    <w:rsid w:val="005B1E0D"/>
    <w:rsid w:val="005B2030"/>
    <w:rsid w:val="005B2121"/>
    <w:rsid w:val="005B2347"/>
    <w:rsid w:val="005B24F9"/>
    <w:rsid w:val="005B26E9"/>
    <w:rsid w:val="005B2771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70"/>
    <w:rsid w:val="005B38EE"/>
    <w:rsid w:val="005B3910"/>
    <w:rsid w:val="005B39E1"/>
    <w:rsid w:val="005B3ED5"/>
    <w:rsid w:val="005B4038"/>
    <w:rsid w:val="005B41E4"/>
    <w:rsid w:val="005B44AF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4B7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A99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C6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18D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44"/>
    <w:rsid w:val="005C3F58"/>
    <w:rsid w:val="005C3FD2"/>
    <w:rsid w:val="005C3FDC"/>
    <w:rsid w:val="005C404A"/>
    <w:rsid w:val="005C40EA"/>
    <w:rsid w:val="005C426D"/>
    <w:rsid w:val="005C44F4"/>
    <w:rsid w:val="005C461A"/>
    <w:rsid w:val="005C477A"/>
    <w:rsid w:val="005C4AE2"/>
    <w:rsid w:val="005C4BF0"/>
    <w:rsid w:val="005C4C2A"/>
    <w:rsid w:val="005C4DA7"/>
    <w:rsid w:val="005C4FEC"/>
    <w:rsid w:val="005C50F0"/>
    <w:rsid w:val="005C567C"/>
    <w:rsid w:val="005C5790"/>
    <w:rsid w:val="005C5908"/>
    <w:rsid w:val="005C5A5E"/>
    <w:rsid w:val="005C5DB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743"/>
    <w:rsid w:val="005C69D8"/>
    <w:rsid w:val="005C6BC0"/>
    <w:rsid w:val="005C6C94"/>
    <w:rsid w:val="005C6CB7"/>
    <w:rsid w:val="005C6CD1"/>
    <w:rsid w:val="005C6FB8"/>
    <w:rsid w:val="005C7019"/>
    <w:rsid w:val="005C70C4"/>
    <w:rsid w:val="005C7184"/>
    <w:rsid w:val="005C7341"/>
    <w:rsid w:val="005C739A"/>
    <w:rsid w:val="005C74C5"/>
    <w:rsid w:val="005C7715"/>
    <w:rsid w:val="005C779E"/>
    <w:rsid w:val="005C77C4"/>
    <w:rsid w:val="005C7918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C1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6E"/>
    <w:rsid w:val="005D25F4"/>
    <w:rsid w:val="005D270F"/>
    <w:rsid w:val="005D2875"/>
    <w:rsid w:val="005D28C0"/>
    <w:rsid w:val="005D28F8"/>
    <w:rsid w:val="005D2975"/>
    <w:rsid w:val="005D2B26"/>
    <w:rsid w:val="005D2F5A"/>
    <w:rsid w:val="005D2FD2"/>
    <w:rsid w:val="005D3017"/>
    <w:rsid w:val="005D30DF"/>
    <w:rsid w:val="005D321B"/>
    <w:rsid w:val="005D351F"/>
    <w:rsid w:val="005D35F5"/>
    <w:rsid w:val="005D3C17"/>
    <w:rsid w:val="005D3D2C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B92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98B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76C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1AD"/>
    <w:rsid w:val="005E1263"/>
    <w:rsid w:val="005E14E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1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D5C"/>
    <w:rsid w:val="005E3E2D"/>
    <w:rsid w:val="005E3FC8"/>
    <w:rsid w:val="005E4099"/>
    <w:rsid w:val="005E409B"/>
    <w:rsid w:val="005E43E9"/>
    <w:rsid w:val="005E44FE"/>
    <w:rsid w:val="005E45C5"/>
    <w:rsid w:val="005E4603"/>
    <w:rsid w:val="005E4A5B"/>
    <w:rsid w:val="005E4AE5"/>
    <w:rsid w:val="005E4AEE"/>
    <w:rsid w:val="005E4D35"/>
    <w:rsid w:val="005E5155"/>
    <w:rsid w:val="005E5243"/>
    <w:rsid w:val="005E5329"/>
    <w:rsid w:val="005E5368"/>
    <w:rsid w:val="005E5845"/>
    <w:rsid w:val="005E5895"/>
    <w:rsid w:val="005E58F7"/>
    <w:rsid w:val="005E59A7"/>
    <w:rsid w:val="005E5B7D"/>
    <w:rsid w:val="005E5FA1"/>
    <w:rsid w:val="005E6010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49"/>
    <w:rsid w:val="005E79B6"/>
    <w:rsid w:val="005E79C5"/>
    <w:rsid w:val="005E7B4C"/>
    <w:rsid w:val="005E7D2E"/>
    <w:rsid w:val="005E7DA4"/>
    <w:rsid w:val="005E7E3F"/>
    <w:rsid w:val="005F06AB"/>
    <w:rsid w:val="005F0BDA"/>
    <w:rsid w:val="005F113F"/>
    <w:rsid w:val="005F1181"/>
    <w:rsid w:val="005F1199"/>
    <w:rsid w:val="005F126F"/>
    <w:rsid w:val="005F13DF"/>
    <w:rsid w:val="005F1AE3"/>
    <w:rsid w:val="005F21A5"/>
    <w:rsid w:val="005F21A8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092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4FFB"/>
    <w:rsid w:val="005F5068"/>
    <w:rsid w:val="005F51F9"/>
    <w:rsid w:val="005F522F"/>
    <w:rsid w:val="005F554B"/>
    <w:rsid w:val="005F5930"/>
    <w:rsid w:val="005F5954"/>
    <w:rsid w:val="005F5A8D"/>
    <w:rsid w:val="005F5BB1"/>
    <w:rsid w:val="005F5D26"/>
    <w:rsid w:val="005F6044"/>
    <w:rsid w:val="005F6087"/>
    <w:rsid w:val="005F6136"/>
    <w:rsid w:val="005F6217"/>
    <w:rsid w:val="005F63B5"/>
    <w:rsid w:val="005F63D7"/>
    <w:rsid w:val="005F6524"/>
    <w:rsid w:val="005F689F"/>
    <w:rsid w:val="005F698A"/>
    <w:rsid w:val="005F6AA2"/>
    <w:rsid w:val="005F6C64"/>
    <w:rsid w:val="005F6DA4"/>
    <w:rsid w:val="005F71B7"/>
    <w:rsid w:val="005F72E5"/>
    <w:rsid w:val="005F7626"/>
    <w:rsid w:val="005F7B5A"/>
    <w:rsid w:val="005F7BA8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E1D"/>
    <w:rsid w:val="00600F71"/>
    <w:rsid w:val="006010DB"/>
    <w:rsid w:val="00601132"/>
    <w:rsid w:val="0060119C"/>
    <w:rsid w:val="0060123B"/>
    <w:rsid w:val="0060132B"/>
    <w:rsid w:val="006014C2"/>
    <w:rsid w:val="0060176E"/>
    <w:rsid w:val="00601785"/>
    <w:rsid w:val="0060178D"/>
    <w:rsid w:val="00601B68"/>
    <w:rsid w:val="00601EC6"/>
    <w:rsid w:val="00602095"/>
    <w:rsid w:val="00602114"/>
    <w:rsid w:val="006023D8"/>
    <w:rsid w:val="006025CF"/>
    <w:rsid w:val="00602809"/>
    <w:rsid w:val="00602818"/>
    <w:rsid w:val="006028A5"/>
    <w:rsid w:val="006028B8"/>
    <w:rsid w:val="00602AF0"/>
    <w:rsid w:val="00602B6E"/>
    <w:rsid w:val="00602D25"/>
    <w:rsid w:val="00602F34"/>
    <w:rsid w:val="00602F76"/>
    <w:rsid w:val="006030F2"/>
    <w:rsid w:val="00603449"/>
    <w:rsid w:val="0060349A"/>
    <w:rsid w:val="0060352A"/>
    <w:rsid w:val="00603712"/>
    <w:rsid w:val="00603737"/>
    <w:rsid w:val="00603950"/>
    <w:rsid w:val="00603C12"/>
    <w:rsid w:val="006040FB"/>
    <w:rsid w:val="00604113"/>
    <w:rsid w:val="006041AC"/>
    <w:rsid w:val="006041BE"/>
    <w:rsid w:val="006044D2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5F6"/>
    <w:rsid w:val="0060569E"/>
    <w:rsid w:val="006058F1"/>
    <w:rsid w:val="00605951"/>
    <w:rsid w:val="00605A7C"/>
    <w:rsid w:val="00605A80"/>
    <w:rsid w:val="00605B0F"/>
    <w:rsid w:val="00605C0A"/>
    <w:rsid w:val="00605C75"/>
    <w:rsid w:val="00605C90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64E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07F77"/>
    <w:rsid w:val="0061098E"/>
    <w:rsid w:val="00610A30"/>
    <w:rsid w:val="00610B5D"/>
    <w:rsid w:val="00610B91"/>
    <w:rsid w:val="00610D10"/>
    <w:rsid w:val="00610D81"/>
    <w:rsid w:val="00610E05"/>
    <w:rsid w:val="00610F23"/>
    <w:rsid w:val="0061137C"/>
    <w:rsid w:val="00611526"/>
    <w:rsid w:val="0061158B"/>
    <w:rsid w:val="006115A3"/>
    <w:rsid w:val="00611678"/>
    <w:rsid w:val="006117F9"/>
    <w:rsid w:val="00611FB7"/>
    <w:rsid w:val="00612306"/>
    <w:rsid w:val="006123EA"/>
    <w:rsid w:val="00612487"/>
    <w:rsid w:val="00612494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7A"/>
    <w:rsid w:val="00612CCF"/>
    <w:rsid w:val="00612ECD"/>
    <w:rsid w:val="00612FC4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4D8"/>
    <w:rsid w:val="00615503"/>
    <w:rsid w:val="00615549"/>
    <w:rsid w:val="00615594"/>
    <w:rsid w:val="006155A0"/>
    <w:rsid w:val="006155F8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36B"/>
    <w:rsid w:val="00616605"/>
    <w:rsid w:val="00616772"/>
    <w:rsid w:val="006167CE"/>
    <w:rsid w:val="00616AB2"/>
    <w:rsid w:val="00616BC0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5E6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B6A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4F6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A7"/>
    <w:rsid w:val="006259C4"/>
    <w:rsid w:val="00625AB6"/>
    <w:rsid w:val="00625CD7"/>
    <w:rsid w:val="00625D05"/>
    <w:rsid w:val="00626017"/>
    <w:rsid w:val="00626028"/>
    <w:rsid w:val="00626214"/>
    <w:rsid w:val="00626349"/>
    <w:rsid w:val="00626698"/>
    <w:rsid w:val="00626708"/>
    <w:rsid w:val="00626879"/>
    <w:rsid w:val="00626A8A"/>
    <w:rsid w:val="00626AAC"/>
    <w:rsid w:val="00626B15"/>
    <w:rsid w:val="00626C3C"/>
    <w:rsid w:val="00626C77"/>
    <w:rsid w:val="00626D9C"/>
    <w:rsid w:val="00626E75"/>
    <w:rsid w:val="00626E88"/>
    <w:rsid w:val="00626E9F"/>
    <w:rsid w:val="00626FDB"/>
    <w:rsid w:val="00627055"/>
    <w:rsid w:val="00627244"/>
    <w:rsid w:val="006273C5"/>
    <w:rsid w:val="00627662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837"/>
    <w:rsid w:val="00630BFC"/>
    <w:rsid w:val="00630BFD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52E"/>
    <w:rsid w:val="006325CB"/>
    <w:rsid w:val="00632709"/>
    <w:rsid w:val="0063298F"/>
    <w:rsid w:val="00632B09"/>
    <w:rsid w:val="006332E8"/>
    <w:rsid w:val="006333B4"/>
    <w:rsid w:val="006333D9"/>
    <w:rsid w:val="0063349E"/>
    <w:rsid w:val="0063357E"/>
    <w:rsid w:val="00633656"/>
    <w:rsid w:val="0063366B"/>
    <w:rsid w:val="0063369A"/>
    <w:rsid w:val="0063377C"/>
    <w:rsid w:val="00633781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5A4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51C"/>
    <w:rsid w:val="0063593A"/>
    <w:rsid w:val="00635A12"/>
    <w:rsid w:val="00635A4E"/>
    <w:rsid w:val="00635B02"/>
    <w:rsid w:val="00635B1C"/>
    <w:rsid w:val="00636177"/>
    <w:rsid w:val="00636284"/>
    <w:rsid w:val="006363E7"/>
    <w:rsid w:val="00636610"/>
    <w:rsid w:val="0063668F"/>
    <w:rsid w:val="00636878"/>
    <w:rsid w:val="006369BA"/>
    <w:rsid w:val="00636BEB"/>
    <w:rsid w:val="00636D6D"/>
    <w:rsid w:val="00636F10"/>
    <w:rsid w:val="00636FB1"/>
    <w:rsid w:val="00637063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3B7"/>
    <w:rsid w:val="006415B9"/>
    <w:rsid w:val="00641619"/>
    <w:rsid w:val="006419F7"/>
    <w:rsid w:val="00641A2F"/>
    <w:rsid w:val="00641B95"/>
    <w:rsid w:val="00641D3B"/>
    <w:rsid w:val="00641DB2"/>
    <w:rsid w:val="00641EA8"/>
    <w:rsid w:val="00641EFA"/>
    <w:rsid w:val="0064208C"/>
    <w:rsid w:val="0064214F"/>
    <w:rsid w:val="006423B5"/>
    <w:rsid w:val="0064245E"/>
    <w:rsid w:val="00642522"/>
    <w:rsid w:val="00642597"/>
    <w:rsid w:val="00642691"/>
    <w:rsid w:val="006428F6"/>
    <w:rsid w:val="0064292B"/>
    <w:rsid w:val="00642A33"/>
    <w:rsid w:val="00642CE0"/>
    <w:rsid w:val="00642D1A"/>
    <w:rsid w:val="00642F69"/>
    <w:rsid w:val="00643043"/>
    <w:rsid w:val="00643540"/>
    <w:rsid w:val="00643603"/>
    <w:rsid w:val="00643A44"/>
    <w:rsid w:val="00643BAD"/>
    <w:rsid w:val="00643BF1"/>
    <w:rsid w:val="00643CEB"/>
    <w:rsid w:val="00643F0C"/>
    <w:rsid w:val="0064406D"/>
    <w:rsid w:val="006442B5"/>
    <w:rsid w:val="006443A3"/>
    <w:rsid w:val="00644403"/>
    <w:rsid w:val="006444E0"/>
    <w:rsid w:val="00644604"/>
    <w:rsid w:val="006446A2"/>
    <w:rsid w:val="006446DB"/>
    <w:rsid w:val="00644846"/>
    <w:rsid w:val="006448AF"/>
    <w:rsid w:val="00644B21"/>
    <w:rsid w:val="00644CB4"/>
    <w:rsid w:val="00644F76"/>
    <w:rsid w:val="00645015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1AE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8F"/>
    <w:rsid w:val="006501B6"/>
    <w:rsid w:val="00650311"/>
    <w:rsid w:val="00650755"/>
    <w:rsid w:val="0065078E"/>
    <w:rsid w:val="00650837"/>
    <w:rsid w:val="006508C5"/>
    <w:rsid w:val="006508E3"/>
    <w:rsid w:val="00650A08"/>
    <w:rsid w:val="00650A8A"/>
    <w:rsid w:val="00650AAC"/>
    <w:rsid w:val="00650B68"/>
    <w:rsid w:val="00650DF2"/>
    <w:rsid w:val="00650E2E"/>
    <w:rsid w:val="00650ED5"/>
    <w:rsid w:val="0065117F"/>
    <w:rsid w:val="006512E3"/>
    <w:rsid w:val="006512ED"/>
    <w:rsid w:val="00651397"/>
    <w:rsid w:val="006514F0"/>
    <w:rsid w:val="006515BD"/>
    <w:rsid w:val="00651A4D"/>
    <w:rsid w:val="00651A6A"/>
    <w:rsid w:val="00651A7A"/>
    <w:rsid w:val="00651DDB"/>
    <w:rsid w:val="00651FC5"/>
    <w:rsid w:val="00652123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2D"/>
    <w:rsid w:val="006532BD"/>
    <w:rsid w:val="0065367A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BE8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D8C"/>
    <w:rsid w:val="00655FC4"/>
    <w:rsid w:val="00656349"/>
    <w:rsid w:val="00656490"/>
    <w:rsid w:val="00656593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411"/>
    <w:rsid w:val="0065759A"/>
    <w:rsid w:val="006576B7"/>
    <w:rsid w:val="006577BF"/>
    <w:rsid w:val="006579A6"/>
    <w:rsid w:val="006579D3"/>
    <w:rsid w:val="006579F1"/>
    <w:rsid w:val="00657A66"/>
    <w:rsid w:val="00657BE5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CD5"/>
    <w:rsid w:val="00661DFD"/>
    <w:rsid w:val="00662043"/>
    <w:rsid w:val="006620CE"/>
    <w:rsid w:val="00662294"/>
    <w:rsid w:val="006628AC"/>
    <w:rsid w:val="00662ABE"/>
    <w:rsid w:val="00662D47"/>
    <w:rsid w:val="00662D65"/>
    <w:rsid w:val="00662FDF"/>
    <w:rsid w:val="00663433"/>
    <w:rsid w:val="0066354C"/>
    <w:rsid w:val="006635D9"/>
    <w:rsid w:val="00663620"/>
    <w:rsid w:val="0066373C"/>
    <w:rsid w:val="00663853"/>
    <w:rsid w:val="00663A79"/>
    <w:rsid w:val="00663B69"/>
    <w:rsid w:val="00663C14"/>
    <w:rsid w:val="00663CA4"/>
    <w:rsid w:val="00663E3B"/>
    <w:rsid w:val="00663EA7"/>
    <w:rsid w:val="00663F2B"/>
    <w:rsid w:val="00664017"/>
    <w:rsid w:val="006640A7"/>
    <w:rsid w:val="006643D7"/>
    <w:rsid w:val="0066441D"/>
    <w:rsid w:val="006645FD"/>
    <w:rsid w:val="00664663"/>
    <w:rsid w:val="006646E1"/>
    <w:rsid w:val="00664725"/>
    <w:rsid w:val="00664756"/>
    <w:rsid w:val="00664983"/>
    <w:rsid w:val="00664A0A"/>
    <w:rsid w:val="00664A6C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514"/>
    <w:rsid w:val="0066558F"/>
    <w:rsid w:val="0066560A"/>
    <w:rsid w:val="0066590C"/>
    <w:rsid w:val="0066596B"/>
    <w:rsid w:val="006659DB"/>
    <w:rsid w:val="00665B44"/>
    <w:rsid w:val="00665D55"/>
    <w:rsid w:val="0066604A"/>
    <w:rsid w:val="00666198"/>
    <w:rsid w:val="0066633B"/>
    <w:rsid w:val="00666941"/>
    <w:rsid w:val="0066698E"/>
    <w:rsid w:val="0066715A"/>
    <w:rsid w:val="0066738A"/>
    <w:rsid w:val="006674C3"/>
    <w:rsid w:val="00667685"/>
    <w:rsid w:val="00667721"/>
    <w:rsid w:val="00667A6A"/>
    <w:rsid w:val="00667AE5"/>
    <w:rsid w:val="00667B9D"/>
    <w:rsid w:val="00667D9A"/>
    <w:rsid w:val="00667FB4"/>
    <w:rsid w:val="00667FB9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0DDA"/>
    <w:rsid w:val="00670F62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8B1"/>
    <w:rsid w:val="00672960"/>
    <w:rsid w:val="006729A7"/>
    <w:rsid w:val="00672B52"/>
    <w:rsid w:val="00672F8D"/>
    <w:rsid w:val="00672FB6"/>
    <w:rsid w:val="00673115"/>
    <w:rsid w:val="0067339F"/>
    <w:rsid w:val="006734F8"/>
    <w:rsid w:val="006735F7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13"/>
    <w:rsid w:val="00675CF5"/>
    <w:rsid w:val="00675D43"/>
    <w:rsid w:val="00675E2E"/>
    <w:rsid w:val="0067638E"/>
    <w:rsid w:val="006763B1"/>
    <w:rsid w:val="006765E2"/>
    <w:rsid w:val="00676859"/>
    <w:rsid w:val="0067695A"/>
    <w:rsid w:val="00676A2A"/>
    <w:rsid w:val="00676A34"/>
    <w:rsid w:val="00676ABE"/>
    <w:rsid w:val="00676D1E"/>
    <w:rsid w:val="00676D83"/>
    <w:rsid w:val="00676DCA"/>
    <w:rsid w:val="00676EE4"/>
    <w:rsid w:val="00676FA3"/>
    <w:rsid w:val="00676FF3"/>
    <w:rsid w:val="00677021"/>
    <w:rsid w:val="006770F8"/>
    <w:rsid w:val="006771A1"/>
    <w:rsid w:val="0067720F"/>
    <w:rsid w:val="0067722A"/>
    <w:rsid w:val="006773B1"/>
    <w:rsid w:val="006775B1"/>
    <w:rsid w:val="006775F8"/>
    <w:rsid w:val="00677665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68"/>
    <w:rsid w:val="00677E8F"/>
    <w:rsid w:val="00677FEE"/>
    <w:rsid w:val="006805D8"/>
    <w:rsid w:val="00680B3C"/>
    <w:rsid w:val="00680DCF"/>
    <w:rsid w:val="00680FFD"/>
    <w:rsid w:val="0068110C"/>
    <w:rsid w:val="0068168B"/>
    <w:rsid w:val="006818B1"/>
    <w:rsid w:val="0068195C"/>
    <w:rsid w:val="00681997"/>
    <w:rsid w:val="00681C2C"/>
    <w:rsid w:val="00681C30"/>
    <w:rsid w:val="00681E05"/>
    <w:rsid w:val="00681E8C"/>
    <w:rsid w:val="00681F32"/>
    <w:rsid w:val="00681FDF"/>
    <w:rsid w:val="006822EE"/>
    <w:rsid w:val="00682397"/>
    <w:rsid w:val="006824A6"/>
    <w:rsid w:val="0068261B"/>
    <w:rsid w:val="0068270C"/>
    <w:rsid w:val="006829C6"/>
    <w:rsid w:val="00683176"/>
    <w:rsid w:val="00683251"/>
    <w:rsid w:val="0068330C"/>
    <w:rsid w:val="006833A8"/>
    <w:rsid w:val="0068389D"/>
    <w:rsid w:val="00683AE4"/>
    <w:rsid w:val="00683B86"/>
    <w:rsid w:val="00683FBA"/>
    <w:rsid w:val="00684013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101"/>
    <w:rsid w:val="00686332"/>
    <w:rsid w:val="0068640D"/>
    <w:rsid w:val="006864AC"/>
    <w:rsid w:val="00686641"/>
    <w:rsid w:val="0068664E"/>
    <w:rsid w:val="0068690F"/>
    <w:rsid w:val="0068692D"/>
    <w:rsid w:val="00686B1D"/>
    <w:rsid w:val="00686C2A"/>
    <w:rsid w:val="0068707A"/>
    <w:rsid w:val="00687263"/>
    <w:rsid w:val="00687318"/>
    <w:rsid w:val="00687871"/>
    <w:rsid w:val="006878E3"/>
    <w:rsid w:val="00687A44"/>
    <w:rsid w:val="00687B35"/>
    <w:rsid w:val="00687DCE"/>
    <w:rsid w:val="00687DDB"/>
    <w:rsid w:val="00687E79"/>
    <w:rsid w:val="00687EB8"/>
    <w:rsid w:val="006900A9"/>
    <w:rsid w:val="006900E0"/>
    <w:rsid w:val="006904B0"/>
    <w:rsid w:val="00690521"/>
    <w:rsid w:val="00690635"/>
    <w:rsid w:val="0069064B"/>
    <w:rsid w:val="006909BA"/>
    <w:rsid w:val="00690A0E"/>
    <w:rsid w:val="00690A8D"/>
    <w:rsid w:val="00690ABE"/>
    <w:rsid w:val="00690B8E"/>
    <w:rsid w:val="00690D53"/>
    <w:rsid w:val="00690D83"/>
    <w:rsid w:val="00690DCA"/>
    <w:rsid w:val="00690E10"/>
    <w:rsid w:val="00691045"/>
    <w:rsid w:val="00691345"/>
    <w:rsid w:val="00691731"/>
    <w:rsid w:val="0069181F"/>
    <w:rsid w:val="00691914"/>
    <w:rsid w:val="006919A1"/>
    <w:rsid w:val="006919F5"/>
    <w:rsid w:val="00691A4A"/>
    <w:rsid w:val="00691C89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7E0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27D"/>
    <w:rsid w:val="00695375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12C"/>
    <w:rsid w:val="00696262"/>
    <w:rsid w:val="0069637F"/>
    <w:rsid w:val="00696496"/>
    <w:rsid w:val="0069662D"/>
    <w:rsid w:val="0069679C"/>
    <w:rsid w:val="0069695B"/>
    <w:rsid w:val="00696E36"/>
    <w:rsid w:val="00696F2C"/>
    <w:rsid w:val="00696FCF"/>
    <w:rsid w:val="00696FFA"/>
    <w:rsid w:val="00697068"/>
    <w:rsid w:val="0069709B"/>
    <w:rsid w:val="006970D2"/>
    <w:rsid w:val="00697100"/>
    <w:rsid w:val="0069725A"/>
    <w:rsid w:val="006972E4"/>
    <w:rsid w:val="006975E8"/>
    <w:rsid w:val="006975F2"/>
    <w:rsid w:val="006976B6"/>
    <w:rsid w:val="00697705"/>
    <w:rsid w:val="006977A2"/>
    <w:rsid w:val="006978A0"/>
    <w:rsid w:val="0069798C"/>
    <w:rsid w:val="00697BBD"/>
    <w:rsid w:val="00697C79"/>
    <w:rsid w:val="00697D1E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15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EDF"/>
    <w:rsid w:val="006A1F18"/>
    <w:rsid w:val="006A1FAB"/>
    <w:rsid w:val="006A1FB3"/>
    <w:rsid w:val="006A2067"/>
    <w:rsid w:val="006A23C9"/>
    <w:rsid w:val="006A25E0"/>
    <w:rsid w:val="006A29A8"/>
    <w:rsid w:val="006A2A31"/>
    <w:rsid w:val="006A2DE2"/>
    <w:rsid w:val="006A2EF4"/>
    <w:rsid w:val="006A2F10"/>
    <w:rsid w:val="006A2FE9"/>
    <w:rsid w:val="006A3077"/>
    <w:rsid w:val="006A3164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3BED"/>
    <w:rsid w:val="006A4081"/>
    <w:rsid w:val="006A4100"/>
    <w:rsid w:val="006A4151"/>
    <w:rsid w:val="006A41F3"/>
    <w:rsid w:val="006A422C"/>
    <w:rsid w:val="006A42A1"/>
    <w:rsid w:val="006A43D3"/>
    <w:rsid w:val="006A441F"/>
    <w:rsid w:val="006A4663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522"/>
    <w:rsid w:val="006A557D"/>
    <w:rsid w:val="006A5915"/>
    <w:rsid w:val="006A597A"/>
    <w:rsid w:val="006A5AB9"/>
    <w:rsid w:val="006A5BA4"/>
    <w:rsid w:val="006A5D98"/>
    <w:rsid w:val="006A5ECA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38B"/>
    <w:rsid w:val="006A76B4"/>
    <w:rsid w:val="006A779D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32"/>
    <w:rsid w:val="006B0942"/>
    <w:rsid w:val="006B0997"/>
    <w:rsid w:val="006B09CC"/>
    <w:rsid w:val="006B0AC9"/>
    <w:rsid w:val="006B0FAE"/>
    <w:rsid w:val="006B1148"/>
    <w:rsid w:val="006B147B"/>
    <w:rsid w:val="006B1642"/>
    <w:rsid w:val="006B16EE"/>
    <w:rsid w:val="006B1744"/>
    <w:rsid w:val="006B176D"/>
    <w:rsid w:val="006B176E"/>
    <w:rsid w:val="006B1A51"/>
    <w:rsid w:val="006B1A52"/>
    <w:rsid w:val="006B1C8D"/>
    <w:rsid w:val="006B1D5F"/>
    <w:rsid w:val="006B1F42"/>
    <w:rsid w:val="006B230D"/>
    <w:rsid w:val="006B25A1"/>
    <w:rsid w:val="006B2653"/>
    <w:rsid w:val="006B28AC"/>
    <w:rsid w:val="006B2A6B"/>
    <w:rsid w:val="006B2B54"/>
    <w:rsid w:val="006B2B55"/>
    <w:rsid w:val="006B2BAA"/>
    <w:rsid w:val="006B2BB9"/>
    <w:rsid w:val="006B2BDD"/>
    <w:rsid w:val="006B2CD7"/>
    <w:rsid w:val="006B2D11"/>
    <w:rsid w:val="006B2EAB"/>
    <w:rsid w:val="006B3003"/>
    <w:rsid w:val="006B315E"/>
    <w:rsid w:val="006B31BB"/>
    <w:rsid w:val="006B31BF"/>
    <w:rsid w:val="006B31E1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455"/>
    <w:rsid w:val="006B467F"/>
    <w:rsid w:val="006B4917"/>
    <w:rsid w:val="006B4A14"/>
    <w:rsid w:val="006B4A4F"/>
    <w:rsid w:val="006B4A65"/>
    <w:rsid w:val="006B4A9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7E0"/>
    <w:rsid w:val="006B6907"/>
    <w:rsid w:val="006B6B3A"/>
    <w:rsid w:val="006B6DBC"/>
    <w:rsid w:val="006B6E24"/>
    <w:rsid w:val="006B6F85"/>
    <w:rsid w:val="006B73D0"/>
    <w:rsid w:val="006B7404"/>
    <w:rsid w:val="006B75CF"/>
    <w:rsid w:val="006B767C"/>
    <w:rsid w:val="006B778E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87A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1F33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5D3"/>
    <w:rsid w:val="006C46D5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2CE"/>
    <w:rsid w:val="006D0311"/>
    <w:rsid w:val="006D057C"/>
    <w:rsid w:val="006D067F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DAF"/>
    <w:rsid w:val="006D1F21"/>
    <w:rsid w:val="006D21ED"/>
    <w:rsid w:val="006D25A2"/>
    <w:rsid w:val="006D25D7"/>
    <w:rsid w:val="006D2DDA"/>
    <w:rsid w:val="006D2E1C"/>
    <w:rsid w:val="006D2E47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38"/>
    <w:rsid w:val="006D3CCB"/>
    <w:rsid w:val="006D3EE5"/>
    <w:rsid w:val="006D40E7"/>
    <w:rsid w:val="006D42AF"/>
    <w:rsid w:val="006D460C"/>
    <w:rsid w:val="006D4707"/>
    <w:rsid w:val="006D48FB"/>
    <w:rsid w:val="006D4A6C"/>
    <w:rsid w:val="006D4A7E"/>
    <w:rsid w:val="006D4F44"/>
    <w:rsid w:val="006D50A5"/>
    <w:rsid w:val="006D50C4"/>
    <w:rsid w:val="006D51CB"/>
    <w:rsid w:val="006D5261"/>
    <w:rsid w:val="006D52A6"/>
    <w:rsid w:val="006D52DD"/>
    <w:rsid w:val="006D5364"/>
    <w:rsid w:val="006D5622"/>
    <w:rsid w:val="006D5773"/>
    <w:rsid w:val="006D5779"/>
    <w:rsid w:val="006D58DC"/>
    <w:rsid w:val="006D5C4D"/>
    <w:rsid w:val="006D5F66"/>
    <w:rsid w:val="006D5FE5"/>
    <w:rsid w:val="006D624F"/>
    <w:rsid w:val="006D6267"/>
    <w:rsid w:val="006D6546"/>
    <w:rsid w:val="006D663E"/>
    <w:rsid w:val="006D68BD"/>
    <w:rsid w:val="006D6985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2F9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1FF8"/>
    <w:rsid w:val="006E20E7"/>
    <w:rsid w:val="006E2271"/>
    <w:rsid w:val="006E22A6"/>
    <w:rsid w:val="006E2447"/>
    <w:rsid w:val="006E24C0"/>
    <w:rsid w:val="006E2585"/>
    <w:rsid w:val="006E25ED"/>
    <w:rsid w:val="006E2777"/>
    <w:rsid w:val="006E27A5"/>
    <w:rsid w:val="006E2A89"/>
    <w:rsid w:val="006E2AF2"/>
    <w:rsid w:val="006E2B03"/>
    <w:rsid w:val="006E2ED4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0C"/>
    <w:rsid w:val="006E3C76"/>
    <w:rsid w:val="006E3E91"/>
    <w:rsid w:val="006E3ED4"/>
    <w:rsid w:val="006E42AC"/>
    <w:rsid w:val="006E4412"/>
    <w:rsid w:val="006E4457"/>
    <w:rsid w:val="006E4641"/>
    <w:rsid w:val="006E4A06"/>
    <w:rsid w:val="006E4A14"/>
    <w:rsid w:val="006E4EDF"/>
    <w:rsid w:val="006E5068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E7ECB"/>
    <w:rsid w:val="006F029E"/>
    <w:rsid w:val="006F0527"/>
    <w:rsid w:val="006F0699"/>
    <w:rsid w:val="006F09AC"/>
    <w:rsid w:val="006F0A9B"/>
    <w:rsid w:val="006F0EBC"/>
    <w:rsid w:val="006F0FBC"/>
    <w:rsid w:val="006F0FBF"/>
    <w:rsid w:val="006F101D"/>
    <w:rsid w:val="006F110F"/>
    <w:rsid w:val="006F1282"/>
    <w:rsid w:val="006F14ED"/>
    <w:rsid w:val="006F1690"/>
    <w:rsid w:val="006F16B2"/>
    <w:rsid w:val="006F1748"/>
    <w:rsid w:val="006F183A"/>
    <w:rsid w:val="006F18AB"/>
    <w:rsid w:val="006F19BA"/>
    <w:rsid w:val="006F1B79"/>
    <w:rsid w:val="006F1C9A"/>
    <w:rsid w:val="006F1CB5"/>
    <w:rsid w:val="006F1E86"/>
    <w:rsid w:val="006F223E"/>
    <w:rsid w:val="006F227A"/>
    <w:rsid w:val="006F23FD"/>
    <w:rsid w:val="006F24F2"/>
    <w:rsid w:val="006F2974"/>
    <w:rsid w:val="006F29A6"/>
    <w:rsid w:val="006F2A06"/>
    <w:rsid w:val="006F2BD3"/>
    <w:rsid w:val="006F2C45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B8A"/>
    <w:rsid w:val="006F3CC8"/>
    <w:rsid w:val="006F3D59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B10"/>
    <w:rsid w:val="006F6C87"/>
    <w:rsid w:val="006F6D13"/>
    <w:rsid w:val="006F6D7B"/>
    <w:rsid w:val="006F6DB5"/>
    <w:rsid w:val="006F70CA"/>
    <w:rsid w:val="006F71CF"/>
    <w:rsid w:val="006F75E0"/>
    <w:rsid w:val="006F782C"/>
    <w:rsid w:val="006F79A4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235"/>
    <w:rsid w:val="00701414"/>
    <w:rsid w:val="007015FE"/>
    <w:rsid w:val="00701795"/>
    <w:rsid w:val="007017EE"/>
    <w:rsid w:val="007019B8"/>
    <w:rsid w:val="00701A3F"/>
    <w:rsid w:val="00701A8A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4B8"/>
    <w:rsid w:val="00703834"/>
    <w:rsid w:val="0070383C"/>
    <w:rsid w:val="00703A74"/>
    <w:rsid w:val="00703BC4"/>
    <w:rsid w:val="00703CBA"/>
    <w:rsid w:val="00703E43"/>
    <w:rsid w:val="00703E4C"/>
    <w:rsid w:val="00703F34"/>
    <w:rsid w:val="00703F7C"/>
    <w:rsid w:val="00704121"/>
    <w:rsid w:val="0070413A"/>
    <w:rsid w:val="007042F8"/>
    <w:rsid w:val="007043DA"/>
    <w:rsid w:val="007044E5"/>
    <w:rsid w:val="0070455E"/>
    <w:rsid w:val="007046A5"/>
    <w:rsid w:val="00704713"/>
    <w:rsid w:val="00704717"/>
    <w:rsid w:val="00704739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A26"/>
    <w:rsid w:val="00706B63"/>
    <w:rsid w:val="00706F72"/>
    <w:rsid w:val="00706FA0"/>
    <w:rsid w:val="00707154"/>
    <w:rsid w:val="00707161"/>
    <w:rsid w:val="0070747A"/>
    <w:rsid w:val="0070763D"/>
    <w:rsid w:val="00707776"/>
    <w:rsid w:val="00707A5B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BCB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5E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439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6F"/>
    <w:rsid w:val="00716682"/>
    <w:rsid w:val="007166BD"/>
    <w:rsid w:val="007167F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6FAB"/>
    <w:rsid w:val="00717037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961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03B"/>
    <w:rsid w:val="007210A3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EFB"/>
    <w:rsid w:val="007221E7"/>
    <w:rsid w:val="00722341"/>
    <w:rsid w:val="00722349"/>
    <w:rsid w:val="0072237D"/>
    <w:rsid w:val="00722390"/>
    <w:rsid w:val="007224C6"/>
    <w:rsid w:val="00722514"/>
    <w:rsid w:val="007225A9"/>
    <w:rsid w:val="007225F4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E4D"/>
    <w:rsid w:val="00726E93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9D0"/>
    <w:rsid w:val="00727ABB"/>
    <w:rsid w:val="00727B88"/>
    <w:rsid w:val="00727D41"/>
    <w:rsid w:val="00727DA2"/>
    <w:rsid w:val="00727F9E"/>
    <w:rsid w:val="00727FB2"/>
    <w:rsid w:val="007301DF"/>
    <w:rsid w:val="007305E6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FC"/>
    <w:rsid w:val="0073196F"/>
    <w:rsid w:val="007319B6"/>
    <w:rsid w:val="007319FB"/>
    <w:rsid w:val="00731A40"/>
    <w:rsid w:val="00731D24"/>
    <w:rsid w:val="0073208A"/>
    <w:rsid w:val="007321F8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CE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FDD"/>
    <w:rsid w:val="0073511D"/>
    <w:rsid w:val="007351E4"/>
    <w:rsid w:val="00735282"/>
    <w:rsid w:val="0073544D"/>
    <w:rsid w:val="007355CD"/>
    <w:rsid w:val="00735781"/>
    <w:rsid w:val="007358E3"/>
    <w:rsid w:val="00735A63"/>
    <w:rsid w:val="00735D17"/>
    <w:rsid w:val="00735D34"/>
    <w:rsid w:val="00735D45"/>
    <w:rsid w:val="00735FD8"/>
    <w:rsid w:val="00736131"/>
    <w:rsid w:val="00736237"/>
    <w:rsid w:val="00736A1A"/>
    <w:rsid w:val="00736C61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6F3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147"/>
    <w:rsid w:val="007413D2"/>
    <w:rsid w:val="007415AB"/>
    <w:rsid w:val="007415D6"/>
    <w:rsid w:val="00741619"/>
    <w:rsid w:val="0074163A"/>
    <w:rsid w:val="00741767"/>
    <w:rsid w:val="007417F3"/>
    <w:rsid w:val="00741C84"/>
    <w:rsid w:val="00741CAF"/>
    <w:rsid w:val="00741E89"/>
    <w:rsid w:val="00741E90"/>
    <w:rsid w:val="00742041"/>
    <w:rsid w:val="00742092"/>
    <w:rsid w:val="007420E9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118"/>
    <w:rsid w:val="00743250"/>
    <w:rsid w:val="00743530"/>
    <w:rsid w:val="007435E2"/>
    <w:rsid w:val="007436D0"/>
    <w:rsid w:val="0074377B"/>
    <w:rsid w:val="00743799"/>
    <w:rsid w:val="00743B0D"/>
    <w:rsid w:val="00743BC4"/>
    <w:rsid w:val="00743C79"/>
    <w:rsid w:val="00743DDD"/>
    <w:rsid w:val="00743F11"/>
    <w:rsid w:val="00744060"/>
    <w:rsid w:val="0074407B"/>
    <w:rsid w:val="00744097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00A"/>
    <w:rsid w:val="00745297"/>
    <w:rsid w:val="007453BA"/>
    <w:rsid w:val="00745446"/>
    <w:rsid w:val="007455FB"/>
    <w:rsid w:val="0074589A"/>
    <w:rsid w:val="00745924"/>
    <w:rsid w:val="00745B25"/>
    <w:rsid w:val="00745C0D"/>
    <w:rsid w:val="00745D0D"/>
    <w:rsid w:val="00745DEB"/>
    <w:rsid w:val="00746080"/>
    <w:rsid w:val="00746370"/>
    <w:rsid w:val="007464D3"/>
    <w:rsid w:val="00746527"/>
    <w:rsid w:val="00746555"/>
    <w:rsid w:val="007466AB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44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BEA"/>
    <w:rsid w:val="00750D74"/>
    <w:rsid w:val="00750F59"/>
    <w:rsid w:val="00750FBE"/>
    <w:rsid w:val="00750FD4"/>
    <w:rsid w:val="00751113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A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79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EF"/>
    <w:rsid w:val="00754CA2"/>
    <w:rsid w:val="00754EC7"/>
    <w:rsid w:val="007550AC"/>
    <w:rsid w:val="007550F4"/>
    <w:rsid w:val="007557B1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DC4"/>
    <w:rsid w:val="00755EB6"/>
    <w:rsid w:val="00755EBC"/>
    <w:rsid w:val="00756014"/>
    <w:rsid w:val="00756180"/>
    <w:rsid w:val="007561C4"/>
    <w:rsid w:val="007562FF"/>
    <w:rsid w:val="0075630F"/>
    <w:rsid w:val="007564DC"/>
    <w:rsid w:val="0075662A"/>
    <w:rsid w:val="007567B4"/>
    <w:rsid w:val="00756829"/>
    <w:rsid w:val="0075691E"/>
    <w:rsid w:val="00756B44"/>
    <w:rsid w:val="00756C79"/>
    <w:rsid w:val="00756E3B"/>
    <w:rsid w:val="00756F51"/>
    <w:rsid w:val="00756FEF"/>
    <w:rsid w:val="0075713B"/>
    <w:rsid w:val="00757189"/>
    <w:rsid w:val="00757362"/>
    <w:rsid w:val="0075759F"/>
    <w:rsid w:val="007575DE"/>
    <w:rsid w:val="00757687"/>
    <w:rsid w:val="0075768E"/>
    <w:rsid w:val="007577BC"/>
    <w:rsid w:val="00757B1B"/>
    <w:rsid w:val="00757C20"/>
    <w:rsid w:val="00757E58"/>
    <w:rsid w:val="00757F91"/>
    <w:rsid w:val="0076000A"/>
    <w:rsid w:val="0076016F"/>
    <w:rsid w:val="0076031E"/>
    <w:rsid w:val="00760379"/>
    <w:rsid w:val="0076039B"/>
    <w:rsid w:val="00760405"/>
    <w:rsid w:val="00760641"/>
    <w:rsid w:val="007607BA"/>
    <w:rsid w:val="007607D1"/>
    <w:rsid w:val="0076090E"/>
    <w:rsid w:val="0076097E"/>
    <w:rsid w:val="0076099B"/>
    <w:rsid w:val="00760A60"/>
    <w:rsid w:val="00760BF5"/>
    <w:rsid w:val="00760D5B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DAC"/>
    <w:rsid w:val="00762E59"/>
    <w:rsid w:val="00762F52"/>
    <w:rsid w:val="00763077"/>
    <w:rsid w:val="007633ED"/>
    <w:rsid w:val="007636B0"/>
    <w:rsid w:val="007636B2"/>
    <w:rsid w:val="007639ED"/>
    <w:rsid w:val="00763BC0"/>
    <w:rsid w:val="00763BD7"/>
    <w:rsid w:val="00763C51"/>
    <w:rsid w:val="00763E70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4A3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60"/>
    <w:rsid w:val="007665FE"/>
    <w:rsid w:val="007666DA"/>
    <w:rsid w:val="00766720"/>
    <w:rsid w:val="007667DD"/>
    <w:rsid w:val="00766818"/>
    <w:rsid w:val="00766864"/>
    <w:rsid w:val="007668D5"/>
    <w:rsid w:val="007669A7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833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2B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DD0"/>
    <w:rsid w:val="00773E26"/>
    <w:rsid w:val="00773FF5"/>
    <w:rsid w:val="0077410C"/>
    <w:rsid w:val="007743FC"/>
    <w:rsid w:val="00774427"/>
    <w:rsid w:val="0077443F"/>
    <w:rsid w:val="007745C1"/>
    <w:rsid w:val="007746DC"/>
    <w:rsid w:val="00774986"/>
    <w:rsid w:val="00774B41"/>
    <w:rsid w:val="00774B53"/>
    <w:rsid w:val="00774C28"/>
    <w:rsid w:val="00774D3C"/>
    <w:rsid w:val="00774DF5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D3"/>
    <w:rsid w:val="007767F9"/>
    <w:rsid w:val="00776991"/>
    <w:rsid w:val="007769EE"/>
    <w:rsid w:val="00776ADA"/>
    <w:rsid w:val="007771AF"/>
    <w:rsid w:val="0077729D"/>
    <w:rsid w:val="0077734D"/>
    <w:rsid w:val="007773B3"/>
    <w:rsid w:val="00777B41"/>
    <w:rsid w:val="00777B77"/>
    <w:rsid w:val="00777B8C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7D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BB"/>
    <w:rsid w:val="00781B34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06"/>
    <w:rsid w:val="00783676"/>
    <w:rsid w:val="007836E7"/>
    <w:rsid w:val="00783846"/>
    <w:rsid w:val="00783C65"/>
    <w:rsid w:val="00783DA8"/>
    <w:rsid w:val="00783EFC"/>
    <w:rsid w:val="00784588"/>
    <w:rsid w:val="0078470C"/>
    <w:rsid w:val="007848E9"/>
    <w:rsid w:val="00784939"/>
    <w:rsid w:val="00784D29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C68"/>
    <w:rsid w:val="00786CB9"/>
    <w:rsid w:val="00786D3D"/>
    <w:rsid w:val="00786E66"/>
    <w:rsid w:val="00786FED"/>
    <w:rsid w:val="00787078"/>
    <w:rsid w:val="007871A4"/>
    <w:rsid w:val="0078733E"/>
    <w:rsid w:val="00787684"/>
    <w:rsid w:val="007879CC"/>
    <w:rsid w:val="00787A88"/>
    <w:rsid w:val="00787ADC"/>
    <w:rsid w:val="00787B2A"/>
    <w:rsid w:val="00787C6E"/>
    <w:rsid w:val="00787C94"/>
    <w:rsid w:val="007900E5"/>
    <w:rsid w:val="00790160"/>
    <w:rsid w:val="00790521"/>
    <w:rsid w:val="0079057B"/>
    <w:rsid w:val="007905EE"/>
    <w:rsid w:val="0079064C"/>
    <w:rsid w:val="007908F3"/>
    <w:rsid w:val="00790D56"/>
    <w:rsid w:val="00790ECC"/>
    <w:rsid w:val="00790F08"/>
    <w:rsid w:val="00790F3D"/>
    <w:rsid w:val="00790F73"/>
    <w:rsid w:val="00790FBF"/>
    <w:rsid w:val="00791054"/>
    <w:rsid w:val="007910FF"/>
    <w:rsid w:val="00791153"/>
    <w:rsid w:val="00791534"/>
    <w:rsid w:val="007916AD"/>
    <w:rsid w:val="0079171A"/>
    <w:rsid w:val="00791837"/>
    <w:rsid w:val="00791C72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31F"/>
    <w:rsid w:val="007934DF"/>
    <w:rsid w:val="00793BCF"/>
    <w:rsid w:val="00793D78"/>
    <w:rsid w:val="00793E06"/>
    <w:rsid w:val="00794302"/>
    <w:rsid w:val="00794480"/>
    <w:rsid w:val="0079465C"/>
    <w:rsid w:val="00794754"/>
    <w:rsid w:val="00794A26"/>
    <w:rsid w:val="00794A3C"/>
    <w:rsid w:val="00794DC6"/>
    <w:rsid w:val="00794F36"/>
    <w:rsid w:val="00794FC7"/>
    <w:rsid w:val="0079501F"/>
    <w:rsid w:val="00795631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8BF"/>
    <w:rsid w:val="00796A2A"/>
    <w:rsid w:val="00796A36"/>
    <w:rsid w:val="00796B35"/>
    <w:rsid w:val="00796E11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97FE8"/>
    <w:rsid w:val="007A0491"/>
    <w:rsid w:val="007A05F1"/>
    <w:rsid w:val="007A0812"/>
    <w:rsid w:val="007A08D6"/>
    <w:rsid w:val="007A0A6F"/>
    <w:rsid w:val="007A0D2E"/>
    <w:rsid w:val="007A1056"/>
    <w:rsid w:val="007A105D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5BB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3C0"/>
    <w:rsid w:val="007A5423"/>
    <w:rsid w:val="007A553B"/>
    <w:rsid w:val="007A5609"/>
    <w:rsid w:val="007A5702"/>
    <w:rsid w:val="007A5750"/>
    <w:rsid w:val="007A5812"/>
    <w:rsid w:val="007A58D6"/>
    <w:rsid w:val="007A5A5E"/>
    <w:rsid w:val="007A5A62"/>
    <w:rsid w:val="007A5AF1"/>
    <w:rsid w:val="007A5B20"/>
    <w:rsid w:val="007A5BF6"/>
    <w:rsid w:val="007A5C77"/>
    <w:rsid w:val="007A5CCE"/>
    <w:rsid w:val="007A5CD6"/>
    <w:rsid w:val="007A5D0F"/>
    <w:rsid w:val="007A5D26"/>
    <w:rsid w:val="007A5F14"/>
    <w:rsid w:val="007A5F4D"/>
    <w:rsid w:val="007A601A"/>
    <w:rsid w:val="007A60AE"/>
    <w:rsid w:val="007A611E"/>
    <w:rsid w:val="007A616C"/>
    <w:rsid w:val="007A61DF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A7E37"/>
    <w:rsid w:val="007B0026"/>
    <w:rsid w:val="007B0060"/>
    <w:rsid w:val="007B0160"/>
    <w:rsid w:val="007B02A9"/>
    <w:rsid w:val="007B02AF"/>
    <w:rsid w:val="007B0379"/>
    <w:rsid w:val="007B093F"/>
    <w:rsid w:val="007B0BFE"/>
    <w:rsid w:val="007B0D34"/>
    <w:rsid w:val="007B0E52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A6B"/>
    <w:rsid w:val="007B2A86"/>
    <w:rsid w:val="007B2EC4"/>
    <w:rsid w:val="007B2FF7"/>
    <w:rsid w:val="007B3415"/>
    <w:rsid w:val="007B34ED"/>
    <w:rsid w:val="007B38CD"/>
    <w:rsid w:val="007B397D"/>
    <w:rsid w:val="007B3A2F"/>
    <w:rsid w:val="007B3B6F"/>
    <w:rsid w:val="007B3B85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7A4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EB9"/>
    <w:rsid w:val="007B6F0B"/>
    <w:rsid w:val="007B7055"/>
    <w:rsid w:val="007B7253"/>
    <w:rsid w:val="007B7603"/>
    <w:rsid w:val="007B761B"/>
    <w:rsid w:val="007B7643"/>
    <w:rsid w:val="007B77D9"/>
    <w:rsid w:val="007B7861"/>
    <w:rsid w:val="007B7B18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0FA8"/>
    <w:rsid w:val="007C1178"/>
    <w:rsid w:val="007C124F"/>
    <w:rsid w:val="007C15A5"/>
    <w:rsid w:val="007C17CE"/>
    <w:rsid w:val="007C1CB6"/>
    <w:rsid w:val="007C1EF9"/>
    <w:rsid w:val="007C2104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1E0"/>
    <w:rsid w:val="007C3534"/>
    <w:rsid w:val="007C3544"/>
    <w:rsid w:val="007C3610"/>
    <w:rsid w:val="007C36A9"/>
    <w:rsid w:val="007C3719"/>
    <w:rsid w:val="007C375D"/>
    <w:rsid w:val="007C37F1"/>
    <w:rsid w:val="007C3D85"/>
    <w:rsid w:val="007C3EE4"/>
    <w:rsid w:val="007C3F06"/>
    <w:rsid w:val="007C40C1"/>
    <w:rsid w:val="007C4416"/>
    <w:rsid w:val="007C45E3"/>
    <w:rsid w:val="007C4644"/>
    <w:rsid w:val="007C48FC"/>
    <w:rsid w:val="007C4AEF"/>
    <w:rsid w:val="007C4AF4"/>
    <w:rsid w:val="007C4D02"/>
    <w:rsid w:val="007C4D8F"/>
    <w:rsid w:val="007C503F"/>
    <w:rsid w:val="007C5050"/>
    <w:rsid w:val="007C51C1"/>
    <w:rsid w:val="007C5202"/>
    <w:rsid w:val="007C5288"/>
    <w:rsid w:val="007C550A"/>
    <w:rsid w:val="007C574F"/>
    <w:rsid w:val="007C59F7"/>
    <w:rsid w:val="007C6000"/>
    <w:rsid w:val="007C6148"/>
    <w:rsid w:val="007C61A8"/>
    <w:rsid w:val="007C6283"/>
    <w:rsid w:val="007C629C"/>
    <w:rsid w:val="007C63F5"/>
    <w:rsid w:val="007C64B8"/>
    <w:rsid w:val="007C6790"/>
    <w:rsid w:val="007C6968"/>
    <w:rsid w:val="007C6CBA"/>
    <w:rsid w:val="007C6D42"/>
    <w:rsid w:val="007C6D6C"/>
    <w:rsid w:val="007C6DC8"/>
    <w:rsid w:val="007C6DD7"/>
    <w:rsid w:val="007C6E81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D2B"/>
    <w:rsid w:val="007C7E2E"/>
    <w:rsid w:val="007C7F72"/>
    <w:rsid w:val="007C7FBA"/>
    <w:rsid w:val="007D0258"/>
    <w:rsid w:val="007D030C"/>
    <w:rsid w:val="007D0531"/>
    <w:rsid w:val="007D0539"/>
    <w:rsid w:val="007D05F6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2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4FA"/>
    <w:rsid w:val="007D3504"/>
    <w:rsid w:val="007D36EE"/>
    <w:rsid w:val="007D3786"/>
    <w:rsid w:val="007D3A6D"/>
    <w:rsid w:val="007D3A9F"/>
    <w:rsid w:val="007D3B83"/>
    <w:rsid w:val="007D3E5A"/>
    <w:rsid w:val="007D3E7E"/>
    <w:rsid w:val="007D4124"/>
    <w:rsid w:val="007D45E1"/>
    <w:rsid w:val="007D46A7"/>
    <w:rsid w:val="007D470B"/>
    <w:rsid w:val="007D485C"/>
    <w:rsid w:val="007D4989"/>
    <w:rsid w:val="007D4A09"/>
    <w:rsid w:val="007D4DBD"/>
    <w:rsid w:val="007D4ED7"/>
    <w:rsid w:val="007D4EF7"/>
    <w:rsid w:val="007D5142"/>
    <w:rsid w:val="007D51C6"/>
    <w:rsid w:val="007D5281"/>
    <w:rsid w:val="007D5457"/>
    <w:rsid w:val="007D5599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E7"/>
    <w:rsid w:val="007D6AD3"/>
    <w:rsid w:val="007D6CDB"/>
    <w:rsid w:val="007D6DCB"/>
    <w:rsid w:val="007D703C"/>
    <w:rsid w:val="007D751F"/>
    <w:rsid w:val="007D7A6E"/>
    <w:rsid w:val="007D7B3D"/>
    <w:rsid w:val="007D7BB9"/>
    <w:rsid w:val="007D7E35"/>
    <w:rsid w:val="007D7E91"/>
    <w:rsid w:val="007D7FD9"/>
    <w:rsid w:val="007E009C"/>
    <w:rsid w:val="007E028B"/>
    <w:rsid w:val="007E02BD"/>
    <w:rsid w:val="007E03D6"/>
    <w:rsid w:val="007E0C2A"/>
    <w:rsid w:val="007E0CA8"/>
    <w:rsid w:val="007E1145"/>
    <w:rsid w:val="007E121C"/>
    <w:rsid w:val="007E1242"/>
    <w:rsid w:val="007E1407"/>
    <w:rsid w:val="007E1545"/>
    <w:rsid w:val="007E172B"/>
    <w:rsid w:val="007E19D1"/>
    <w:rsid w:val="007E19E0"/>
    <w:rsid w:val="007E1EBB"/>
    <w:rsid w:val="007E1FEF"/>
    <w:rsid w:val="007E20F6"/>
    <w:rsid w:val="007E22BF"/>
    <w:rsid w:val="007E22C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3BD"/>
    <w:rsid w:val="007E377C"/>
    <w:rsid w:val="007E3785"/>
    <w:rsid w:val="007E3809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04"/>
    <w:rsid w:val="007E4236"/>
    <w:rsid w:val="007E42CC"/>
    <w:rsid w:val="007E4361"/>
    <w:rsid w:val="007E4544"/>
    <w:rsid w:val="007E45A4"/>
    <w:rsid w:val="007E47C7"/>
    <w:rsid w:val="007E4858"/>
    <w:rsid w:val="007E4AB0"/>
    <w:rsid w:val="007E4BC5"/>
    <w:rsid w:val="007E4E07"/>
    <w:rsid w:val="007E4E7E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D10"/>
    <w:rsid w:val="007E5F6E"/>
    <w:rsid w:val="007E6173"/>
    <w:rsid w:val="007E61BD"/>
    <w:rsid w:val="007E6300"/>
    <w:rsid w:val="007E641D"/>
    <w:rsid w:val="007E64AD"/>
    <w:rsid w:val="007E64D4"/>
    <w:rsid w:val="007E6678"/>
    <w:rsid w:val="007E672F"/>
    <w:rsid w:val="007E688E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64"/>
    <w:rsid w:val="007E7497"/>
    <w:rsid w:val="007E755E"/>
    <w:rsid w:val="007E757E"/>
    <w:rsid w:val="007E75BD"/>
    <w:rsid w:val="007E79B8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0B5"/>
    <w:rsid w:val="007F118C"/>
    <w:rsid w:val="007F1199"/>
    <w:rsid w:val="007F149E"/>
    <w:rsid w:val="007F16F3"/>
    <w:rsid w:val="007F1720"/>
    <w:rsid w:val="007F17C7"/>
    <w:rsid w:val="007F17CD"/>
    <w:rsid w:val="007F1947"/>
    <w:rsid w:val="007F1BA8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BD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80C"/>
    <w:rsid w:val="007F49A6"/>
    <w:rsid w:val="007F49F1"/>
    <w:rsid w:val="007F4B51"/>
    <w:rsid w:val="007F4E9E"/>
    <w:rsid w:val="007F5027"/>
    <w:rsid w:val="007F526C"/>
    <w:rsid w:val="007F533E"/>
    <w:rsid w:val="007F577A"/>
    <w:rsid w:val="007F5A21"/>
    <w:rsid w:val="007F5A6A"/>
    <w:rsid w:val="007F5C62"/>
    <w:rsid w:val="007F5E9E"/>
    <w:rsid w:val="007F5EE0"/>
    <w:rsid w:val="007F5F07"/>
    <w:rsid w:val="007F6073"/>
    <w:rsid w:val="007F6092"/>
    <w:rsid w:val="007F6117"/>
    <w:rsid w:val="007F6303"/>
    <w:rsid w:val="007F63D6"/>
    <w:rsid w:val="007F640A"/>
    <w:rsid w:val="007F64E9"/>
    <w:rsid w:val="007F6547"/>
    <w:rsid w:val="007F659B"/>
    <w:rsid w:val="007F6680"/>
    <w:rsid w:val="007F67DB"/>
    <w:rsid w:val="007F6847"/>
    <w:rsid w:val="007F68C3"/>
    <w:rsid w:val="007F6AAD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0E6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959"/>
    <w:rsid w:val="00801ABA"/>
    <w:rsid w:val="00801C98"/>
    <w:rsid w:val="00801E50"/>
    <w:rsid w:val="00801E64"/>
    <w:rsid w:val="00801F47"/>
    <w:rsid w:val="00802048"/>
    <w:rsid w:val="008023AB"/>
    <w:rsid w:val="008026EC"/>
    <w:rsid w:val="008027D3"/>
    <w:rsid w:val="008027F1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ADA"/>
    <w:rsid w:val="00804B37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2F2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5A3"/>
    <w:rsid w:val="008075DE"/>
    <w:rsid w:val="0080761C"/>
    <w:rsid w:val="008077F8"/>
    <w:rsid w:val="00807A69"/>
    <w:rsid w:val="00807B4E"/>
    <w:rsid w:val="00807E67"/>
    <w:rsid w:val="0081005C"/>
    <w:rsid w:val="008104D4"/>
    <w:rsid w:val="008108B5"/>
    <w:rsid w:val="008108D5"/>
    <w:rsid w:val="00810D93"/>
    <w:rsid w:val="00810DE9"/>
    <w:rsid w:val="00810FBE"/>
    <w:rsid w:val="00811080"/>
    <w:rsid w:val="00811214"/>
    <w:rsid w:val="008112E5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056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25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1E1"/>
    <w:rsid w:val="00814276"/>
    <w:rsid w:val="008143BE"/>
    <w:rsid w:val="0081445C"/>
    <w:rsid w:val="0081448D"/>
    <w:rsid w:val="00814793"/>
    <w:rsid w:val="008147E9"/>
    <w:rsid w:val="00814BA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969"/>
    <w:rsid w:val="00815D0C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02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5"/>
    <w:rsid w:val="00821491"/>
    <w:rsid w:val="008215F6"/>
    <w:rsid w:val="00821932"/>
    <w:rsid w:val="00821A1F"/>
    <w:rsid w:val="00821B05"/>
    <w:rsid w:val="00821B6B"/>
    <w:rsid w:val="00821E2F"/>
    <w:rsid w:val="0082208D"/>
    <w:rsid w:val="00822101"/>
    <w:rsid w:val="00822232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417"/>
    <w:rsid w:val="0082363F"/>
    <w:rsid w:val="0082365D"/>
    <w:rsid w:val="00823686"/>
    <w:rsid w:val="0082372A"/>
    <w:rsid w:val="008237CC"/>
    <w:rsid w:val="0082397C"/>
    <w:rsid w:val="00823A2C"/>
    <w:rsid w:val="00823A5D"/>
    <w:rsid w:val="00823A90"/>
    <w:rsid w:val="00823C00"/>
    <w:rsid w:val="00823DD4"/>
    <w:rsid w:val="00823E78"/>
    <w:rsid w:val="00824021"/>
    <w:rsid w:val="0082415D"/>
    <w:rsid w:val="0082424A"/>
    <w:rsid w:val="00824285"/>
    <w:rsid w:val="0082434D"/>
    <w:rsid w:val="008245B1"/>
    <w:rsid w:val="00824AAE"/>
    <w:rsid w:val="00824AEF"/>
    <w:rsid w:val="00824C9C"/>
    <w:rsid w:val="00824D3B"/>
    <w:rsid w:val="00824F9D"/>
    <w:rsid w:val="0082516C"/>
    <w:rsid w:val="008252C1"/>
    <w:rsid w:val="008252C9"/>
    <w:rsid w:val="008252E4"/>
    <w:rsid w:val="008254E1"/>
    <w:rsid w:val="0082557F"/>
    <w:rsid w:val="008256CD"/>
    <w:rsid w:val="00825973"/>
    <w:rsid w:val="008259A2"/>
    <w:rsid w:val="00825A65"/>
    <w:rsid w:val="00825D07"/>
    <w:rsid w:val="00825F4D"/>
    <w:rsid w:val="00825F77"/>
    <w:rsid w:val="00825FE4"/>
    <w:rsid w:val="0082607B"/>
    <w:rsid w:val="008260DA"/>
    <w:rsid w:val="008260E1"/>
    <w:rsid w:val="00826114"/>
    <w:rsid w:val="00826165"/>
    <w:rsid w:val="0082622B"/>
    <w:rsid w:val="008264BE"/>
    <w:rsid w:val="0082672D"/>
    <w:rsid w:val="00826814"/>
    <w:rsid w:val="0082699F"/>
    <w:rsid w:val="00826A44"/>
    <w:rsid w:val="00826A47"/>
    <w:rsid w:val="00826B45"/>
    <w:rsid w:val="00826DA1"/>
    <w:rsid w:val="00826DBB"/>
    <w:rsid w:val="00826E9B"/>
    <w:rsid w:val="008270CF"/>
    <w:rsid w:val="0082719C"/>
    <w:rsid w:val="00827225"/>
    <w:rsid w:val="00827646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B87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3B"/>
    <w:rsid w:val="00832773"/>
    <w:rsid w:val="008327D8"/>
    <w:rsid w:val="008328B6"/>
    <w:rsid w:val="0083295F"/>
    <w:rsid w:val="00832999"/>
    <w:rsid w:val="00832BA5"/>
    <w:rsid w:val="00832C00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043"/>
    <w:rsid w:val="00837084"/>
    <w:rsid w:val="008370A5"/>
    <w:rsid w:val="00837124"/>
    <w:rsid w:val="00837305"/>
    <w:rsid w:val="00837347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A3C"/>
    <w:rsid w:val="00837B6B"/>
    <w:rsid w:val="00837BBE"/>
    <w:rsid w:val="00837C39"/>
    <w:rsid w:val="00837CE3"/>
    <w:rsid w:val="00837E86"/>
    <w:rsid w:val="008400B2"/>
    <w:rsid w:val="008403CF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75"/>
    <w:rsid w:val="0084173C"/>
    <w:rsid w:val="00841882"/>
    <w:rsid w:val="008418D1"/>
    <w:rsid w:val="00841ABC"/>
    <w:rsid w:val="00841FDB"/>
    <w:rsid w:val="00842007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2FE7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CA8"/>
    <w:rsid w:val="00844CF1"/>
    <w:rsid w:val="00844D06"/>
    <w:rsid w:val="00845413"/>
    <w:rsid w:val="00845468"/>
    <w:rsid w:val="008455EF"/>
    <w:rsid w:val="00845934"/>
    <w:rsid w:val="00845B50"/>
    <w:rsid w:val="00845C96"/>
    <w:rsid w:val="00845DE1"/>
    <w:rsid w:val="00845ECC"/>
    <w:rsid w:val="008462F7"/>
    <w:rsid w:val="00846314"/>
    <w:rsid w:val="00846408"/>
    <w:rsid w:val="0084644E"/>
    <w:rsid w:val="00846532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AA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5"/>
    <w:rsid w:val="008501FB"/>
    <w:rsid w:val="0085033F"/>
    <w:rsid w:val="008503AF"/>
    <w:rsid w:val="008503C5"/>
    <w:rsid w:val="008504BD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CAA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31"/>
    <w:rsid w:val="008533C0"/>
    <w:rsid w:val="008533E8"/>
    <w:rsid w:val="0085342D"/>
    <w:rsid w:val="00853701"/>
    <w:rsid w:val="00853A13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5E62"/>
    <w:rsid w:val="008562CA"/>
    <w:rsid w:val="008564C0"/>
    <w:rsid w:val="008564DF"/>
    <w:rsid w:val="00856636"/>
    <w:rsid w:val="00856680"/>
    <w:rsid w:val="00856ACF"/>
    <w:rsid w:val="00856AFF"/>
    <w:rsid w:val="00856B25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2AB"/>
    <w:rsid w:val="0086137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428"/>
    <w:rsid w:val="00862698"/>
    <w:rsid w:val="00862A00"/>
    <w:rsid w:val="00862A1D"/>
    <w:rsid w:val="00862A50"/>
    <w:rsid w:val="00862BA2"/>
    <w:rsid w:val="00862E3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93F"/>
    <w:rsid w:val="00864AD8"/>
    <w:rsid w:val="00864AFD"/>
    <w:rsid w:val="00864B1D"/>
    <w:rsid w:val="00864C08"/>
    <w:rsid w:val="00864D04"/>
    <w:rsid w:val="00865080"/>
    <w:rsid w:val="00865143"/>
    <w:rsid w:val="0086526D"/>
    <w:rsid w:val="0086577D"/>
    <w:rsid w:val="00865B82"/>
    <w:rsid w:val="00865E1B"/>
    <w:rsid w:val="00865ED0"/>
    <w:rsid w:val="00865F25"/>
    <w:rsid w:val="00866323"/>
    <w:rsid w:val="00866698"/>
    <w:rsid w:val="0086674C"/>
    <w:rsid w:val="0086694F"/>
    <w:rsid w:val="00866AA1"/>
    <w:rsid w:val="00866E23"/>
    <w:rsid w:val="00866E9F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17D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58E"/>
    <w:rsid w:val="008716D4"/>
    <w:rsid w:val="00871798"/>
    <w:rsid w:val="00871AE4"/>
    <w:rsid w:val="00871C9D"/>
    <w:rsid w:val="00872079"/>
    <w:rsid w:val="00872112"/>
    <w:rsid w:val="00872138"/>
    <w:rsid w:val="00872644"/>
    <w:rsid w:val="0087287A"/>
    <w:rsid w:val="00872898"/>
    <w:rsid w:val="008729C8"/>
    <w:rsid w:val="00872B4D"/>
    <w:rsid w:val="00872D4D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30"/>
    <w:rsid w:val="00874FE4"/>
    <w:rsid w:val="008750DE"/>
    <w:rsid w:val="008750F5"/>
    <w:rsid w:val="00875233"/>
    <w:rsid w:val="008754E6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508"/>
    <w:rsid w:val="008767B1"/>
    <w:rsid w:val="008768AC"/>
    <w:rsid w:val="00876A6B"/>
    <w:rsid w:val="00876BEF"/>
    <w:rsid w:val="00876FEA"/>
    <w:rsid w:val="00877248"/>
    <w:rsid w:val="00877258"/>
    <w:rsid w:val="00877430"/>
    <w:rsid w:val="0087763E"/>
    <w:rsid w:val="0087784B"/>
    <w:rsid w:val="00877A7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22"/>
    <w:rsid w:val="008820BE"/>
    <w:rsid w:val="008820DA"/>
    <w:rsid w:val="008821E8"/>
    <w:rsid w:val="0088228F"/>
    <w:rsid w:val="008822A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1C"/>
    <w:rsid w:val="0088362C"/>
    <w:rsid w:val="00883647"/>
    <w:rsid w:val="00883688"/>
    <w:rsid w:val="008837E4"/>
    <w:rsid w:val="00883856"/>
    <w:rsid w:val="00883BEC"/>
    <w:rsid w:val="00883C2E"/>
    <w:rsid w:val="00883D89"/>
    <w:rsid w:val="00883EBC"/>
    <w:rsid w:val="00883F58"/>
    <w:rsid w:val="0088402F"/>
    <w:rsid w:val="00884241"/>
    <w:rsid w:val="008842D0"/>
    <w:rsid w:val="0088439B"/>
    <w:rsid w:val="00884425"/>
    <w:rsid w:val="00884461"/>
    <w:rsid w:val="008845A9"/>
    <w:rsid w:val="00884841"/>
    <w:rsid w:val="0088488E"/>
    <w:rsid w:val="00884A11"/>
    <w:rsid w:val="00884BA8"/>
    <w:rsid w:val="00884D96"/>
    <w:rsid w:val="00885078"/>
    <w:rsid w:val="00885304"/>
    <w:rsid w:val="0088532D"/>
    <w:rsid w:val="00885348"/>
    <w:rsid w:val="0088575B"/>
    <w:rsid w:val="00885B42"/>
    <w:rsid w:val="00885BEE"/>
    <w:rsid w:val="00886183"/>
    <w:rsid w:val="008867DA"/>
    <w:rsid w:val="008869EB"/>
    <w:rsid w:val="00886AFD"/>
    <w:rsid w:val="00886B32"/>
    <w:rsid w:val="00886B74"/>
    <w:rsid w:val="00886C53"/>
    <w:rsid w:val="00886D43"/>
    <w:rsid w:val="00886DC4"/>
    <w:rsid w:val="00886EB1"/>
    <w:rsid w:val="0088720C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BE3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5DC"/>
    <w:rsid w:val="008926CD"/>
    <w:rsid w:val="008926E7"/>
    <w:rsid w:val="008927F4"/>
    <w:rsid w:val="00892951"/>
    <w:rsid w:val="00892CE0"/>
    <w:rsid w:val="00892D1B"/>
    <w:rsid w:val="00892DA8"/>
    <w:rsid w:val="00892DE8"/>
    <w:rsid w:val="00892E9C"/>
    <w:rsid w:val="00892EC0"/>
    <w:rsid w:val="00892EDA"/>
    <w:rsid w:val="0089312D"/>
    <w:rsid w:val="00893312"/>
    <w:rsid w:val="008933D3"/>
    <w:rsid w:val="00893508"/>
    <w:rsid w:val="0089362F"/>
    <w:rsid w:val="00893715"/>
    <w:rsid w:val="008939F0"/>
    <w:rsid w:val="008939FE"/>
    <w:rsid w:val="00893B18"/>
    <w:rsid w:val="00893CE0"/>
    <w:rsid w:val="00893DDB"/>
    <w:rsid w:val="008941A7"/>
    <w:rsid w:val="00894313"/>
    <w:rsid w:val="008945EB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B9"/>
    <w:rsid w:val="00895A27"/>
    <w:rsid w:val="00895A29"/>
    <w:rsid w:val="00895AC6"/>
    <w:rsid w:val="00895BAE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6FAB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D5E"/>
    <w:rsid w:val="00897E1E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A25"/>
    <w:rsid w:val="008A1CCC"/>
    <w:rsid w:val="008A1CEB"/>
    <w:rsid w:val="008A1CF8"/>
    <w:rsid w:val="008A1D0E"/>
    <w:rsid w:val="008A1D9E"/>
    <w:rsid w:val="008A1EA2"/>
    <w:rsid w:val="008A1EEE"/>
    <w:rsid w:val="008A2198"/>
    <w:rsid w:val="008A21BE"/>
    <w:rsid w:val="008A261E"/>
    <w:rsid w:val="008A2747"/>
    <w:rsid w:val="008A2768"/>
    <w:rsid w:val="008A29A0"/>
    <w:rsid w:val="008A2B35"/>
    <w:rsid w:val="008A2CCC"/>
    <w:rsid w:val="008A2EAC"/>
    <w:rsid w:val="008A2FE0"/>
    <w:rsid w:val="008A300C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1F"/>
    <w:rsid w:val="008A53D3"/>
    <w:rsid w:val="008A55A0"/>
    <w:rsid w:val="008A562A"/>
    <w:rsid w:val="008A57C5"/>
    <w:rsid w:val="008A58FD"/>
    <w:rsid w:val="008A5902"/>
    <w:rsid w:val="008A59E1"/>
    <w:rsid w:val="008A5D39"/>
    <w:rsid w:val="008A5E56"/>
    <w:rsid w:val="008A5E6D"/>
    <w:rsid w:val="008A5F21"/>
    <w:rsid w:val="008A6036"/>
    <w:rsid w:val="008A612C"/>
    <w:rsid w:val="008A623D"/>
    <w:rsid w:val="008A63A8"/>
    <w:rsid w:val="008A6437"/>
    <w:rsid w:val="008A6743"/>
    <w:rsid w:val="008A67AB"/>
    <w:rsid w:val="008A687F"/>
    <w:rsid w:val="008A6954"/>
    <w:rsid w:val="008A6B8C"/>
    <w:rsid w:val="008A70D5"/>
    <w:rsid w:val="008A7117"/>
    <w:rsid w:val="008A7301"/>
    <w:rsid w:val="008A73C9"/>
    <w:rsid w:val="008A73F3"/>
    <w:rsid w:val="008A7560"/>
    <w:rsid w:val="008A75AC"/>
    <w:rsid w:val="008A7823"/>
    <w:rsid w:val="008A7906"/>
    <w:rsid w:val="008A7DC2"/>
    <w:rsid w:val="008B0235"/>
    <w:rsid w:val="008B037B"/>
    <w:rsid w:val="008B0392"/>
    <w:rsid w:val="008B0568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A98"/>
    <w:rsid w:val="008B1CD7"/>
    <w:rsid w:val="008B1E25"/>
    <w:rsid w:val="008B1E86"/>
    <w:rsid w:val="008B1F02"/>
    <w:rsid w:val="008B2051"/>
    <w:rsid w:val="008B2069"/>
    <w:rsid w:val="008B2238"/>
    <w:rsid w:val="008B228A"/>
    <w:rsid w:val="008B2292"/>
    <w:rsid w:val="008B24C8"/>
    <w:rsid w:val="008B2645"/>
    <w:rsid w:val="008B26A9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808"/>
    <w:rsid w:val="008B38F2"/>
    <w:rsid w:val="008B38FB"/>
    <w:rsid w:val="008B396D"/>
    <w:rsid w:val="008B3A74"/>
    <w:rsid w:val="008B3AF1"/>
    <w:rsid w:val="008B3B32"/>
    <w:rsid w:val="008B3BAD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5EE3"/>
    <w:rsid w:val="008B5FDB"/>
    <w:rsid w:val="008B6373"/>
    <w:rsid w:val="008B64C0"/>
    <w:rsid w:val="008B64C7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6C"/>
    <w:rsid w:val="008B78F8"/>
    <w:rsid w:val="008B7941"/>
    <w:rsid w:val="008B7FCE"/>
    <w:rsid w:val="008C00E1"/>
    <w:rsid w:val="008C026D"/>
    <w:rsid w:val="008C02A3"/>
    <w:rsid w:val="008C0389"/>
    <w:rsid w:val="008C04D0"/>
    <w:rsid w:val="008C05ED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95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3CB5"/>
    <w:rsid w:val="008C419D"/>
    <w:rsid w:val="008C4236"/>
    <w:rsid w:val="008C4284"/>
    <w:rsid w:val="008C43C0"/>
    <w:rsid w:val="008C45AD"/>
    <w:rsid w:val="008C49BC"/>
    <w:rsid w:val="008C4A23"/>
    <w:rsid w:val="008C4A69"/>
    <w:rsid w:val="008C4AAE"/>
    <w:rsid w:val="008C4B50"/>
    <w:rsid w:val="008C4B62"/>
    <w:rsid w:val="008C519B"/>
    <w:rsid w:val="008C5219"/>
    <w:rsid w:val="008C524F"/>
    <w:rsid w:val="008C52A6"/>
    <w:rsid w:val="008C5321"/>
    <w:rsid w:val="008C5355"/>
    <w:rsid w:val="008C563C"/>
    <w:rsid w:val="008C5702"/>
    <w:rsid w:val="008C5740"/>
    <w:rsid w:val="008C593D"/>
    <w:rsid w:val="008C5969"/>
    <w:rsid w:val="008C5A1A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3C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DFA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614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3FE4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9EF"/>
    <w:rsid w:val="008D4CDC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66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A2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ACA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1EBD"/>
    <w:rsid w:val="008E207B"/>
    <w:rsid w:val="008E20D6"/>
    <w:rsid w:val="008E2113"/>
    <w:rsid w:val="008E2531"/>
    <w:rsid w:val="008E266B"/>
    <w:rsid w:val="008E2A87"/>
    <w:rsid w:val="008E2C18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3F52"/>
    <w:rsid w:val="008E40DE"/>
    <w:rsid w:val="008E4130"/>
    <w:rsid w:val="008E4149"/>
    <w:rsid w:val="008E4192"/>
    <w:rsid w:val="008E41FE"/>
    <w:rsid w:val="008E439E"/>
    <w:rsid w:val="008E44C3"/>
    <w:rsid w:val="008E4517"/>
    <w:rsid w:val="008E4746"/>
    <w:rsid w:val="008E481F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04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2EE"/>
    <w:rsid w:val="008E6316"/>
    <w:rsid w:val="008E67BB"/>
    <w:rsid w:val="008E69FF"/>
    <w:rsid w:val="008E6A47"/>
    <w:rsid w:val="008E6B78"/>
    <w:rsid w:val="008E6C53"/>
    <w:rsid w:val="008E6CDF"/>
    <w:rsid w:val="008E6F9E"/>
    <w:rsid w:val="008E70AB"/>
    <w:rsid w:val="008E717B"/>
    <w:rsid w:val="008E72E1"/>
    <w:rsid w:val="008E7471"/>
    <w:rsid w:val="008E75DB"/>
    <w:rsid w:val="008E761D"/>
    <w:rsid w:val="008E77C0"/>
    <w:rsid w:val="008E7926"/>
    <w:rsid w:val="008E7BE0"/>
    <w:rsid w:val="008F03DD"/>
    <w:rsid w:val="008F04A6"/>
    <w:rsid w:val="008F0518"/>
    <w:rsid w:val="008F05DA"/>
    <w:rsid w:val="008F0660"/>
    <w:rsid w:val="008F095E"/>
    <w:rsid w:val="008F0B0C"/>
    <w:rsid w:val="008F0E0C"/>
    <w:rsid w:val="008F0E45"/>
    <w:rsid w:val="008F0F34"/>
    <w:rsid w:val="008F0FEB"/>
    <w:rsid w:val="008F0FF5"/>
    <w:rsid w:val="008F109F"/>
    <w:rsid w:val="008F1117"/>
    <w:rsid w:val="008F12F8"/>
    <w:rsid w:val="008F132E"/>
    <w:rsid w:val="008F141C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10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B0E"/>
    <w:rsid w:val="008F3F48"/>
    <w:rsid w:val="008F3FF9"/>
    <w:rsid w:val="008F43DA"/>
    <w:rsid w:val="008F445C"/>
    <w:rsid w:val="008F4506"/>
    <w:rsid w:val="008F47B0"/>
    <w:rsid w:val="008F4901"/>
    <w:rsid w:val="008F5018"/>
    <w:rsid w:val="008F50CC"/>
    <w:rsid w:val="008F5138"/>
    <w:rsid w:val="008F5306"/>
    <w:rsid w:val="008F546A"/>
    <w:rsid w:val="008F55C5"/>
    <w:rsid w:val="008F5A27"/>
    <w:rsid w:val="008F5AE7"/>
    <w:rsid w:val="008F5FB5"/>
    <w:rsid w:val="008F6187"/>
    <w:rsid w:val="008F6369"/>
    <w:rsid w:val="008F649A"/>
    <w:rsid w:val="008F649F"/>
    <w:rsid w:val="008F6504"/>
    <w:rsid w:val="008F6569"/>
    <w:rsid w:val="008F679D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24C"/>
    <w:rsid w:val="008F7373"/>
    <w:rsid w:val="008F75BE"/>
    <w:rsid w:val="008F76DD"/>
    <w:rsid w:val="008F78B8"/>
    <w:rsid w:val="008F7922"/>
    <w:rsid w:val="008F7956"/>
    <w:rsid w:val="008F7A9D"/>
    <w:rsid w:val="008F7AD1"/>
    <w:rsid w:val="008F7CAD"/>
    <w:rsid w:val="008F7D28"/>
    <w:rsid w:val="00900012"/>
    <w:rsid w:val="009009BE"/>
    <w:rsid w:val="00900C0E"/>
    <w:rsid w:val="00900DB3"/>
    <w:rsid w:val="00900DBA"/>
    <w:rsid w:val="00900DDF"/>
    <w:rsid w:val="00900E61"/>
    <w:rsid w:val="00900F3A"/>
    <w:rsid w:val="00901079"/>
    <w:rsid w:val="009010AD"/>
    <w:rsid w:val="009012C1"/>
    <w:rsid w:val="0090139E"/>
    <w:rsid w:val="009015DE"/>
    <w:rsid w:val="00901797"/>
    <w:rsid w:val="0090179F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5"/>
    <w:rsid w:val="009029BD"/>
    <w:rsid w:val="00902A3A"/>
    <w:rsid w:val="00902A81"/>
    <w:rsid w:val="00902B42"/>
    <w:rsid w:val="00902E75"/>
    <w:rsid w:val="00902EAA"/>
    <w:rsid w:val="00903045"/>
    <w:rsid w:val="009033E5"/>
    <w:rsid w:val="0090341D"/>
    <w:rsid w:val="0090350A"/>
    <w:rsid w:val="009035B3"/>
    <w:rsid w:val="00903978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50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508"/>
    <w:rsid w:val="00906676"/>
    <w:rsid w:val="00906842"/>
    <w:rsid w:val="00906A13"/>
    <w:rsid w:val="00906CAD"/>
    <w:rsid w:val="00906E7C"/>
    <w:rsid w:val="00906E93"/>
    <w:rsid w:val="00906F9F"/>
    <w:rsid w:val="00907371"/>
    <w:rsid w:val="0090752C"/>
    <w:rsid w:val="009077DB"/>
    <w:rsid w:val="00907995"/>
    <w:rsid w:val="00907B8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0D8A"/>
    <w:rsid w:val="00910F14"/>
    <w:rsid w:val="00911014"/>
    <w:rsid w:val="00911132"/>
    <w:rsid w:val="00911495"/>
    <w:rsid w:val="009116CA"/>
    <w:rsid w:val="00911879"/>
    <w:rsid w:val="00911B76"/>
    <w:rsid w:val="00911BA5"/>
    <w:rsid w:val="00911C9F"/>
    <w:rsid w:val="00911DB5"/>
    <w:rsid w:val="00911F86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3D98"/>
    <w:rsid w:val="00913F8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0B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5"/>
    <w:rsid w:val="00915ED3"/>
    <w:rsid w:val="00916081"/>
    <w:rsid w:val="009160F3"/>
    <w:rsid w:val="009161F8"/>
    <w:rsid w:val="00916659"/>
    <w:rsid w:val="00916A0E"/>
    <w:rsid w:val="00916A9C"/>
    <w:rsid w:val="00916B47"/>
    <w:rsid w:val="0091708B"/>
    <w:rsid w:val="00917272"/>
    <w:rsid w:val="0091745B"/>
    <w:rsid w:val="009176BC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0C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2AD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78"/>
    <w:rsid w:val="00922BCF"/>
    <w:rsid w:val="00923171"/>
    <w:rsid w:val="00923436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4B77"/>
    <w:rsid w:val="00925125"/>
    <w:rsid w:val="0092521F"/>
    <w:rsid w:val="009253D2"/>
    <w:rsid w:val="009257D7"/>
    <w:rsid w:val="009258C9"/>
    <w:rsid w:val="00925A45"/>
    <w:rsid w:val="00925B6B"/>
    <w:rsid w:val="00925D1B"/>
    <w:rsid w:val="00925E31"/>
    <w:rsid w:val="00925E6C"/>
    <w:rsid w:val="00925E76"/>
    <w:rsid w:val="00925FC4"/>
    <w:rsid w:val="00926061"/>
    <w:rsid w:val="009263EF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0A3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A5E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B71"/>
    <w:rsid w:val="00931CB6"/>
    <w:rsid w:val="00931FCE"/>
    <w:rsid w:val="00932126"/>
    <w:rsid w:val="00932584"/>
    <w:rsid w:val="0093264B"/>
    <w:rsid w:val="00932688"/>
    <w:rsid w:val="009327F0"/>
    <w:rsid w:val="00932A9D"/>
    <w:rsid w:val="00932B12"/>
    <w:rsid w:val="00932BAE"/>
    <w:rsid w:val="00932BE4"/>
    <w:rsid w:val="00932CEC"/>
    <w:rsid w:val="00932D34"/>
    <w:rsid w:val="00932E70"/>
    <w:rsid w:val="00932EEE"/>
    <w:rsid w:val="00933162"/>
    <w:rsid w:val="00933275"/>
    <w:rsid w:val="00933276"/>
    <w:rsid w:val="00933387"/>
    <w:rsid w:val="009334F5"/>
    <w:rsid w:val="00933588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9E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1D4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C3D"/>
    <w:rsid w:val="00936DF6"/>
    <w:rsid w:val="009375F0"/>
    <w:rsid w:val="0093765E"/>
    <w:rsid w:val="00937805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62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EC1"/>
    <w:rsid w:val="00941FEB"/>
    <w:rsid w:val="00942094"/>
    <w:rsid w:val="009420B2"/>
    <w:rsid w:val="009420EF"/>
    <w:rsid w:val="00942162"/>
    <w:rsid w:val="0094216E"/>
    <w:rsid w:val="00942362"/>
    <w:rsid w:val="00942490"/>
    <w:rsid w:val="00942579"/>
    <w:rsid w:val="009427F0"/>
    <w:rsid w:val="00942809"/>
    <w:rsid w:val="00942ACB"/>
    <w:rsid w:val="00942C62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DE8"/>
    <w:rsid w:val="00943E0E"/>
    <w:rsid w:val="00943E87"/>
    <w:rsid w:val="00944008"/>
    <w:rsid w:val="0094425C"/>
    <w:rsid w:val="009443FC"/>
    <w:rsid w:val="009445C0"/>
    <w:rsid w:val="00944752"/>
    <w:rsid w:val="00944790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78D"/>
    <w:rsid w:val="00945B85"/>
    <w:rsid w:val="00945D74"/>
    <w:rsid w:val="009460AD"/>
    <w:rsid w:val="0094623B"/>
    <w:rsid w:val="00946264"/>
    <w:rsid w:val="009464D6"/>
    <w:rsid w:val="009464F2"/>
    <w:rsid w:val="00946505"/>
    <w:rsid w:val="00946676"/>
    <w:rsid w:val="009466D2"/>
    <w:rsid w:val="009466F8"/>
    <w:rsid w:val="0094673A"/>
    <w:rsid w:val="00946B89"/>
    <w:rsid w:val="00946E05"/>
    <w:rsid w:val="00946EA1"/>
    <w:rsid w:val="00946EC2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375"/>
    <w:rsid w:val="009506B8"/>
    <w:rsid w:val="00950763"/>
    <w:rsid w:val="009508E6"/>
    <w:rsid w:val="0095091B"/>
    <w:rsid w:val="00950A4D"/>
    <w:rsid w:val="00950ED5"/>
    <w:rsid w:val="0095101C"/>
    <w:rsid w:val="00951212"/>
    <w:rsid w:val="009512C6"/>
    <w:rsid w:val="0095143D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69"/>
    <w:rsid w:val="009521A8"/>
    <w:rsid w:val="009522F9"/>
    <w:rsid w:val="0095235E"/>
    <w:rsid w:val="00952511"/>
    <w:rsid w:val="0095259C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089"/>
    <w:rsid w:val="00954223"/>
    <w:rsid w:val="00954486"/>
    <w:rsid w:val="0095455A"/>
    <w:rsid w:val="00954606"/>
    <w:rsid w:val="0095476B"/>
    <w:rsid w:val="00954A59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A6"/>
    <w:rsid w:val="00957712"/>
    <w:rsid w:val="00957805"/>
    <w:rsid w:val="00957960"/>
    <w:rsid w:val="009579FC"/>
    <w:rsid w:val="00957B4F"/>
    <w:rsid w:val="00957D13"/>
    <w:rsid w:val="00957EE5"/>
    <w:rsid w:val="00960055"/>
    <w:rsid w:val="009600B5"/>
    <w:rsid w:val="009601B5"/>
    <w:rsid w:val="0096028C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84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28C"/>
    <w:rsid w:val="00962324"/>
    <w:rsid w:val="00962781"/>
    <w:rsid w:val="00962B77"/>
    <w:rsid w:val="00962D75"/>
    <w:rsid w:val="009630FE"/>
    <w:rsid w:val="00963146"/>
    <w:rsid w:val="009631EE"/>
    <w:rsid w:val="009635E7"/>
    <w:rsid w:val="00963625"/>
    <w:rsid w:val="0096367D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6C"/>
    <w:rsid w:val="00964873"/>
    <w:rsid w:val="00964878"/>
    <w:rsid w:val="0096489E"/>
    <w:rsid w:val="009649D1"/>
    <w:rsid w:val="009649DF"/>
    <w:rsid w:val="009649E0"/>
    <w:rsid w:val="00964AE5"/>
    <w:rsid w:val="00964BDF"/>
    <w:rsid w:val="00964C46"/>
    <w:rsid w:val="00964DAB"/>
    <w:rsid w:val="00964ECD"/>
    <w:rsid w:val="00965125"/>
    <w:rsid w:val="00965198"/>
    <w:rsid w:val="009654B3"/>
    <w:rsid w:val="0096585C"/>
    <w:rsid w:val="00965973"/>
    <w:rsid w:val="00965A4B"/>
    <w:rsid w:val="00965E2D"/>
    <w:rsid w:val="00965EF1"/>
    <w:rsid w:val="00965F6C"/>
    <w:rsid w:val="00965FB1"/>
    <w:rsid w:val="00966147"/>
    <w:rsid w:val="0096633C"/>
    <w:rsid w:val="009664E5"/>
    <w:rsid w:val="00966554"/>
    <w:rsid w:val="009665E3"/>
    <w:rsid w:val="0096661D"/>
    <w:rsid w:val="009666A6"/>
    <w:rsid w:val="00966878"/>
    <w:rsid w:val="0096687F"/>
    <w:rsid w:val="00966896"/>
    <w:rsid w:val="009668FB"/>
    <w:rsid w:val="00966BE0"/>
    <w:rsid w:val="00966CE7"/>
    <w:rsid w:val="00966E82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21A"/>
    <w:rsid w:val="0097162D"/>
    <w:rsid w:val="0097162E"/>
    <w:rsid w:val="009718B3"/>
    <w:rsid w:val="00971B89"/>
    <w:rsid w:val="009723BD"/>
    <w:rsid w:val="009724BE"/>
    <w:rsid w:val="009724D5"/>
    <w:rsid w:val="009727B4"/>
    <w:rsid w:val="009727ED"/>
    <w:rsid w:val="00972A3E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59A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780"/>
    <w:rsid w:val="00976836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1C"/>
    <w:rsid w:val="009804B0"/>
    <w:rsid w:val="009804C9"/>
    <w:rsid w:val="00980628"/>
    <w:rsid w:val="009808D0"/>
    <w:rsid w:val="009808D4"/>
    <w:rsid w:val="0098091E"/>
    <w:rsid w:val="00980979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8D4"/>
    <w:rsid w:val="00981900"/>
    <w:rsid w:val="0098190A"/>
    <w:rsid w:val="00981A0D"/>
    <w:rsid w:val="00981B04"/>
    <w:rsid w:val="00981C3E"/>
    <w:rsid w:val="00981DE9"/>
    <w:rsid w:val="00981E3C"/>
    <w:rsid w:val="00981F11"/>
    <w:rsid w:val="00981FEB"/>
    <w:rsid w:val="0098212F"/>
    <w:rsid w:val="0098219F"/>
    <w:rsid w:val="009823F9"/>
    <w:rsid w:val="009824E9"/>
    <w:rsid w:val="009826AB"/>
    <w:rsid w:val="00982709"/>
    <w:rsid w:val="00982CE5"/>
    <w:rsid w:val="00982DEA"/>
    <w:rsid w:val="0098309D"/>
    <w:rsid w:val="00983264"/>
    <w:rsid w:val="00983382"/>
    <w:rsid w:val="00983585"/>
    <w:rsid w:val="00983755"/>
    <w:rsid w:val="009838A4"/>
    <w:rsid w:val="0098395D"/>
    <w:rsid w:val="00983AD5"/>
    <w:rsid w:val="00983BF2"/>
    <w:rsid w:val="00983BFB"/>
    <w:rsid w:val="00983CDD"/>
    <w:rsid w:val="00983D3F"/>
    <w:rsid w:val="00983FA0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256"/>
    <w:rsid w:val="00985668"/>
    <w:rsid w:val="009857A7"/>
    <w:rsid w:val="00985D01"/>
    <w:rsid w:val="00985E0D"/>
    <w:rsid w:val="00985F5F"/>
    <w:rsid w:val="009860AC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699"/>
    <w:rsid w:val="00990896"/>
    <w:rsid w:val="00990970"/>
    <w:rsid w:val="00990AFC"/>
    <w:rsid w:val="00990CAF"/>
    <w:rsid w:val="00990FB4"/>
    <w:rsid w:val="00991088"/>
    <w:rsid w:val="009910A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15"/>
    <w:rsid w:val="00992244"/>
    <w:rsid w:val="009927BE"/>
    <w:rsid w:val="0099288E"/>
    <w:rsid w:val="00992A56"/>
    <w:rsid w:val="00992A94"/>
    <w:rsid w:val="00992E01"/>
    <w:rsid w:val="00993015"/>
    <w:rsid w:val="00993378"/>
    <w:rsid w:val="009934E5"/>
    <w:rsid w:val="00993731"/>
    <w:rsid w:val="00993770"/>
    <w:rsid w:val="009937C2"/>
    <w:rsid w:val="00993A2F"/>
    <w:rsid w:val="00993BDD"/>
    <w:rsid w:val="0099415D"/>
    <w:rsid w:val="0099417E"/>
    <w:rsid w:val="0099420D"/>
    <w:rsid w:val="0099427D"/>
    <w:rsid w:val="00994510"/>
    <w:rsid w:val="009947FE"/>
    <w:rsid w:val="00994CAF"/>
    <w:rsid w:val="00994E66"/>
    <w:rsid w:val="00994FF7"/>
    <w:rsid w:val="0099509A"/>
    <w:rsid w:val="009950A7"/>
    <w:rsid w:val="00995181"/>
    <w:rsid w:val="00995194"/>
    <w:rsid w:val="00995293"/>
    <w:rsid w:val="00995427"/>
    <w:rsid w:val="009954D9"/>
    <w:rsid w:val="009956C8"/>
    <w:rsid w:val="0099585D"/>
    <w:rsid w:val="00995889"/>
    <w:rsid w:val="00995A5B"/>
    <w:rsid w:val="00995B5F"/>
    <w:rsid w:val="00995D93"/>
    <w:rsid w:val="00995E4D"/>
    <w:rsid w:val="00996160"/>
    <w:rsid w:val="009961D5"/>
    <w:rsid w:val="0099620E"/>
    <w:rsid w:val="0099629F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CB3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D72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3FDB"/>
    <w:rsid w:val="009A4274"/>
    <w:rsid w:val="009A43DC"/>
    <w:rsid w:val="009A43F8"/>
    <w:rsid w:val="009A45A4"/>
    <w:rsid w:val="009A47D6"/>
    <w:rsid w:val="009A48CA"/>
    <w:rsid w:val="009A48D3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A02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644"/>
    <w:rsid w:val="009A7998"/>
    <w:rsid w:val="009A79DF"/>
    <w:rsid w:val="009A7ADC"/>
    <w:rsid w:val="009A7D54"/>
    <w:rsid w:val="009A7DFF"/>
    <w:rsid w:val="009B02A1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659"/>
    <w:rsid w:val="009B2707"/>
    <w:rsid w:val="009B275D"/>
    <w:rsid w:val="009B2791"/>
    <w:rsid w:val="009B27F6"/>
    <w:rsid w:val="009B2863"/>
    <w:rsid w:val="009B28CF"/>
    <w:rsid w:val="009B295B"/>
    <w:rsid w:val="009B29D3"/>
    <w:rsid w:val="009B2A51"/>
    <w:rsid w:val="009B2A61"/>
    <w:rsid w:val="009B2C98"/>
    <w:rsid w:val="009B2CFD"/>
    <w:rsid w:val="009B2D40"/>
    <w:rsid w:val="009B2E81"/>
    <w:rsid w:val="009B3119"/>
    <w:rsid w:val="009B313E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20"/>
    <w:rsid w:val="009B4C9C"/>
    <w:rsid w:val="009B4D50"/>
    <w:rsid w:val="009B4EA4"/>
    <w:rsid w:val="009B4EBC"/>
    <w:rsid w:val="009B50E6"/>
    <w:rsid w:val="009B51B6"/>
    <w:rsid w:val="009B5594"/>
    <w:rsid w:val="009B55CE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50"/>
    <w:rsid w:val="009B687B"/>
    <w:rsid w:val="009B6A38"/>
    <w:rsid w:val="009B6A75"/>
    <w:rsid w:val="009B6A87"/>
    <w:rsid w:val="009B6B6E"/>
    <w:rsid w:val="009B6BF8"/>
    <w:rsid w:val="009B6E7C"/>
    <w:rsid w:val="009B6FF8"/>
    <w:rsid w:val="009B72BC"/>
    <w:rsid w:val="009B73A4"/>
    <w:rsid w:val="009B782F"/>
    <w:rsid w:val="009B790C"/>
    <w:rsid w:val="009B79E6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CAB"/>
    <w:rsid w:val="009C0EED"/>
    <w:rsid w:val="009C0FAE"/>
    <w:rsid w:val="009C1070"/>
    <w:rsid w:val="009C12ED"/>
    <w:rsid w:val="009C1335"/>
    <w:rsid w:val="009C159C"/>
    <w:rsid w:val="009C1A2D"/>
    <w:rsid w:val="009C1B4E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3E7E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576"/>
    <w:rsid w:val="009C5616"/>
    <w:rsid w:val="009C56DD"/>
    <w:rsid w:val="009C57B4"/>
    <w:rsid w:val="009C5A53"/>
    <w:rsid w:val="009C5BA6"/>
    <w:rsid w:val="009C5C3D"/>
    <w:rsid w:val="009C5C46"/>
    <w:rsid w:val="009C5C8C"/>
    <w:rsid w:val="009C5CD4"/>
    <w:rsid w:val="009C5DE7"/>
    <w:rsid w:val="009C5E30"/>
    <w:rsid w:val="009C5E6E"/>
    <w:rsid w:val="009C613B"/>
    <w:rsid w:val="009C6159"/>
    <w:rsid w:val="009C615A"/>
    <w:rsid w:val="009C625A"/>
    <w:rsid w:val="009C6483"/>
    <w:rsid w:val="009C656F"/>
    <w:rsid w:val="009C66CD"/>
    <w:rsid w:val="009C66DD"/>
    <w:rsid w:val="009C6719"/>
    <w:rsid w:val="009C68AF"/>
    <w:rsid w:val="009C6A07"/>
    <w:rsid w:val="009C6D2B"/>
    <w:rsid w:val="009C6D7C"/>
    <w:rsid w:val="009C6EE7"/>
    <w:rsid w:val="009C7000"/>
    <w:rsid w:val="009C708C"/>
    <w:rsid w:val="009C70F5"/>
    <w:rsid w:val="009C7246"/>
    <w:rsid w:val="009C726C"/>
    <w:rsid w:val="009C750E"/>
    <w:rsid w:val="009C761F"/>
    <w:rsid w:val="009C7741"/>
    <w:rsid w:val="009C779E"/>
    <w:rsid w:val="009C794C"/>
    <w:rsid w:val="009C7A26"/>
    <w:rsid w:val="009C7BAD"/>
    <w:rsid w:val="009C7C86"/>
    <w:rsid w:val="009C7CBE"/>
    <w:rsid w:val="009C7DC5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50"/>
    <w:rsid w:val="009D12E1"/>
    <w:rsid w:val="009D1387"/>
    <w:rsid w:val="009D160F"/>
    <w:rsid w:val="009D1616"/>
    <w:rsid w:val="009D16BE"/>
    <w:rsid w:val="009D16DC"/>
    <w:rsid w:val="009D176E"/>
    <w:rsid w:val="009D17CA"/>
    <w:rsid w:val="009D1887"/>
    <w:rsid w:val="009D19FB"/>
    <w:rsid w:val="009D1A8E"/>
    <w:rsid w:val="009D1B97"/>
    <w:rsid w:val="009D1B9B"/>
    <w:rsid w:val="009D1C1C"/>
    <w:rsid w:val="009D1CC1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2A"/>
    <w:rsid w:val="009D318A"/>
    <w:rsid w:val="009D3364"/>
    <w:rsid w:val="009D33C9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77F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0BA"/>
    <w:rsid w:val="009E0352"/>
    <w:rsid w:val="009E0358"/>
    <w:rsid w:val="009E037E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77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EF1"/>
    <w:rsid w:val="009E2FAA"/>
    <w:rsid w:val="009E300E"/>
    <w:rsid w:val="009E3693"/>
    <w:rsid w:val="009E3882"/>
    <w:rsid w:val="009E39A9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687"/>
    <w:rsid w:val="009E5740"/>
    <w:rsid w:val="009E57A1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0CF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0BA"/>
    <w:rsid w:val="009F026D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88E"/>
    <w:rsid w:val="009F19B2"/>
    <w:rsid w:val="009F1B83"/>
    <w:rsid w:val="009F1C1E"/>
    <w:rsid w:val="009F1CC3"/>
    <w:rsid w:val="009F1ED6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518"/>
    <w:rsid w:val="009F3AD8"/>
    <w:rsid w:val="009F3B1D"/>
    <w:rsid w:val="009F3D89"/>
    <w:rsid w:val="009F3EAF"/>
    <w:rsid w:val="009F3ECD"/>
    <w:rsid w:val="009F3F7E"/>
    <w:rsid w:val="009F3FF9"/>
    <w:rsid w:val="009F401F"/>
    <w:rsid w:val="009F40E0"/>
    <w:rsid w:val="009F40E2"/>
    <w:rsid w:val="009F41FF"/>
    <w:rsid w:val="009F4286"/>
    <w:rsid w:val="009F42EE"/>
    <w:rsid w:val="009F4323"/>
    <w:rsid w:val="009F43F8"/>
    <w:rsid w:val="009F44E4"/>
    <w:rsid w:val="009F48FB"/>
    <w:rsid w:val="009F4BC3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3C2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7DB"/>
    <w:rsid w:val="00A01D0C"/>
    <w:rsid w:val="00A01F02"/>
    <w:rsid w:val="00A01FAC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D3"/>
    <w:rsid w:val="00A02AFC"/>
    <w:rsid w:val="00A02B07"/>
    <w:rsid w:val="00A02BE6"/>
    <w:rsid w:val="00A02C0A"/>
    <w:rsid w:val="00A02C1F"/>
    <w:rsid w:val="00A02E77"/>
    <w:rsid w:val="00A02F2C"/>
    <w:rsid w:val="00A03024"/>
    <w:rsid w:val="00A030FB"/>
    <w:rsid w:val="00A0383B"/>
    <w:rsid w:val="00A0384C"/>
    <w:rsid w:val="00A038EC"/>
    <w:rsid w:val="00A039E4"/>
    <w:rsid w:val="00A03BD1"/>
    <w:rsid w:val="00A03BE0"/>
    <w:rsid w:val="00A03C3C"/>
    <w:rsid w:val="00A03D4C"/>
    <w:rsid w:val="00A041DD"/>
    <w:rsid w:val="00A042D1"/>
    <w:rsid w:val="00A043A5"/>
    <w:rsid w:val="00A04407"/>
    <w:rsid w:val="00A0446E"/>
    <w:rsid w:val="00A044C3"/>
    <w:rsid w:val="00A045D8"/>
    <w:rsid w:val="00A0463E"/>
    <w:rsid w:val="00A04646"/>
    <w:rsid w:val="00A0477A"/>
    <w:rsid w:val="00A04E03"/>
    <w:rsid w:val="00A04FF3"/>
    <w:rsid w:val="00A05090"/>
    <w:rsid w:val="00A051DF"/>
    <w:rsid w:val="00A052B5"/>
    <w:rsid w:val="00A05340"/>
    <w:rsid w:val="00A05437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81"/>
    <w:rsid w:val="00A05DB7"/>
    <w:rsid w:val="00A05DE3"/>
    <w:rsid w:val="00A05FA9"/>
    <w:rsid w:val="00A0629D"/>
    <w:rsid w:val="00A06595"/>
    <w:rsid w:val="00A06769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079"/>
    <w:rsid w:val="00A072B4"/>
    <w:rsid w:val="00A073C0"/>
    <w:rsid w:val="00A073F6"/>
    <w:rsid w:val="00A0758A"/>
    <w:rsid w:val="00A075D3"/>
    <w:rsid w:val="00A075FA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98"/>
    <w:rsid w:val="00A107A0"/>
    <w:rsid w:val="00A108BA"/>
    <w:rsid w:val="00A10988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99D"/>
    <w:rsid w:val="00A12B95"/>
    <w:rsid w:val="00A12C08"/>
    <w:rsid w:val="00A12CA7"/>
    <w:rsid w:val="00A12DFD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C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E2A"/>
    <w:rsid w:val="00A15F6A"/>
    <w:rsid w:val="00A162FE"/>
    <w:rsid w:val="00A16428"/>
    <w:rsid w:val="00A164AB"/>
    <w:rsid w:val="00A1651C"/>
    <w:rsid w:val="00A1654E"/>
    <w:rsid w:val="00A16806"/>
    <w:rsid w:val="00A16857"/>
    <w:rsid w:val="00A168F1"/>
    <w:rsid w:val="00A169C6"/>
    <w:rsid w:val="00A16AEF"/>
    <w:rsid w:val="00A16DFA"/>
    <w:rsid w:val="00A16E3F"/>
    <w:rsid w:val="00A16E8F"/>
    <w:rsid w:val="00A173D1"/>
    <w:rsid w:val="00A17423"/>
    <w:rsid w:val="00A1742F"/>
    <w:rsid w:val="00A174EE"/>
    <w:rsid w:val="00A1759D"/>
    <w:rsid w:val="00A17636"/>
    <w:rsid w:val="00A1767B"/>
    <w:rsid w:val="00A17685"/>
    <w:rsid w:val="00A176B1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A7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6F2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5EE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EBB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68C"/>
    <w:rsid w:val="00A26713"/>
    <w:rsid w:val="00A2687F"/>
    <w:rsid w:val="00A26918"/>
    <w:rsid w:val="00A269B1"/>
    <w:rsid w:val="00A26A8F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4AA"/>
    <w:rsid w:val="00A27686"/>
    <w:rsid w:val="00A2770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C0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1AC5"/>
    <w:rsid w:val="00A3207C"/>
    <w:rsid w:val="00A32106"/>
    <w:rsid w:val="00A32110"/>
    <w:rsid w:val="00A323F8"/>
    <w:rsid w:val="00A325CC"/>
    <w:rsid w:val="00A325E8"/>
    <w:rsid w:val="00A327E2"/>
    <w:rsid w:val="00A32823"/>
    <w:rsid w:val="00A328E7"/>
    <w:rsid w:val="00A32954"/>
    <w:rsid w:val="00A32B1A"/>
    <w:rsid w:val="00A32C63"/>
    <w:rsid w:val="00A32EC9"/>
    <w:rsid w:val="00A32F1C"/>
    <w:rsid w:val="00A32F42"/>
    <w:rsid w:val="00A3309E"/>
    <w:rsid w:val="00A332F2"/>
    <w:rsid w:val="00A33351"/>
    <w:rsid w:val="00A335B1"/>
    <w:rsid w:val="00A33AD2"/>
    <w:rsid w:val="00A33B6F"/>
    <w:rsid w:val="00A33CA1"/>
    <w:rsid w:val="00A33CFA"/>
    <w:rsid w:val="00A33E9E"/>
    <w:rsid w:val="00A33EA3"/>
    <w:rsid w:val="00A3424F"/>
    <w:rsid w:val="00A34323"/>
    <w:rsid w:val="00A34341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501"/>
    <w:rsid w:val="00A358C2"/>
    <w:rsid w:val="00A358D9"/>
    <w:rsid w:val="00A35A42"/>
    <w:rsid w:val="00A35B44"/>
    <w:rsid w:val="00A35CA0"/>
    <w:rsid w:val="00A35F89"/>
    <w:rsid w:val="00A3601B"/>
    <w:rsid w:val="00A3617D"/>
    <w:rsid w:val="00A36250"/>
    <w:rsid w:val="00A36738"/>
    <w:rsid w:val="00A36782"/>
    <w:rsid w:val="00A3681F"/>
    <w:rsid w:val="00A3696D"/>
    <w:rsid w:val="00A36ABC"/>
    <w:rsid w:val="00A36CEA"/>
    <w:rsid w:val="00A36DFA"/>
    <w:rsid w:val="00A36E00"/>
    <w:rsid w:val="00A36EFB"/>
    <w:rsid w:val="00A37881"/>
    <w:rsid w:val="00A37887"/>
    <w:rsid w:val="00A37948"/>
    <w:rsid w:val="00A3794E"/>
    <w:rsid w:val="00A37999"/>
    <w:rsid w:val="00A37A10"/>
    <w:rsid w:val="00A37A1A"/>
    <w:rsid w:val="00A37BE4"/>
    <w:rsid w:val="00A37C68"/>
    <w:rsid w:val="00A37CB3"/>
    <w:rsid w:val="00A4001E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3D4"/>
    <w:rsid w:val="00A4141E"/>
    <w:rsid w:val="00A4148F"/>
    <w:rsid w:val="00A414C6"/>
    <w:rsid w:val="00A416CE"/>
    <w:rsid w:val="00A417A6"/>
    <w:rsid w:val="00A41859"/>
    <w:rsid w:val="00A41B8A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B62"/>
    <w:rsid w:val="00A42CA1"/>
    <w:rsid w:val="00A42CA5"/>
    <w:rsid w:val="00A42CBE"/>
    <w:rsid w:val="00A42D5B"/>
    <w:rsid w:val="00A42EB4"/>
    <w:rsid w:val="00A4306F"/>
    <w:rsid w:val="00A43340"/>
    <w:rsid w:val="00A4335F"/>
    <w:rsid w:val="00A437BC"/>
    <w:rsid w:val="00A437F0"/>
    <w:rsid w:val="00A43898"/>
    <w:rsid w:val="00A43A69"/>
    <w:rsid w:val="00A43B39"/>
    <w:rsid w:val="00A43D8A"/>
    <w:rsid w:val="00A43EC8"/>
    <w:rsid w:val="00A43F5E"/>
    <w:rsid w:val="00A44063"/>
    <w:rsid w:val="00A44125"/>
    <w:rsid w:val="00A4428D"/>
    <w:rsid w:val="00A4438B"/>
    <w:rsid w:val="00A443C2"/>
    <w:rsid w:val="00A443D8"/>
    <w:rsid w:val="00A445F1"/>
    <w:rsid w:val="00A44742"/>
    <w:rsid w:val="00A44A88"/>
    <w:rsid w:val="00A44C8C"/>
    <w:rsid w:val="00A44E69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7FB"/>
    <w:rsid w:val="00A45A2E"/>
    <w:rsid w:val="00A45A42"/>
    <w:rsid w:val="00A45B06"/>
    <w:rsid w:val="00A45B67"/>
    <w:rsid w:val="00A45E50"/>
    <w:rsid w:val="00A45EC9"/>
    <w:rsid w:val="00A4604C"/>
    <w:rsid w:val="00A46061"/>
    <w:rsid w:val="00A46282"/>
    <w:rsid w:val="00A462EE"/>
    <w:rsid w:val="00A46344"/>
    <w:rsid w:val="00A46428"/>
    <w:rsid w:val="00A4645C"/>
    <w:rsid w:val="00A464C4"/>
    <w:rsid w:val="00A46786"/>
    <w:rsid w:val="00A46814"/>
    <w:rsid w:val="00A468C3"/>
    <w:rsid w:val="00A46992"/>
    <w:rsid w:val="00A46A26"/>
    <w:rsid w:val="00A46AB6"/>
    <w:rsid w:val="00A46C5A"/>
    <w:rsid w:val="00A46C8D"/>
    <w:rsid w:val="00A471B8"/>
    <w:rsid w:val="00A473CA"/>
    <w:rsid w:val="00A474CA"/>
    <w:rsid w:val="00A47685"/>
    <w:rsid w:val="00A47A74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6"/>
    <w:rsid w:val="00A47F2C"/>
    <w:rsid w:val="00A5007E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3ED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2CC9"/>
    <w:rsid w:val="00A5331F"/>
    <w:rsid w:val="00A53401"/>
    <w:rsid w:val="00A53459"/>
    <w:rsid w:val="00A5347D"/>
    <w:rsid w:val="00A535F7"/>
    <w:rsid w:val="00A5362C"/>
    <w:rsid w:val="00A5366A"/>
    <w:rsid w:val="00A53704"/>
    <w:rsid w:val="00A53866"/>
    <w:rsid w:val="00A539F0"/>
    <w:rsid w:val="00A53C65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4E"/>
    <w:rsid w:val="00A606B3"/>
    <w:rsid w:val="00A606E4"/>
    <w:rsid w:val="00A60897"/>
    <w:rsid w:val="00A60907"/>
    <w:rsid w:val="00A60953"/>
    <w:rsid w:val="00A609CB"/>
    <w:rsid w:val="00A60B4E"/>
    <w:rsid w:val="00A60BFC"/>
    <w:rsid w:val="00A60F98"/>
    <w:rsid w:val="00A61028"/>
    <w:rsid w:val="00A61054"/>
    <w:rsid w:val="00A6122C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1ED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332"/>
    <w:rsid w:val="00A6354F"/>
    <w:rsid w:val="00A63642"/>
    <w:rsid w:val="00A63701"/>
    <w:rsid w:val="00A63A26"/>
    <w:rsid w:val="00A63D6C"/>
    <w:rsid w:val="00A63D86"/>
    <w:rsid w:val="00A63E54"/>
    <w:rsid w:val="00A63EB8"/>
    <w:rsid w:val="00A646EF"/>
    <w:rsid w:val="00A6476C"/>
    <w:rsid w:val="00A64893"/>
    <w:rsid w:val="00A649C9"/>
    <w:rsid w:val="00A64B64"/>
    <w:rsid w:val="00A64C7F"/>
    <w:rsid w:val="00A64D57"/>
    <w:rsid w:val="00A64D79"/>
    <w:rsid w:val="00A65113"/>
    <w:rsid w:val="00A651AE"/>
    <w:rsid w:val="00A6527F"/>
    <w:rsid w:val="00A652A6"/>
    <w:rsid w:val="00A654AF"/>
    <w:rsid w:val="00A65522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15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3D8"/>
    <w:rsid w:val="00A724E9"/>
    <w:rsid w:val="00A72541"/>
    <w:rsid w:val="00A7254B"/>
    <w:rsid w:val="00A725CE"/>
    <w:rsid w:val="00A727CC"/>
    <w:rsid w:val="00A729EC"/>
    <w:rsid w:val="00A72C57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2D0"/>
    <w:rsid w:val="00A7445B"/>
    <w:rsid w:val="00A74623"/>
    <w:rsid w:val="00A746AE"/>
    <w:rsid w:val="00A74761"/>
    <w:rsid w:val="00A74764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538"/>
    <w:rsid w:val="00A75679"/>
    <w:rsid w:val="00A75853"/>
    <w:rsid w:val="00A758EF"/>
    <w:rsid w:val="00A75B65"/>
    <w:rsid w:val="00A75B7D"/>
    <w:rsid w:val="00A75C6A"/>
    <w:rsid w:val="00A75CD2"/>
    <w:rsid w:val="00A75DF0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01"/>
    <w:rsid w:val="00A76623"/>
    <w:rsid w:val="00A76682"/>
    <w:rsid w:val="00A766EE"/>
    <w:rsid w:val="00A7670D"/>
    <w:rsid w:val="00A7671C"/>
    <w:rsid w:val="00A7673A"/>
    <w:rsid w:val="00A76883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42"/>
    <w:rsid w:val="00A77195"/>
    <w:rsid w:val="00A771DC"/>
    <w:rsid w:val="00A77263"/>
    <w:rsid w:val="00A772AF"/>
    <w:rsid w:val="00A7742E"/>
    <w:rsid w:val="00A77481"/>
    <w:rsid w:val="00A774F4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066"/>
    <w:rsid w:val="00A802FB"/>
    <w:rsid w:val="00A8041F"/>
    <w:rsid w:val="00A805E1"/>
    <w:rsid w:val="00A8069F"/>
    <w:rsid w:val="00A80844"/>
    <w:rsid w:val="00A808C1"/>
    <w:rsid w:val="00A80CAC"/>
    <w:rsid w:val="00A80F59"/>
    <w:rsid w:val="00A811B3"/>
    <w:rsid w:val="00A81321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97"/>
    <w:rsid w:val="00A836BE"/>
    <w:rsid w:val="00A838E8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B2C"/>
    <w:rsid w:val="00A84D7C"/>
    <w:rsid w:val="00A84F6B"/>
    <w:rsid w:val="00A85030"/>
    <w:rsid w:val="00A8505E"/>
    <w:rsid w:val="00A8519A"/>
    <w:rsid w:val="00A85291"/>
    <w:rsid w:val="00A85506"/>
    <w:rsid w:val="00A85550"/>
    <w:rsid w:val="00A855F9"/>
    <w:rsid w:val="00A855FA"/>
    <w:rsid w:val="00A856D7"/>
    <w:rsid w:val="00A857E4"/>
    <w:rsid w:val="00A85839"/>
    <w:rsid w:val="00A85940"/>
    <w:rsid w:val="00A85952"/>
    <w:rsid w:val="00A85A71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651"/>
    <w:rsid w:val="00A86674"/>
    <w:rsid w:val="00A86895"/>
    <w:rsid w:val="00A8691E"/>
    <w:rsid w:val="00A869B6"/>
    <w:rsid w:val="00A86ABF"/>
    <w:rsid w:val="00A86B78"/>
    <w:rsid w:val="00A86F52"/>
    <w:rsid w:val="00A87257"/>
    <w:rsid w:val="00A873CD"/>
    <w:rsid w:val="00A87403"/>
    <w:rsid w:val="00A87801"/>
    <w:rsid w:val="00A87960"/>
    <w:rsid w:val="00A87984"/>
    <w:rsid w:val="00A87B1A"/>
    <w:rsid w:val="00A87ECE"/>
    <w:rsid w:val="00A87F82"/>
    <w:rsid w:val="00A90116"/>
    <w:rsid w:val="00A9013D"/>
    <w:rsid w:val="00A901FC"/>
    <w:rsid w:val="00A90336"/>
    <w:rsid w:val="00A903D0"/>
    <w:rsid w:val="00A90441"/>
    <w:rsid w:val="00A907C2"/>
    <w:rsid w:val="00A9097A"/>
    <w:rsid w:val="00A90A50"/>
    <w:rsid w:val="00A90A87"/>
    <w:rsid w:val="00A90F7F"/>
    <w:rsid w:val="00A90F89"/>
    <w:rsid w:val="00A910AD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DA8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68F"/>
    <w:rsid w:val="00A93735"/>
    <w:rsid w:val="00A93758"/>
    <w:rsid w:val="00A93C15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D0D"/>
    <w:rsid w:val="00A95D15"/>
    <w:rsid w:val="00A95E33"/>
    <w:rsid w:val="00A95EA3"/>
    <w:rsid w:val="00A961EE"/>
    <w:rsid w:val="00A96340"/>
    <w:rsid w:val="00A96451"/>
    <w:rsid w:val="00A9648F"/>
    <w:rsid w:val="00A96528"/>
    <w:rsid w:val="00A9652A"/>
    <w:rsid w:val="00A9652E"/>
    <w:rsid w:val="00A96885"/>
    <w:rsid w:val="00A96B36"/>
    <w:rsid w:val="00A96CA8"/>
    <w:rsid w:val="00A96DC1"/>
    <w:rsid w:val="00A96ED5"/>
    <w:rsid w:val="00A96FF8"/>
    <w:rsid w:val="00A971C1"/>
    <w:rsid w:val="00A973DC"/>
    <w:rsid w:val="00A9752A"/>
    <w:rsid w:val="00A9772A"/>
    <w:rsid w:val="00A978BB"/>
    <w:rsid w:val="00A97AA5"/>
    <w:rsid w:val="00A97C01"/>
    <w:rsid w:val="00A97C35"/>
    <w:rsid w:val="00A97E56"/>
    <w:rsid w:val="00A97FF9"/>
    <w:rsid w:val="00AA014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B77"/>
    <w:rsid w:val="00AA0D86"/>
    <w:rsid w:val="00AA0E5D"/>
    <w:rsid w:val="00AA103E"/>
    <w:rsid w:val="00AA11BB"/>
    <w:rsid w:val="00AA1313"/>
    <w:rsid w:val="00AA1440"/>
    <w:rsid w:val="00AA147B"/>
    <w:rsid w:val="00AA152E"/>
    <w:rsid w:val="00AA16D2"/>
    <w:rsid w:val="00AA178B"/>
    <w:rsid w:val="00AA19CA"/>
    <w:rsid w:val="00AA1A4C"/>
    <w:rsid w:val="00AA1BC0"/>
    <w:rsid w:val="00AA26EC"/>
    <w:rsid w:val="00AA28C8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4D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9AB"/>
    <w:rsid w:val="00AA6A1E"/>
    <w:rsid w:val="00AA6B9D"/>
    <w:rsid w:val="00AA6D4E"/>
    <w:rsid w:val="00AA7426"/>
    <w:rsid w:val="00AA74A0"/>
    <w:rsid w:val="00AA7792"/>
    <w:rsid w:val="00AA7905"/>
    <w:rsid w:val="00AA7BC1"/>
    <w:rsid w:val="00AA7D23"/>
    <w:rsid w:val="00AA7D78"/>
    <w:rsid w:val="00AA7DA4"/>
    <w:rsid w:val="00AB000F"/>
    <w:rsid w:val="00AB0022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7F5"/>
    <w:rsid w:val="00AB184C"/>
    <w:rsid w:val="00AB19FD"/>
    <w:rsid w:val="00AB1B9B"/>
    <w:rsid w:val="00AB1C02"/>
    <w:rsid w:val="00AB1DCB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26"/>
    <w:rsid w:val="00AB374B"/>
    <w:rsid w:val="00AB38CF"/>
    <w:rsid w:val="00AB3D35"/>
    <w:rsid w:val="00AB3E5C"/>
    <w:rsid w:val="00AB4020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5A0"/>
    <w:rsid w:val="00AB567D"/>
    <w:rsid w:val="00AB5839"/>
    <w:rsid w:val="00AB5941"/>
    <w:rsid w:val="00AB5A2A"/>
    <w:rsid w:val="00AB5A57"/>
    <w:rsid w:val="00AB5AC1"/>
    <w:rsid w:val="00AB5CB8"/>
    <w:rsid w:val="00AB5CE7"/>
    <w:rsid w:val="00AB6149"/>
    <w:rsid w:val="00AB676D"/>
    <w:rsid w:val="00AB6800"/>
    <w:rsid w:val="00AB6814"/>
    <w:rsid w:val="00AB68AD"/>
    <w:rsid w:val="00AB68F3"/>
    <w:rsid w:val="00AB6A00"/>
    <w:rsid w:val="00AB6AF4"/>
    <w:rsid w:val="00AB6B3B"/>
    <w:rsid w:val="00AB6C29"/>
    <w:rsid w:val="00AB7210"/>
    <w:rsid w:val="00AB763A"/>
    <w:rsid w:val="00AB789B"/>
    <w:rsid w:val="00AB7B1C"/>
    <w:rsid w:val="00AB7C64"/>
    <w:rsid w:val="00AB7CCB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D77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975"/>
    <w:rsid w:val="00AC1D33"/>
    <w:rsid w:val="00AC1DF7"/>
    <w:rsid w:val="00AC1DF9"/>
    <w:rsid w:val="00AC1F24"/>
    <w:rsid w:val="00AC1F40"/>
    <w:rsid w:val="00AC2002"/>
    <w:rsid w:val="00AC2191"/>
    <w:rsid w:val="00AC2257"/>
    <w:rsid w:val="00AC24A5"/>
    <w:rsid w:val="00AC2684"/>
    <w:rsid w:val="00AC2781"/>
    <w:rsid w:val="00AC2C19"/>
    <w:rsid w:val="00AC3038"/>
    <w:rsid w:val="00AC306E"/>
    <w:rsid w:val="00AC30C1"/>
    <w:rsid w:val="00AC3280"/>
    <w:rsid w:val="00AC3485"/>
    <w:rsid w:val="00AC34D3"/>
    <w:rsid w:val="00AC39E9"/>
    <w:rsid w:val="00AC3A2D"/>
    <w:rsid w:val="00AC3C88"/>
    <w:rsid w:val="00AC3D45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41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9CD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40B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2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368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06A"/>
    <w:rsid w:val="00AD43E3"/>
    <w:rsid w:val="00AD46D8"/>
    <w:rsid w:val="00AD479E"/>
    <w:rsid w:val="00AD4909"/>
    <w:rsid w:val="00AD49DC"/>
    <w:rsid w:val="00AD4BE4"/>
    <w:rsid w:val="00AD4CB7"/>
    <w:rsid w:val="00AD4D3F"/>
    <w:rsid w:val="00AD4F4C"/>
    <w:rsid w:val="00AD5042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665"/>
    <w:rsid w:val="00AD670D"/>
    <w:rsid w:val="00AD69ED"/>
    <w:rsid w:val="00AD6A32"/>
    <w:rsid w:val="00AD6BB3"/>
    <w:rsid w:val="00AD6BFE"/>
    <w:rsid w:val="00AD6D2C"/>
    <w:rsid w:val="00AD6ED5"/>
    <w:rsid w:val="00AD6F81"/>
    <w:rsid w:val="00AD7051"/>
    <w:rsid w:val="00AD71AA"/>
    <w:rsid w:val="00AD71F7"/>
    <w:rsid w:val="00AD71FC"/>
    <w:rsid w:val="00AD7440"/>
    <w:rsid w:val="00AD760D"/>
    <w:rsid w:val="00AD7701"/>
    <w:rsid w:val="00AD78FE"/>
    <w:rsid w:val="00AD7DC4"/>
    <w:rsid w:val="00AD7E19"/>
    <w:rsid w:val="00AD7E66"/>
    <w:rsid w:val="00AD7E7E"/>
    <w:rsid w:val="00AE000A"/>
    <w:rsid w:val="00AE0055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09"/>
    <w:rsid w:val="00AE1513"/>
    <w:rsid w:val="00AE155E"/>
    <w:rsid w:val="00AE1792"/>
    <w:rsid w:val="00AE18EC"/>
    <w:rsid w:val="00AE18ED"/>
    <w:rsid w:val="00AE1E00"/>
    <w:rsid w:val="00AE2174"/>
    <w:rsid w:val="00AE23B7"/>
    <w:rsid w:val="00AE24A4"/>
    <w:rsid w:val="00AE26B1"/>
    <w:rsid w:val="00AE27E7"/>
    <w:rsid w:val="00AE2A14"/>
    <w:rsid w:val="00AE2A58"/>
    <w:rsid w:val="00AE2F73"/>
    <w:rsid w:val="00AE2F7C"/>
    <w:rsid w:val="00AE32AA"/>
    <w:rsid w:val="00AE3441"/>
    <w:rsid w:val="00AE349E"/>
    <w:rsid w:val="00AE35A1"/>
    <w:rsid w:val="00AE3727"/>
    <w:rsid w:val="00AE37D2"/>
    <w:rsid w:val="00AE3883"/>
    <w:rsid w:val="00AE392D"/>
    <w:rsid w:val="00AE3D5E"/>
    <w:rsid w:val="00AE3DBE"/>
    <w:rsid w:val="00AE3F4C"/>
    <w:rsid w:val="00AE4207"/>
    <w:rsid w:val="00AE4395"/>
    <w:rsid w:val="00AE43F1"/>
    <w:rsid w:val="00AE458A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9E"/>
    <w:rsid w:val="00AE5EB5"/>
    <w:rsid w:val="00AE5F9F"/>
    <w:rsid w:val="00AE5FBB"/>
    <w:rsid w:val="00AE60EE"/>
    <w:rsid w:val="00AE6154"/>
    <w:rsid w:val="00AE61E3"/>
    <w:rsid w:val="00AE62A7"/>
    <w:rsid w:val="00AE633E"/>
    <w:rsid w:val="00AE6898"/>
    <w:rsid w:val="00AE6997"/>
    <w:rsid w:val="00AE6A25"/>
    <w:rsid w:val="00AE6A63"/>
    <w:rsid w:val="00AE6C08"/>
    <w:rsid w:val="00AE6C2E"/>
    <w:rsid w:val="00AE7094"/>
    <w:rsid w:val="00AE73B8"/>
    <w:rsid w:val="00AE7712"/>
    <w:rsid w:val="00AE77CA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A17"/>
    <w:rsid w:val="00AF0E00"/>
    <w:rsid w:val="00AF0FE5"/>
    <w:rsid w:val="00AF1184"/>
    <w:rsid w:val="00AF11F1"/>
    <w:rsid w:val="00AF138B"/>
    <w:rsid w:val="00AF1743"/>
    <w:rsid w:val="00AF1941"/>
    <w:rsid w:val="00AF19DE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2E11"/>
    <w:rsid w:val="00AF2F4F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145"/>
    <w:rsid w:val="00AF423B"/>
    <w:rsid w:val="00AF46BC"/>
    <w:rsid w:val="00AF48BE"/>
    <w:rsid w:val="00AF4C59"/>
    <w:rsid w:val="00AF4DE3"/>
    <w:rsid w:val="00AF4E61"/>
    <w:rsid w:val="00AF4F90"/>
    <w:rsid w:val="00AF5037"/>
    <w:rsid w:val="00AF509E"/>
    <w:rsid w:val="00AF5105"/>
    <w:rsid w:val="00AF5183"/>
    <w:rsid w:val="00AF5229"/>
    <w:rsid w:val="00AF5271"/>
    <w:rsid w:val="00AF5277"/>
    <w:rsid w:val="00AF5409"/>
    <w:rsid w:val="00AF5539"/>
    <w:rsid w:val="00AF559F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A74"/>
    <w:rsid w:val="00AF6D67"/>
    <w:rsid w:val="00AF6F9B"/>
    <w:rsid w:val="00AF713B"/>
    <w:rsid w:val="00AF7170"/>
    <w:rsid w:val="00AF7334"/>
    <w:rsid w:val="00AF7462"/>
    <w:rsid w:val="00AF74CF"/>
    <w:rsid w:val="00AF76CF"/>
    <w:rsid w:val="00AF7A69"/>
    <w:rsid w:val="00AF7AA9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8D"/>
    <w:rsid w:val="00B01391"/>
    <w:rsid w:val="00B015C5"/>
    <w:rsid w:val="00B01624"/>
    <w:rsid w:val="00B016E9"/>
    <w:rsid w:val="00B0189A"/>
    <w:rsid w:val="00B01AB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03F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A6B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7E1"/>
    <w:rsid w:val="00B07821"/>
    <w:rsid w:val="00B078F3"/>
    <w:rsid w:val="00B07D10"/>
    <w:rsid w:val="00B07E35"/>
    <w:rsid w:val="00B101C0"/>
    <w:rsid w:val="00B1048F"/>
    <w:rsid w:val="00B104F9"/>
    <w:rsid w:val="00B10601"/>
    <w:rsid w:val="00B10682"/>
    <w:rsid w:val="00B107E8"/>
    <w:rsid w:val="00B108D9"/>
    <w:rsid w:val="00B10BE2"/>
    <w:rsid w:val="00B10C70"/>
    <w:rsid w:val="00B10CE0"/>
    <w:rsid w:val="00B10D0F"/>
    <w:rsid w:val="00B10E98"/>
    <w:rsid w:val="00B111BC"/>
    <w:rsid w:val="00B111DA"/>
    <w:rsid w:val="00B11424"/>
    <w:rsid w:val="00B11787"/>
    <w:rsid w:val="00B119FB"/>
    <w:rsid w:val="00B11A29"/>
    <w:rsid w:val="00B11A84"/>
    <w:rsid w:val="00B11AEE"/>
    <w:rsid w:val="00B11F86"/>
    <w:rsid w:val="00B12266"/>
    <w:rsid w:val="00B122BD"/>
    <w:rsid w:val="00B122C4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341"/>
    <w:rsid w:val="00B133AE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27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946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415"/>
    <w:rsid w:val="00B17586"/>
    <w:rsid w:val="00B17618"/>
    <w:rsid w:val="00B176C6"/>
    <w:rsid w:val="00B176F7"/>
    <w:rsid w:val="00B178B9"/>
    <w:rsid w:val="00B178CE"/>
    <w:rsid w:val="00B17A8D"/>
    <w:rsid w:val="00B17DA6"/>
    <w:rsid w:val="00B17ECE"/>
    <w:rsid w:val="00B17F1C"/>
    <w:rsid w:val="00B17F27"/>
    <w:rsid w:val="00B20038"/>
    <w:rsid w:val="00B2006F"/>
    <w:rsid w:val="00B201FE"/>
    <w:rsid w:val="00B2041F"/>
    <w:rsid w:val="00B204E1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954"/>
    <w:rsid w:val="00B22A0C"/>
    <w:rsid w:val="00B22AE1"/>
    <w:rsid w:val="00B22B82"/>
    <w:rsid w:val="00B22DD8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61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87E"/>
    <w:rsid w:val="00B24B69"/>
    <w:rsid w:val="00B24FCE"/>
    <w:rsid w:val="00B251D9"/>
    <w:rsid w:val="00B253EE"/>
    <w:rsid w:val="00B25738"/>
    <w:rsid w:val="00B25761"/>
    <w:rsid w:val="00B25802"/>
    <w:rsid w:val="00B25968"/>
    <w:rsid w:val="00B259D4"/>
    <w:rsid w:val="00B25A32"/>
    <w:rsid w:val="00B25AD6"/>
    <w:rsid w:val="00B25B73"/>
    <w:rsid w:val="00B25C1E"/>
    <w:rsid w:val="00B25D27"/>
    <w:rsid w:val="00B25EB8"/>
    <w:rsid w:val="00B260D8"/>
    <w:rsid w:val="00B263AD"/>
    <w:rsid w:val="00B26680"/>
    <w:rsid w:val="00B26820"/>
    <w:rsid w:val="00B26D74"/>
    <w:rsid w:val="00B26D84"/>
    <w:rsid w:val="00B26FF6"/>
    <w:rsid w:val="00B2705D"/>
    <w:rsid w:val="00B27343"/>
    <w:rsid w:val="00B27449"/>
    <w:rsid w:val="00B27588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27"/>
    <w:rsid w:val="00B3054B"/>
    <w:rsid w:val="00B305B7"/>
    <w:rsid w:val="00B30623"/>
    <w:rsid w:val="00B306E5"/>
    <w:rsid w:val="00B307EC"/>
    <w:rsid w:val="00B30B26"/>
    <w:rsid w:val="00B30B2E"/>
    <w:rsid w:val="00B30B3A"/>
    <w:rsid w:val="00B30CD7"/>
    <w:rsid w:val="00B30D68"/>
    <w:rsid w:val="00B30DDF"/>
    <w:rsid w:val="00B311F0"/>
    <w:rsid w:val="00B3123A"/>
    <w:rsid w:val="00B31557"/>
    <w:rsid w:val="00B31564"/>
    <w:rsid w:val="00B315AD"/>
    <w:rsid w:val="00B316A7"/>
    <w:rsid w:val="00B317CC"/>
    <w:rsid w:val="00B318E4"/>
    <w:rsid w:val="00B319FE"/>
    <w:rsid w:val="00B31B3B"/>
    <w:rsid w:val="00B31BDB"/>
    <w:rsid w:val="00B31E0E"/>
    <w:rsid w:val="00B31E42"/>
    <w:rsid w:val="00B31E4F"/>
    <w:rsid w:val="00B31E6C"/>
    <w:rsid w:val="00B31E75"/>
    <w:rsid w:val="00B31E8C"/>
    <w:rsid w:val="00B31EB6"/>
    <w:rsid w:val="00B31ED0"/>
    <w:rsid w:val="00B32079"/>
    <w:rsid w:val="00B32276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117"/>
    <w:rsid w:val="00B3437F"/>
    <w:rsid w:val="00B34382"/>
    <w:rsid w:val="00B343A7"/>
    <w:rsid w:val="00B3443C"/>
    <w:rsid w:val="00B345EF"/>
    <w:rsid w:val="00B3464B"/>
    <w:rsid w:val="00B34B34"/>
    <w:rsid w:val="00B34CDC"/>
    <w:rsid w:val="00B34F37"/>
    <w:rsid w:val="00B351F9"/>
    <w:rsid w:val="00B3520A"/>
    <w:rsid w:val="00B35226"/>
    <w:rsid w:val="00B3529D"/>
    <w:rsid w:val="00B35748"/>
    <w:rsid w:val="00B35D0A"/>
    <w:rsid w:val="00B3618E"/>
    <w:rsid w:val="00B36301"/>
    <w:rsid w:val="00B3635E"/>
    <w:rsid w:val="00B365AD"/>
    <w:rsid w:val="00B368A0"/>
    <w:rsid w:val="00B36942"/>
    <w:rsid w:val="00B369C9"/>
    <w:rsid w:val="00B36B79"/>
    <w:rsid w:val="00B36B7E"/>
    <w:rsid w:val="00B36CA1"/>
    <w:rsid w:val="00B36E00"/>
    <w:rsid w:val="00B3718B"/>
    <w:rsid w:val="00B371F3"/>
    <w:rsid w:val="00B37234"/>
    <w:rsid w:val="00B373BA"/>
    <w:rsid w:val="00B376D7"/>
    <w:rsid w:val="00B379A4"/>
    <w:rsid w:val="00B37A79"/>
    <w:rsid w:val="00B37BF2"/>
    <w:rsid w:val="00B37C45"/>
    <w:rsid w:val="00B37C97"/>
    <w:rsid w:val="00B37D3E"/>
    <w:rsid w:val="00B37F75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335"/>
    <w:rsid w:val="00B415E3"/>
    <w:rsid w:val="00B4160B"/>
    <w:rsid w:val="00B41639"/>
    <w:rsid w:val="00B41669"/>
    <w:rsid w:val="00B4168A"/>
    <w:rsid w:val="00B416A3"/>
    <w:rsid w:val="00B41721"/>
    <w:rsid w:val="00B418FE"/>
    <w:rsid w:val="00B41B7C"/>
    <w:rsid w:val="00B41E75"/>
    <w:rsid w:val="00B41FEF"/>
    <w:rsid w:val="00B42325"/>
    <w:rsid w:val="00B4238C"/>
    <w:rsid w:val="00B42449"/>
    <w:rsid w:val="00B42672"/>
    <w:rsid w:val="00B426F8"/>
    <w:rsid w:val="00B4276C"/>
    <w:rsid w:val="00B42B38"/>
    <w:rsid w:val="00B42C5A"/>
    <w:rsid w:val="00B42CB1"/>
    <w:rsid w:val="00B42ED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A25"/>
    <w:rsid w:val="00B44A4D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16"/>
    <w:rsid w:val="00B46770"/>
    <w:rsid w:val="00B467B9"/>
    <w:rsid w:val="00B467E2"/>
    <w:rsid w:val="00B4681A"/>
    <w:rsid w:val="00B46897"/>
    <w:rsid w:val="00B46954"/>
    <w:rsid w:val="00B469F1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2F1"/>
    <w:rsid w:val="00B5132A"/>
    <w:rsid w:val="00B513C4"/>
    <w:rsid w:val="00B516E1"/>
    <w:rsid w:val="00B5179C"/>
    <w:rsid w:val="00B517A7"/>
    <w:rsid w:val="00B517D2"/>
    <w:rsid w:val="00B517DE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2ECD"/>
    <w:rsid w:val="00B5303E"/>
    <w:rsid w:val="00B530FB"/>
    <w:rsid w:val="00B532CC"/>
    <w:rsid w:val="00B5341C"/>
    <w:rsid w:val="00B53486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899"/>
    <w:rsid w:val="00B549A2"/>
    <w:rsid w:val="00B54A1F"/>
    <w:rsid w:val="00B54A81"/>
    <w:rsid w:val="00B54AD2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64"/>
    <w:rsid w:val="00B61484"/>
    <w:rsid w:val="00B614BB"/>
    <w:rsid w:val="00B615E5"/>
    <w:rsid w:val="00B616EA"/>
    <w:rsid w:val="00B619D5"/>
    <w:rsid w:val="00B61A29"/>
    <w:rsid w:val="00B61B33"/>
    <w:rsid w:val="00B61CC7"/>
    <w:rsid w:val="00B620BC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6CB"/>
    <w:rsid w:val="00B63704"/>
    <w:rsid w:val="00B6370E"/>
    <w:rsid w:val="00B637A3"/>
    <w:rsid w:val="00B6391A"/>
    <w:rsid w:val="00B6392F"/>
    <w:rsid w:val="00B63991"/>
    <w:rsid w:val="00B63C4D"/>
    <w:rsid w:val="00B63DAF"/>
    <w:rsid w:val="00B63DFA"/>
    <w:rsid w:val="00B6481E"/>
    <w:rsid w:val="00B648E2"/>
    <w:rsid w:val="00B649D7"/>
    <w:rsid w:val="00B64B2B"/>
    <w:rsid w:val="00B64BF6"/>
    <w:rsid w:val="00B64DF1"/>
    <w:rsid w:val="00B64E2B"/>
    <w:rsid w:val="00B65240"/>
    <w:rsid w:val="00B65333"/>
    <w:rsid w:val="00B6537F"/>
    <w:rsid w:val="00B6542D"/>
    <w:rsid w:val="00B65465"/>
    <w:rsid w:val="00B65647"/>
    <w:rsid w:val="00B65676"/>
    <w:rsid w:val="00B6567F"/>
    <w:rsid w:val="00B65757"/>
    <w:rsid w:val="00B65781"/>
    <w:rsid w:val="00B657CF"/>
    <w:rsid w:val="00B65854"/>
    <w:rsid w:val="00B65A2F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695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A47"/>
    <w:rsid w:val="00B67A57"/>
    <w:rsid w:val="00B67BA1"/>
    <w:rsid w:val="00B67C30"/>
    <w:rsid w:val="00B67DAE"/>
    <w:rsid w:val="00B67FCE"/>
    <w:rsid w:val="00B7054A"/>
    <w:rsid w:val="00B706F9"/>
    <w:rsid w:val="00B709CC"/>
    <w:rsid w:val="00B70A66"/>
    <w:rsid w:val="00B70C09"/>
    <w:rsid w:val="00B70DF6"/>
    <w:rsid w:val="00B70E1C"/>
    <w:rsid w:val="00B70E72"/>
    <w:rsid w:val="00B70E8A"/>
    <w:rsid w:val="00B711E9"/>
    <w:rsid w:val="00B712C5"/>
    <w:rsid w:val="00B7131B"/>
    <w:rsid w:val="00B71558"/>
    <w:rsid w:val="00B71633"/>
    <w:rsid w:val="00B7176C"/>
    <w:rsid w:val="00B718E0"/>
    <w:rsid w:val="00B71D54"/>
    <w:rsid w:val="00B71D7F"/>
    <w:rsid w:val="00B71FA6"/>
    <w:rsid w:val="00B72703"/>
    <w:rsid w:val="00B72865"/>
    <w:rsid w:val="00B72913"/>
    <w:rsid w:val="00B72915"/>
    <w:rsid w:val="00B72954"/>
    <w:rsid w:val="00B72AFA"/>
    <w:rsid w:val="00B72B3E"/>
    <w:rsid w:val="00B72B6C"/>
    <w:rsid w:val="00B72B89"/>
    <w:rsid w:val="00B73057"/>
    <w:rsid w:val="00B73317"/>
    <w:rsid w:val="00B739BF"/>
    <w:rsid w:val="00B739E3"/>
    <w:rsid w:val="00B73E1E"/>
    <w:rsid w:val="00B74207"/>
    <w:rsid w:val="00B7436F"/>
    <w:rsid w:val="00B745D8"/>
    <w:rsid w:val="00B7470A"/>
    <w:rsid w:val="00B7481C"/>
    <w:rsid w:val="00B7499E"/>
    <w:rsid w:val="00B74BDD"/>
    <w:rsid w:val="00B74C7C"/>
    <w:rsid w:val="00B74D83"/>
    <w:rsid w:val="00B7522E"/>
    <w:rsid w:val="00B75786"/>
    <w:rsid w:val="00B759CB"/>
    <w:rsid w:val="00B759F7"/>
    <w:rsid w:val="00B75BC7"/>
    <w:rsid w:val="00B75C8E"/>
    <w:rsid w:val="00B75CDF"/>
    <w:rsid w:val="00B75CFC"/>
    <w:rsid w:val="00B75D52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804"/>
    <w:rsid w:val="00B779C4"/>
    <w:rsid w:val="00B77ADB"/>
    <w:rsid w:val="00B80199"/>
    <w:rsid w:val="00B80243"/>
    <w:rsid w:val="00B8048C"/>
    <w:rsid w:val="00B80497"/>
    <w:rsid w:val="00B8069F"/>
    <w:rsid w:val="00B80795"/>
    <w:rsid w:val="00B807BF"/>
    <w:rsid w:val="00B80A02"/>
    <w:rsid w:val="00B80B62"/>
    <w:rsid w:val="00B80BFC"/>
    <w:rsid w:val="00B80D27"/>
    <w:rsid w:val="00B80E3C"/>
    <w:rsid w:val="00B80F28"/>
    <w:rsid w:val="00B810B5"/>
    <w:rsid w:val="00B816FE"/>
    <w:rsid w:val="00B8178C"/>
    <w:rsid w:val="00B817E7"/>
    <w:rsid w:val="00B818A9"/>
    <w:rsid w:val="00B81BDB"/>
    <w:rsid w:val="00B81CDC"/>
    <w:rsid w:val="00B81DC8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0F3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29B"/>
    <w:rsid w:val="00B8539B"/>
    <w:rsid w:val="00B85573"/>
    <w:rsid w:val="00B8561C"/>
    <w:rsid w:val="00B85638"/>
    <w:rsid w:val="00B85706"/>
    <w:rsid w:val="00B85889"/>
    <w:rsid w:val="00B85A4D"/>
    <w:rsid w:val="00B85AD1"/>
    <w:rsid w:val="00B85B23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73B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9C1"/>
    <w:rsid w:val="00B90AC9"/>
    <w:rsid w:val="00B90DBF"/>
    <w:rsid w:val="00B90E08"/>
    <w:rsid w:val="00B90EA1"/>
    <w:rsid w:val="00B90EA4"/>
    <w:rsid w:val="00B90F58"/>
    <w:rsid w:val="00B911C8"/>
    <w:rsid w:val="00B911EC"/>
    <w:rsid w:val="00B912A9"/>
    <w:rsid w:val="00B91471"/>
    <w:rsid w:val="00B91482"/>
    <w:rsid w:val="00B91676"/>
    <w:rsid w:val="00B91694"/>
    <w:rsid w:val="00B91744"/>
    <w:rsid w:val="00B917F7"/>
    <w:rsid w:val="00B918B6"/>
    <w:rsid w:val="00B918E7"/>
    <w:rsid w:val="00B918FC"/>
    <w:rsid w:val="00B9195B"/>
    <w:rsid w:val="00B91B32"/>
    <w:rsid w:val="00B91E80"/>
    <w:rsid w:val="00B91FC8"/>
    <w:rsid w:val="00B920EB"/>
    <w:rsid w:val="00B924F4"/>
    <w:rsid w:val="00B92550"/>
    <w:rsid w:val="00B9283F"/>
    <w:rsid w:val="00B92888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7F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3D"/>
    <w:rsid w:val="00B959ED"/>
    <w:rsid w:val="00B95BCE"/>
    <w:rsid w:val="00B95FE2"/>
    <w:rsid w:val="00B96235"/>
    <w:rsid w:val="00B96708"/>
    <w:rsid w:val="00B96777"/>
    <w:rsid w:val="00B96786"/>
    <w:rsid w:val="00B967CA"/>
    <w:rsid w:val="00B96817"/>
    <w:rsid w:val="00B96A6A"/>
    <w:rsid w:val="00B96B92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97C80"/>
    <w:rsid w:val="00BA000D"/>
    <w:rsid w:val="00BA00BB"/>
    <w:rsid w:val="00BA0203"/>
    <w:rsid w:val="00BA041A"/>
    <w:rsid w:val="00BA043D"/>
    <w:rsid w:val="00BA06D0"/>
    <w:rsid w:val="00BA0C3C"/>
    <w:rsid w:val="00BA0FB9"/>
    <w:rsid w:val="00BA11B6"/>
    <w:rsid w:val="00BA12EA"/>
    <w:rsid w:val="00BA138C"/>
    <w:rsid w:val="00BA13E4"/>
    <w:rsid w:val="00BA1533"/>
    <w:rsid w:val="00BA1586"/>
    <w:rsid w:val="00BA16BC"/>
    <w:rsid w:val="00BA1B45"/>
    <w:rsid w:val="00BA1C5D"/>
    <w:rsid w:val="00BA1CEE"/>
    <w:rsid w:val="00BA1DD5"/>
    <w:rsid w:val="00BA205B"/>
    <w:rsid w:val="00BA2241"/>
    <w:rsid w:val="00BA248B"/>
    <w:rsid w:val="00BA25D3"/>
    <w:rsid w:val="00BA27F0"/>
    <w:rsid w:val="00BA281F"/>
    <w:rsid w:val="00BA2842"/>
    <w:rsid w:val="00BA29BB"/>
    <w:rsid w:val="00BA2A74"/>
    <w:rsid w:val="00BA2AA0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B58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8F0"/>
    <w:rsid w:val="00BA49E8"/>
    <w:rsid w:val="00BA49F5"/>
    <w:rsid w:val="00BA4B28"/>
    <w:rsid w:val="00BA4BFC"/>
    <w:rsid w:val="00BA4DDD"/>
    <w:rsid w:val="00BA4E99"/>
    <w:rsid w:val="00BA4ED7"/>
    <w:rsid w:val="00BA4FFA"/>
    <w:rsid w:val="00BA518A"/>
    <w:rsid w:val="00BA51F4"/>
    <w:rsid w:val="00BA559B"/>
    <w:rsid w:val="00BA5616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B8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6F98"/>
    <w:rsid w:val="00BA70A8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DFC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8F3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CDC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A73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691"/>
    <w:rsid w:val="00BC1852"/>
    <w:rsid w:val="00BC1A39"/>
    <w:rsid w:val="00BC1B73"/>
    <w:rsid w:val="00BC1C28"/>
    <w:rsid w:val="00BC1D40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A34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B7F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BEA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D95"/>
    <w:rsid w:val="00BC7E40"/>
    <w:rsid w:val="00BD0007"/>
    <w:rsid w:val="00BD00CD"/>
    <w:rsid w:val="00BD038F"/>
    <w:rsid w:val="00BD07F1"/>
    <w:rsid w:val="00BD0C8E"/>
    <w:rsid w:val="00BD0D0C"/>
    <w:rsid w:val="00BD0E3E"/>
    <w:rsid w:val="00BD14AC"/>
    <w:rsid w:val="00BD1509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717"/>
    <w:rsid w:val="00BD3A33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269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38"/>
    <w:rsid w:val="00BD6FE3"/>
    <w:rsid w:val="00BD7158"/>
    <w:rsid w:val="00BD7175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7F"/>
    <w:rsid w:val="00BE03D1"/>
    <w:rsid w:val="00BE0469"/>
    <w:rsid w:val="00BE0477"/>
    <w:rsid w:val="00BE0533"/>
    <w:rsid w:val="00BE0590"/>
    <w:rsid w:val="00BE0A9F"/>
    <w:rsid w:val="00BE0CEE"/>
    <w:rsid w:val="00BE0D1F"/>
    <w:rsid w:val="00BE0E17"/>
    <w:rsid w:val="00BE0E69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A00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C50"/>
    <w:rsid w:val="00BE2D36"/>
    <w:rsid w:val="00BE2DDE"/>
    <w:rsid w:val="00BE2E55"/>
    <w:rsid w:val="00BE2EA2"/>
    <w:rsid w:val="00BE2F93"/>
    <w:rsid w:val="00BE307E"/>
    <w:rsid w:val="00BE34A3"/>
    <w:rsid w:val="00BE3701"/>
    <w:rsid w:val="00BE3984"/>
    <w:rsid w:val="00BE3A5E"/>
    <w:rsid w:val="00BE3A76"/>
    <w:rsid w:val="00BE3B4F"/>
    <w:rsid w:val="00BE3B9D"/>
    <w:rsid w:val="00BE3C6D"/>
    <w:rsid w:val="00BE3C87"/>
    <w:rsid w:val="00BE3E0F"/>
    <w:rsid w:val="00BE3E35"/>
    <w:rsid w:val="00BE3E68"/>
    <w:rsid w:val="00BE3ECC"/>
    <w:rsid w:val="00BE4080"/>
    <w:rsid w:val="00BE41F6"/>
    <w:rsid w:val="00BE43CE"/>
    <w:rsid w:val="00BE4408"/>
    <w:rsid w:val="00BE447F"/>
    <w:rsid w:val="00BE4514"/>
    <w:rsid w:val="00BE452C"/>
    <w:rsid w:val="00BE4622"/>
    <w:rsid w:val="00BE49F9"/>
    <w:rsid w:val="00BE4A40"/>
    <w:rsid w:val="00BE4B7D"/>
    <w:rsid w:val="00BE4CBA"/>
    <w:rsid w:val="00BE4D8E"/>
    <w:rsid w:val="00BE4F25"/>
    <w:rsid w:val="00BE5178"/>
    <w:rsid w:val="00BE5280"/>
    <w:rsid w:val="00BE52B9"/>
    <w:rsid w:val="00BE54A1"/>
    <w:rsid w:val="00BE567B"/>
    <w:rsid w:val="00BE5707"/>
    <w:rsid w:val="00BE5815"/>
    <w:rsid w:val="00BE5C5F"/>
    <w:rsid w:val="00BE5D9A"/>
    <w:rsid w:val="00BE5E6D"/>
    <w:rsid w:val="00BE5EAE"/>
    <w:rsid w:val="00BE60EB"/>
    <w:rsid w:val="00BE63A5"/>
    <w:rsid w:val="00BE6549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3A"/>
    <w:rsid w:val="00BE7DE0"/>
    <w:rsid w:val="00BE7DE4"/>
    <w:rsid w:val="00BE7EE6"/>
    <w:rsid w:val="00BE7F36"/>
    <w:rsid w:val="00BE7F6B"/>
    <w:rsid w:val="00BF00D6"/>
    <w:rsid w:val="00BF077F"/>
    <w:rsid w:val="00BF0A9B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03"/>
    <w:rsid w:val="00BF2017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2FF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C50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4FCC"/>
    <w:rsid w:val="00BF5000"/>
    <w:rsid w:val="00BF510C"/>
    <w:rsid w:val="00BF52B0"/>
    <w:rsid w:val="00BF535A"/>
    <w:rsid w:val="00BF555A"/>
    <w:rsid w:val="00BF55BD"/>
    <w:rsid w:val="00BF566A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2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07"/>
    <w:rsid w:val="00C00AA3"/>
    <w:rsid w:val="00C00B63"/>
    <w:rsid w:val="00C00C07"/>
    <w:rsid w:val="00C01096"/>
    <w:rsid w:val="00C010FC"/>
    <w:rsid w:val="00C01180"/>
    <w:rsid w:val="00C0132F"/>
    <w:rsid w:val="00C013F5"/>
    <w:rsid w:val="00C01527"/>
    <w:rsid w:val="00C01575"/>
    <w:rsid w:val="00C016AA"/>
    <w:rsid w:val="00C01B7E"/>
    <w:rsid w:val="00C01BB0"/>
    <w:rsid w:val="00C01C1B"/>
    <w:rsid w:val="00C01F7F"/>
    <w:rsid w:val="00C02216"/>
    <w:rsid w:val="00C02271"/>
    <w:rsid w:val="00C02339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3FC"/>
    <w:rsid w:val="00C0349E"/>
    <w:rsid w:val="00C035B2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5E1"/>
    <w:rsid w:val="00C06627"/>
    <w:rsid w:val="00C06818"/>
    <w:rsid w:val="00C0687B"/>
    <w:rsid w:val="00C068B3"/>
    <w:rsid w:val="00C069F7"/>
    <w:rsid w:val="00C06A77"/>
    <w:rsid w:val="00C06B5B"/>
    <w:rsid w:val="00C06B70"/>
    <w:rsid w:val="00C06C1A"/>
    <w:rsid w:val="00C06DFD"/>
    <w:rsid w:val="00C06ED7"/>
    <w:rsid w:val="00C06F1B"/>
    <w:rsid w:val="00C06FC7"/>
    <w:rsid w:val="00C0715B"/>
    <w:rsid w:val="00C07205"/>
    <w:rsid w:val="00C0744B"/>
    <w:rsid w:val="00C07631"/>
    <w:rsid w:val="00C076B5"/>
    <w:rsid w:val="00C076F5"/>
    <w:rsid w:val="00C078D3"/>
    <w:rsid w:val="00C07970"/>
    <w:rsid w:val="00C07B6F"/>
    <w:rsid w:val="00C07BE3"/>
    <w:rsid w:val="00C07C07"/>
    <w:rsid w:val="00C10125"/>
    <w:rsid w:val="00C101A9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CC8"/>
    <w:rsid w:val="00C10EFB"/>
    <w:rsid w:val="00C110A0"/>
    <w:rsid w:val="00C1149B"/>
    <w:rsid w:val="00C11551"/>
    <w:rsid w:val="00C1166A"/>
    <w:rsid w:val="00C117DB"/>
    <w:rsid w:val="00C1188B"/>
    <w:rsid w:val="00C1193B"/>
    <w:rsid w:val="00C11A2B"/>
    <w:rsid w:val="00C11A3E"/>
    <w:rsid w:val="00C11B66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64"/>
    <w:rsid w:val="00C12C8D"/>
    <w:rsid w:val="00C12E25"/>
    <w:rsid w:val="00C12EC8"/>
    <w:rsid w:val="00C13094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2C0"/>
    <w:rsid w:val="00C16428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5CA"/>
    <w:rsid w:val="00C20621"/>
    <w:rsid w:val="00C20B19"/>
    <w:rsid w:val="00C20BE4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1F4F"/>
    <w:rsid w:val="00C22234"/>
    <w:rsid w:val="00C22430"/>
    <w:rsid w:val="00C226B5"/>
    <w:rsid w:val="00C22AA8"/>
    <w:rsid w:val="00C22C2F"/>
    <w:rsid w:val="00C22CC4"/>
    <w:rsid w:val="00C22EE0"/>
    <w:rsid w:val="00C22F95"/>
    <w:rsid w:val="00C22FAF"/>
    <w:rsid w:val="00C22FF2"/>
    <w:rsid w:val="00C230C7"/>
    <w:rsid w:val="00C238CF"/>
    <w:rsid w:val="00C23A5F"/>
    <w:rsid w:val="00C23DC0"/>
    <w:rsid w:val="00C23E26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9A8"/>
    <w:rsid w:val="00C25A4F"/>
    <w:rsid w:val="00C25D6D"/>
    <w:rsid w:val="00C25DAF"/>
    <w:rsid w:val="00C25FDF"/>
    <w:rsid w:val="00C26312"/>
    <w:rsid w:val="00C26382"/>
    <w:rsid w:val="00C26390"/>
    <w:rsid w:val="00C26532"/>
    <w:rsid w:val="00C2671C"/>
    <w:rsid w:val="00C26725"/>
    <w:rsid w:val="00C2673B"/>
    <w:rsid w:val="00C2682E"/>
    <w:rsid w:val="00C26A47"/>
    <w:rsid w:val="00C2712D"/>
    <w:rsid w:val="00C27A78"/>
    <w:rsid w:val="00C27BB8"/>
    <w:rsid w:val="00C27C9D"/>
    <w:rsid w:val="00C27E0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02"/>
    <w:rsid w:val="00C31B3A"/>
    <w:rsid w:val="00C31B40"/>
    <w:rsid w:val="00C31C2D"/>
    <w:rsid w:val="00C31D78"/>
    <w:rsid w:val="00C31EB8"/>
    <w:rsid w:val="00C31F2B"/>
    <w:rsid w:val="00C3213E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69D"/>
    <w:rsid w:val="00C33900"/>
    <w:rsid w:val="00C33987"/>
    <w:rsid w:val="00C33AA2"/>
    <w:rsid w:val="00C33B5E"/>
    <w:rsid w:val="00C33CB5"/>
    <w:rsid w:val="00C33D4C"/>
    <w:rsid w:val="00C33F1C"/>
    <w:rsid w:val="00C33F84"/>
    <w:rsid w:val="00C34259"/>
    <w:rsid w:val="00C34265"/>
    <w:rsid w:val="00C342E4"/>
    <w:rsid w:val="00C3440D"/>
    <w:rsid w:val="00C3452C"/>
    <w:rsid w:val="00C345B7"/>
    <w:rsid w:val="00C347F8"/>
    <w:rsid w:val="00C348A1"/>
    <w:rsid w:val="00C34906"/>
    <w:rsid w:val="00C34908"/>
    <w:rsid w:val="00C34BA2"/>
    <w:rsid w:val="00C34CCC"/>
    <w:rsid w:val="00C350E5"/>
    <w:rsid w:val="00C35467"/>
    <w:rsid w:val="00C35468"/>
    <w:rsid w:val="00C3547F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7D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0D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70E"/>
    <w:rsid w:val="00C41FAB"/>
    <w:rsid w:val="00C420F2"/>
    <w:rsid w:val="00C421E6"/>
    <w:rsid w:val="00C42236"/>
    <w:rsid w:val="00C4224A"/>
    <w:rsid w:val="00C42254"/>
    <w:rsid w:val="00C4258F"/>
    <w:rsid w:val="00C42820"/>
    <w:rsid w:val="00C42955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78A"/>
    <w:rsid w:val="00C438AC"/>
    <w:rsid w:val="00C439B7"/>
    <w:rsid w:val="00C43B7C"/>
    <w:rsid w:val="00C43C34"/>
    <w:rsid w:val="00C44008"/>
    <w:rsid w:val="00C440EC"/>
    <w:rsid w:val="00C44196"/>
    <w:rsid w:val="00C441D0"/>
    <w:rsid w:val="00C4430F"/>
    <w:rsid w:val="00C44553"/>
    <w:rsid w:val="00C44596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399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2C8"/>
    <w:rsid w:val="00C46422"/>
    <w:rsid w:val="00C46488"/>
    <w:rsid w:val="00C46687"/>
    <w:rsid w:val="00C4680D"/>
    <w:rsid w:val="00C46840"/>
    <w:rsid w:val="00C468D4"/>
    <w:rsid w:val="00C468FE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0D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07"/>
    <w:rsid w:val="00C50A1B"/>
    <w:rsid w:val="00C50A2D"/>
    <w:rsid w:val="00C50B7F"/>
    <w:rsid w:val="00C50D80"/>
    <w:rsid w:val="00C50E8E"/>
    <w:rsid w:val="00C50EF8"/>
    <w:rsid w:val="00C5100F"/>
    <w:rsid w:val="00C5101C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6C"/>
    <w:rsid w:val="00C52571"/>
    <w:rsid w:val="00C5269B"/>
    <w:rsid w:val="00C52818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836"/>
    <w:rsid w:val="00C53C6B"/>
    <w:rsid w:val="00C53F2E"/>
    <w:rsid w:val="00C53F3C"/>
    <w:rsid w:val="00C54001"/>
    <w:rsid w:val="00C54027"/>
    <w:rsid w:val="00C54131"/>
    <w:rsid w:val="00C54160"/>
    <w:rsid w:val="00C5430B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791"/>
    <w:rsid w:val="00C55792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6C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95"/>
    <w:rsid w:val="00C61EBA"/>
    <w:rsid w:val="00C61EFB"/>
    <w:rsid w:val="00C61F2E"/>
    <w:rsid w:val="00C61F62"/>
    <w:rsid w:val="00C61FC7"/>
    <w:rsid w:val="00C6201A"/>
    <w:rsid w:val="00C6206A"/>
    <w:rsid w:val="00C620D8"/>
    <w:rsid w:val="00C62213"/>
    <w:rsid w:val="00C622F9"/>
    <w:rsid w:val="00C62328"/>
    <w:rsid w:val="00C62AD9"/>
    <w:rsid w:val="00C62B4F"/>
    <w:rsid w:val="00C62E3F"/>
    <w:rsid w:val="00C62E66"/>
    <w:rsid w:val="00C62FE8"/>
    <w:rsid w:val="00C630B9"/>
    <w:rsid w:val="00C6331D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82"/>
    <w:rsid w:val="00C63F99"/>
    <w:rsid w:val="00C63FAD"/>
    <w:rsid w:val="00C641CD"/>
    <w:rsid w:val="00C6431F"/>
    <w:rsid w:val="00C644AE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CB6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D55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461"/>
    <w:rsid w:val="00C7352C"/>
    <w:rsid w:val="00C735E6"/>
    <w:rsid w:val="00C737F4"/>
    <w:rsid w:val="00C73839"/>
    <w:rsid w:val="00C73855"/>
    <w:rsid w:val="00C73960"/>
    <w:rsid w:val="00C7399E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5A4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37"/>
    <w:rsid w:val="00C779EE"/>
    <w:rsid w:val="00C77BE5"/>
    <w:rsid w:val="00C77C8F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E19"/>
    <w:rsid w:val="00C811F6"/>
    <w:rsid w:val="00C8137C"/>
    <w:rsid w:val="00C81793"/>
    <w:rsid w:val="00C8186E"/>
    <w:rsid w:val="00C81AB4"/>
    <w:rsid w:val="00C81B58"/>
    <w:rsid w:val="00C81C88"/>
    <w:rsid w:val="00C81C8A"/>
    <w:rsid w:val="00C81DA2"/>
    <w:rsid w:val="00C81F3D"/>
    <w:rsid w:val="00C81F80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92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5DE2"/>
    <w:rsid w:val="00C85FC7"/>
    <w:rsid w:val="00C8600E"/>
    <w:rsid w:val="00C86040"/>
    <w:rsid w:val="00C860E7"/>
    <w:rsid w:val="00C8685F"/>
    <w:rsid w:val="00C8687F"/>
    <w:rsid w:val="00C86A22"/>
    <w:rsid w:val="00C86A58"/>
    <w:rsid w:val="00C86B17"/>
    <w:rsid w:val="00C86D8B"/>
    <w:rsid w:val="00C87016"/>
    <w:rsid w:val="00C870F8"/>
    <w:rsid w:val="00C8711F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B94"/>
    <w:rsid w:val="00C87F1D"/>
    <w:rsid w:val="00C90141"/>
    <w:rsid w:val="00C90570"/>
    <w:rsid w:val="00C90720"/>
    <w:rsid w:val="00C90A6D"/>
    <w:rsid w:val="00C90CA0"/>
    <w:rsid w:val="00C90D9B"/>
    <w:rsid w:val="00C90FC1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7D1"/>
    <w:rsid w:val="00C91946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6E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2D7"/>
    <w:rsid w:val="00C93494"/>
    <w:rsid w:val="00C9354A"/>
    <w:rsid w:val="00C93566"/>
    <w:rsid w:val="00C93715"/>
    <w:rsid w:val="00C93806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CD9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7AA"/>
    <w:rsid w:val="00C95B0F"/>
    <w:rsid w:val="00C95C9B"/>
    <w:rsid w:val="00C95D9C"/>
    <w:rsid w:val="00C95E8A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566"/>
    <w:rsid w:val="00CA1613"/>
    <w:rsid w:val="00CA1980"/>
    <w:rsid w:val="00CA198A"/>
    <w:rsid w:val="00CA19E2"/>
    <w:rsid w:val="00CA1D42"/>
    <w:rsid w:val="00CA1ECC"/>
    <w:rsid w:val="00CA1F5F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1DC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D50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73E"/>
    <w:rsid w:val="00CA48C3"/>
    <w:rsid w:val="00CA4EC6"/>
    <w:rsid w:val="00CA500A"/>
    <w:rsid w:val="00CA504F"/>
    <w:rsid w:val="00CA5166"/>
    <w:rsid w:val="00CA544C"/>
    <w:rsid w:val="00CA55E1"/>
    <w:rsid w:val="00CA57B3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509"/>
    <w:rsid w:val="00CA664C"/>
    <w:rsid w:val="00CA67FF"/>
    <w:rsid w:val="00CA6A71"/>
    <w:rsid w:val="00CA6C39"/>
    <w:rsid w:val="00CA6D80"/>
    <w:rsid w:val="00CA6E20"/>
    <w:rsid w:val="00CA6E9B"/>
    <w:rsid w:val="00CA7073"/>
    <w:rsid w:val="00CA711C"/>
    <w:rsid w:val="00CA7122"/>
    <w:rsid w:val="00CA71B4"/>
    <w:rsid w:val="00CA71DF"/>
    <w:rsid w:val="00CA725B"/>
    <w:rsid w:val="00CA74E2"/>
    <w:rsid w:val="00CA776E"/>
    <w:rsid w:val="00CA7A74"/>
    <w:rsid w:val="00CA7B39"/>
    <w:rsid w:val="00CA7DFB"/>
    <w:rsid w:val="00CA7DFD"/>
    <w:rsid w:val="00CA7F82"/>
    <w:rsid w:val="00CB014D"/>
    <w:rsid w:val="00CB0153"/>
    <w:rsid w:val="00CB03B8"/>
    <w:rsid w:val="00CB0672"/>
    <w:rsid w:val="00CB06FA"/>
    <w:rsid w:val="00CB08E2"/>
    <w:rsid w:val="00CB0C74"/>
    <w:rsid w:val="00CB0C95"/>
    <w:rsid w:val="00CB0D5F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4E62"/>
    <w:rsid w:val="00CB508C"/>
    <w:rsid w:val="00CB547F"/>
    <w:rsid w:val="00CB5546"/>
    <w:rsid w:val="00CB554D"/>
    <w:rsid w:val="00CB55AC"/>
    <w:rsid w:val="00CB572B"/>
    <w:rsid w:val="00CB577D"/>
    <w:rsid w:val="00CB58F4"/>
    <w:rsid w:val="00CB5A89"/>
    <w:rsid w:val="00CB5B51"/>
    <w:rsid w:val="00CB5D28"/>
    <w:rsid w:val="00CB5D81"/>
    <w:rsid w:val="00CB5FA3"/>
    <w:rsid w:val="00CB6316"/>
    <w:rsid w:val="00CB65DF"/>
    <w:rsid w:val="00CB6700"/>
    <w:rsid w:val="00CB6812"/>
    <w:rsid w:val="00CB6B6E"/>
    <w:rsid w:val="00CB6D42"/>
    <w:rsid w:val="00CB6D49"/>
    <w:rsid w:val="00CB6DE3"/>
    <w:rsid w:val="00CB70D3"/>
    <w:rsid w:val="00CB7361"/>
    <w:rsid w:val="00CB7492"/>
    <w:rsid w:val="00CB76E7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48A"/>
    <w:rsid w:val="00CC15C4"/>
    <w:rsid w:val="00CC1A3B"/>
    <w:rsid w:val="00CC1C41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AC8"/>
    <w:rsid w:val="00CC3BFC"/>
    <w:rsid w:val="00CC3ECC"/>
    <w:rsid w:val="00CC3EE4"/>
    <w:rsid w:val="00CC3F77"/>
    <w:rsid w:val="00CC405D"/>
    <w:rsid w:val="00CC40BE"/>
    <w:rsid w:val="00CC4139"/>
    <w:rsid w:val="00CC45FF"/>
    <w:rsid w:val="00CC4607"/>
    <w:rsid w:val="00CC46EB"/>
    <w:rsid w:val="00CC483B"/>
    <w:rsid w:val="00CC48BE"/>
    <w:rsid w:val="00CC49BF"/>
    <w:rsid w:val="00CC4C8B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B01"/>
    <w:rsid w:val="00CC6DD4"/>
    <w:rsid w:val="00CC7481"/>
    <w:rsid w:val="00CC7493"/>
    <w:rsid w:val="00CC7633"/>
    <w:rsid w:val="00CC76EB"/>
    <w:rsid w:val="00CC7727"/>
    <w:rsid w:val="00CC7754"/>
    <w:rsid w:val="00CC7987"/>
    <w:rsid w:val="00CC7A90"/>
    <w:rsid w:val="00CC7B78"/>
    <w:rsid w:val="00CC7CF0"/>
    <w:rsid w:val="00CC7D5D"/>
    <w:rsid w:val="00CC7E02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16"/>
    <w:rsid w:val="00CD0AD0"/>
    <w:rsid w:val="00CD0BF6"/>
    <w:rsid w:val="00CD0C30"/>
    <w:rsid w:val="00CD0E56"/>
    <w:rsid w:val="00CD0E67"/>
    <w:rsid w:val="00CD10C2"/>
    <w:rsid w:val="00CD10E8"/>
    <w:rsid w:val="00CD1146"/>
    <w:rsid w:val="00CD126F"/>
    <w:rsid w:val="00CD13A9"/>
    <w:rsid w:val="00CD13E9"/>
    <w:rsid w:val="00CD15A5"/>
    <w:rsid w:val="00CD1685"/>
    <w:rsid w:val="00CD1699"/>
    <w:rsid w:val="00CD176D"/>
    <w:rsid w:val="00CD1809"/>
    <w:rsid w:val="00CD1853"/>
    <w:rsid w:val="00CD1A0F"/>
    <w:rsid w:val="00CD1A2A"/>
    <w:rsid w:val="00CD1AD6"/>
    <w:rsid w:val="00CD1B68"/>
    <w:rsid w:val="00CD1C46"/>
    <w:rsid w:val="00CD233F"/>
    <w:rsid w:val="00CD2601"/>
    <w:rsid w:val="00CD2677"/>
    <w:rsid w:val="00CD26B1"/>
    <w:rsid w:val="00CD2803"/>
    <w:rsid w:val="00CD29FF"/>
    <w:rsid w:val="00CD2CE7"/>
    <w:rsid w:val="00CD31C6"/>
    <w:rsid w:val="00CD31D9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81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8DB"/>
    <w:rsid w:val="00CD6920"/>
    <w:rsid w:val="00CD6A6D"/>
    <w:rsid w:val="00CD6AA1"/>
    <w:rsid w:val="00CD6C3E"/>
    <w:rsid w:val="00CD6EF3"/>
    <w:rsid w:val="00CD6F26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093"/>
    <w:rsid w:val="00CE0137"/>
    <w:rsid w:val="00CE0291"/>
    <w:rsid w:val="00CE0402"/>
    <w:rsid w:val="00CE041E"/>
    <w:rsid w:val="00CE0502"/>
    <w:rsid w:val="00CE065B"/>
    <w:rsid w:val="00CE06F2"/>
    <w:rsid w:val="00CE0799"/>
    <w:rsid w:val="00CE083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4A4"/>
    <w:rsid w:val="00CE35A8"/>
    <w:rsid w:val="00CE35E7"/>
    <w:rsid w:val="00CE3754"/>
    <w:rsid w:val="00CE388C"/>
    <w:rsid w:val="00CE39B2"/>
    <w:rsid w:val="00CE39E4"/>
    <w:rsid w:val="00CE3B19"/>
    <w:rsid w:val="00CE3C4A"/>
    <w:rsid w:val="00CE3DB7"/>
    <w:rsid w:val="00CE3E9E"/>
    <w:rsid w:val="00CE4013"/>
    <w:rsid w:val="00CE4087"/>
    <w:rsid w:val="00CE40EF"/>
    <w:rsid w:val="00CE42F0"/>
    <w:rsid w:val="00CE4362"/>
    <w:rsid w:val="00CE45DC"/>
    <w:rsid w:val="00CE46AA"/>
    <w:rsid w:val="00CE48C6"/>
    <w:rsid w:val="00CE48D9"/>
    <w:rsid w:val="00CE4A24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48"/>
    <w:rsid w:val="00CE7E5C"/>
    <w:rsid w:val="00CE7F71"/>
    <w:rsid w:val="00CF02B4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9A4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7A5"/>
    <w:rsid w:val="00CF2A04"/>
    <w:rsid w:val="00CF2AF4"/>
    <w:rsid w:val="00CF2CF6"/>
    <w:rsid w:val="00CF34B5"/>
    <w:rsid w:val="00CF354E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3FF2"/>
    <w:rsid w:val="00CF406D"/>
    <w:rsid w:val="00CF411C"/>
    <w:rsid w:val="00CF417B"/>
    <w:rsid w:val="00CF417E"/>
    <w:rsid w:val="00CF435F"/>
    <w:rsid w:val="00CF4561"/>
    <w:rsid w:val="00CF469A"/>
    <w:rsid w:val="00CF478F"/>
    <w:rsid w:val="00CF4823"/>
    <w:rsid w:val="00CF4856"/>
    <w:rsid w:val="00CF4874"/>
    <w:rsid w:val="00CF4913"/>
    <w:rsid w:val="00CF49F4"/>
    <w:rsid w:val="00CF4C8D"/>
    <w:rsid w:val="00CF4ED7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196"/>
    <w:rsid w:val="00D012E9"/>
    <w:rsid w:val="00D0134B"/>
    <w:rsid w:val="00D01469"/>
    <w:rsid w:val="00D015EB"/>
    <w:rsid w:val="00D01A4C"/>
    <w:rsid w:val="00D01C28"/>
    <w:rsid w:val="00D02080"/>
    <w:rsid w:val="00D02131"/>
    <w:rsid w:val="00D02227"/>
    <w:rsid w:val="00D02230"/>
    <w:rsid w:val="00D02284"/>
    <w:rsid w:val="00D02474"/>
    <w:rsid w:val="00D026A2"/>
    <w:rsid w:val="00D028ED"/>
    <w:rsid w:val="00D02BDB"/>
    <w:rsid w:val="00D02D90"/>
    <w:rsid w:val="00D02DB4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3F7"/>
    <w:rsid w:val="00D0449A"/>
    <w:rsid w:val="00D0455C"/>
    <w:rsid w:val="00D04642"/>
    <w:rsid w:val="00D046E3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17"/>
    <w:rsid w:val="00D0604A"/>
    <w:rsid w:val="00D060E8"/>
    <w:rsid w:val="00D0641C"/>
    <w:rsid w:val="00D0657F"/>
    <w:rsid w:val="00D065D4"/>
    <w:rsid w:val="00D06608"/>
    <w:rsid w:val="00D0678F"/>
    <w:rsid w:val="00D067E0"/>
    <w:rsid w:val="00D067F3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EF5"/>
    <w:rsid w:val="00D07F45"/>
    <w:rsid w:val="00D07F90"/>
    <w:rsid w:val="00D10001"/>
    <w:rsid w:val="00D1013F"/>
    <w:rsid w:val="00D10253"/>
    <w:rsid w:val="00D102C5"/>
    <w:rsid w:val="00D102DC"/>
    <w:rsid w:val="00D10652"/>
    <w:rsid w:val="00D10667"/>
    <w:rsid w:val="00D1075E"/>
    <w:rsid w:val="00D107A5"/>
    <w:rsid w:val="00D1090C"/>
    <w:rsid w:val="00D10BA6"/>
    <w:rsid w:val="00D11200"/>
    <w:rsid w:val="00D11396"/>
    <w:rsid w:val="00D115C4"/>
    <w:rsid w:val="00D1160A"/>
    <w:rsid w:val="00D11619"/>
    <w:rsid w:val="00D118D5"/>
    <w:rsid w:val="00D11E85"/>
    <w:rsid w:val="00D11F8A"/>
    <w:rsid w:val="00D11FAA"/>
    <w:rsid w:val="00D1202E"/>
    <w:rsid w:val="00D1230F"/>
    <w:rsid w:val="00D1242F"/>
    <w:rsid w:val="00D12458"/>
    <w:rsid w:val="00D1287D"/>
    <w:rsid w:val="00D12D51"/>
    <w:rsid w:val="00D12EEF"/>
    <w:rsid w:val="00D12F69"/>
    <w:rsid w:val="00D13021"/>
    <w:rsid w:val="00D13384"/>
    <w:rsid w:val="00D13414"/>
    <w:rsid w:val="00D13687"/>
    <w:rsid w:val="00D1370E"/>
    <w:rsid w:val="00D137D7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AF8"/>
    <w:rsid w:val="00D14B6F"/>
    <w:rsid w:val="00D14C5B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83"/>
    <w:rsid w:val="00D16383"/>
    <w:rsid w:val="00D16662"/>
    <w:rsid w:val="00D1687F"/>
    <w:rsid w:val="00D16C7F"/>
    <w:rsid w:val="00D16E5C"/>
    <w:rsid w:val="00D170B9"/>
    <w:rsid w:val="00D1722A"/>
    <w:rsid w:val="00D172F8"/>
    <w:rsid w:val="00D17D7C"/>
    <w:rsid w:val="00D20030"/>
    <w:rsid w:val="00D200C6"/>
    <w:rsid w:val="00D20127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6"/>
    <w:rsid w:val="00D2143D"/>
    <w:rsid w:val="00D2148E"/>
    <w:rsid w:val="00D215BA"/>
    <w:rsid w:val="00D21766"/>
    <w:rsid w:val="00D21953"/>
    <w:rsid w:val="00D21983"/>
    <w:rsid w:val="00D21A7D"/>
    <w:rsid w:val="00D21C3A"/>
    <w:rsid w:val="00D21CE2"/>
    <w:rsid w:val="00D21D33"/>
    <w:rsid w:val="00D21D9C"/>
    <w:rsid w:val="00D21DC3"/>
    <w:rsid w:val="00D21DCF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6A"/>
    <w:rsid w:val="00D23174"/>
    <w:rsid w:val="00D231B9"/>
    <w:rsid w:val="00D23523"/>
    <w:rsid w:val="00D23690"/>
    <w:rsid w:val="00D2380B"/>
    <w:rsid w:val="00D238E0"/>
    <w:rsid w:val="00D23BD1"/>
    <w:rsid w:val="00D23C61"/>
    <w:rsid w:val="00D24062"/>
    <w:rsid w:val="00D2406C"/>
    <w:rsid w:val="00D24111"/>
    <w:rsid w:val="00D241FA"/>
    <w:rsid w:val="00D24202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005"/>
    <w:rsid w:val="00D251A4"/>
    <w:rsid w:val="00D2525C"/>
    <w:rsid w:val="00D25438"/>
    <w:rsid w:val="00D254F4"/>
    <w:rsid w:val="00D25587"/>
    <w:rsid w:val="00D2577E"/>
    <w:rsid w:val="00D259BD"/>
    <w:rsid w:val="00D25FED"/>
    <w:rsid w:val="00D26086"/>
    <w:rsid w:val="00D260C7"/>
    <w:rsid w:val="00D260F7"/>
    <w:rsid w:val="00D26132"/>
    <w:rsid w:val="00D2629D"/>
    <w:rsid w:val="00D263CB"/>
    <w:rsid w:val="00D26449"/>
    <w:rsid w:val="00D264D1"/>
    <w:rsid w:val="00D26602"/>
    <w:rsid w:val="00D26634"/>
    <w:rsid w:val="00D2671E"/>
    <w:rsid w:val="00D26937"/>
    <w:rsid w:val="00D26BE6"/>
    <w:rsid w:val="00D26E10"/>
    <w:rsid w:val="00D26EFE"/>
    <w:rsid w:val="00D26FDB"/>
    <w:rsid w:val="00D27120"/>
    <w:rsid w:val="00D27135"/>
    <w:rsid w:val="00D2726F"/>
    <w:rsid w:val="00D27450"/>
    <w:rsid w:val="00D274CE"/>
    <w:rsid w:val="00D276C4"/>
    <w:rsid w:val="00D2780C"/>
    <w:rsid w:val="00D279A3"/>
    <w:rsid w:val="00D27C51"/>
    <w:rsid w:val="00D27C8E"/>
    <w:rsid w:val="00D27FD2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33"/>
    <w:rsid w:val="00D31FE8"/>
    <w:rsid w:val="00D3225D"/>
    <w:rsid w:val="00D32335"/>
    <w:rsid w:val="00D323CD"/>
    <w:rsid w:val="00D325A2"/>
    <w:rsid w:val="00D32940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9AA"/>
    <w:rsid w:val="00D33A97"/>
    <w:rsid w:val="00D33C44"/>
    <w:rsid w:val="00D33D21"/>
    <w:rsid w:val="00D33DEC"/>
    <w:rsid w:val="00D33DFC"/>
    <w:rsid w:val="00D3415B"/>
    <w:rsid w:val="00D34490"/>
    <w:rsid w:val="00D3459D"/>
    <w:rsid w:val="00D34664"/>
    <w:rsid w:val="00D346B6"/>
    <w:rsid w:val="00D346DC"/>
    <w:rsid w:val="00D3492F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458"/>
    <w:rsid w:val="00D365C2"/>
    <w:rsid w:val="00D366EE"/>
    <w:rsid w:val="00D36813"/>
    <w:rsid w:val="00D36A00"/>
    <w:rsid w:val="00D36A05"/>
    <w:rsid w:val="00D36A12"/>
    <w:rsid w:val="00D36B02"/>
    <w:rsid w:val="00D36C6D"/>
    <w:rsid w:val="00D36CA8"/>
    <w:rsid w:val="00D37156"/>
    <w:rsid w:val="00D37233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5A5"/>
    <w:rsid w:val="00D40803"/>
    <w:rsid w:val="00D4082C"/>
    <w:rsid w:val="00D408E4"/>
    <w:rsid w:val="00D40A8D"/>
    <w:rsid w:val="00D40D34"/>
    <w:rsid w:val="00D40EAD"/>
    <w:rsid w:val="00D40EAF"/>
    <w:rsid w:val="00D40F0F"/>
    <w:rsid w:val="00D413B5"/>
    <w:rsid w:val="00D41444"/>
    <w:rsid w:val="00D41A71"/>
    <w:rsid w:val="00D41BDD"/>
    <w:rsid w:val="00D41D00"/>
    <w:rsid w:val="00D41DAE"/>
    <w:rsid w:val="00D41DE4"/>
    <w:rsid w:val="00D42128"/>
    <w:rsid w:val="00D42178"/>
    <w:rsid w:val="00D4223C"/>
    <w:rsid w:val="00D42436"/>
    <w:rsid w:val="00D42542"/>
    <w:rsid w:val="00D42677"/>
    <w:rsid w:val="00D4279F"/>
    <w:rsid w:val="00D4285B"/>
    <w:rsid w:val="00D428F2"/>
    <w:rsid w:val="00D42A39"/>
    <w:rsid w:val="00D42A99"/>
    <w:rsid w:val="00D42C4E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ADF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7D6"/>
    <w:rsid w:val="00D44BFC"/>
    <w:rsid w:val="00D44C4C"/>
    <w:rsid w:val="00D44CA1"/>
    <w:rsid w:val="00D44E0F"/>
    <w:rsid w:val="00D44E45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0B"/>
    <w:rsid w:val="00D460FE"/>
    <w:rsid w:val="00D4617A"/>
    <w:rsid w:val="00D46410"/>
    <w:rsid w:val="00D46915"/>
    <w:rsid w:val="00D4696C"/>
    <w:rsid w:val="00D46A1C"/>
    <w:rsid w:val="00D46A26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39E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6D6"/>
    <w:rsid w:val="00D558CC"/>
    <w:rsid w:val="00D55BA5"/>
    <w:rsid w:val="00D55E6B"/>
    <w:rsid w:val="00D561D2"/>
    <w:rsid w:val="00D561EE"/>
    <w:rsid w:val="00D562FF"/>
    <w:rsid w:val="00D5633D"/>
    <w:rsid w:val="00D56388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746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2"/>
    <w:rsid w:val="00D61F49"/>
    <w:rsid w:val="00D620FE"/>
    <w:rsid w:val="00D622E6"/>
    <w:rsid w:val="00D623FC"/>
    <w:rsid w:val="00D6241F"/>
    <w:rsid w:val="00D62456"/>
    <w:rsid w:val="00D626B5"/>
    <w:rsid w:val="00D6285F"/>
    <w:rsid w:val="00D6293E"/>
    <w:rsid w:val="00D6296F"/>
    <w:rsid w:val="00D62AC5"/>
    <w:rsid w:val="00D6327F"/>
    <w:rsid w:val="00D632D0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174"/>
    <w:rsid w:val="00D6538C"/>
    <w:rsid w:val="00D65625"/>
    <w:rsid w:val="00D6595A"/>
    <w:rsid w:val="00D65CED"/>
    <w:rsid w:val="00D662A7"/>
    <w:rsid w:val="00D6651D"/>
    <w:rsid w:val="00D66561"/>
    <w:rsid w:val="00D6695F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5C9"/>
    <w:rsid w:val="00D706F5"/>
    <w:rsid w:val="00D70881"/>
    <w:rsid w:val="00D7092D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8F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4D7C"/>
    <w:rsid w:val="00D75208"/>
    <w:rsid w:val="00D753C4"/>
    <w:rsid w:val="00D754CD"/>
    <w:rsid w:val="00D75514"/>
    <w:rsid w:val="00D755A6"/>
    <w:rsid w:val="00D75716"/>
    <w:rsid w:val="00D758CB"/>
    <w:rsid w:val="00D75CDD"/>
    <w:rsid w:val="00D75DBE"/>
    <w:rsid w:val="00D75E6C"/>
    <w:rsid w:val="00D75EE7"/>
    <w:rsid w:val="00D760A7"/>
    <w:rsid w:val="00D76269"/>
    <w:rsid w:val="00D76350"/>
    <w:rsid w:val="00D76845"/>
    <w:rsid w:val="00D76C3A"/>
    <w:rsid w:val="00D76C4F"/>
    <w:rsid w:val="00D76DAE"/>
    <w:rsid w:val="00D76E31"/>
    <w:rsid w:val="00D76E3E"/>
    <w:rsid w:val="00D76E58"/>
    <w:rsid w:val="00D76E72"/>
    <w:rsid w:val="00D76FA3"/>
    <w:rsid w:val="00D76FB2"/>
    <w:rsid w:val="00D77197"/>
    <w:rsid w:val="00D77211"/>
    <w:rsid w:val="00D77213"/>
    <w:rsid w:val="00D77688"/>
    <w:rsid w:val="00D77859"/>
    <w:rsid w:val="00D779B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68C"/>
    <w:rsid w:val="00D80857"/>
    <w:rsid w:val="00D8093F"/>
    <w:rsid w:val="00D80F70"/>
    <w:rsid w:val="00D811C2"/>
    <w:rsid w:val="00D81273"/>
    <w:rsid w:val="00D81390"/>
    <w:rsid w:val="00D8145A"/>
    <w:rsid w:val="00D8162C"/>
    <w:rsid w:val="00D81678"/>
    <w:rsid w:val="00D816BB"/>
    <w:rsid w:val="00D817E7"/>
    <w:rsid w:val="00D81999"/>
    <w:rsid w:val="00D819E6"/>
    <w:rsid w:val="00D81A6A"/>
    <w:rsid w:val="00D81A7E"/>
    <w:rsid w:val="00D81B82"/>
    <w:rsid w:val="00D81C0B"/>
    <w:rsid w:val="00D81C8F"/>
    <w:rsid w:val="00D81F44"/>
    <w:rsid w:val="00D81FBE"/>
    <w:rsid w:val="00D82207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E9"/>
    <w:rsid w:val="00D83656"/>
    <w:rsid w:val="00D8380C"/>
    <w:rsid w:val="00D838BF"/>
    <w:rsid w:val="00D83CF6"/>
    <w:rsid w:val="00D84023"/>
    <w:rsid w:val="00D842F9"/>
    <w:rsid w:val="00D84320"/>
    <w:rsid w:val="00D845D3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5ED4"/>
    <w:rsid w:val="00D86014"/>
    <w:rsid w:val="00D86039"/>
    <w:rsid w:val="00D860BB"/>
    <w:rsid w:val="00D861B7"/>
    <w:rsid w:val="00D864E1"/>
    <w:rsid w:val="00D864F8"/>
    <w:rsid w:val="00D8660A"/>
    <w:rsid w:val="00D86861"/>
    <w:rsid w:val="00D86875"/>
    <w:rsid w:val="00D868DF"/>
    <w:rsid w:val="00D868F0"/>
    <w:rsid w:val="00D869A5"/>
    <w:rsid w:val="00D86D5B"/>
    <w:rsid w:val="00D86D60"/>
    <w:rsid w:val="00D86E60"/>
    <w:rsid w:val="00D872CB"/>
    <w:rsid w:val="00D87365"/>
    <w:rsid w:val="00D8746A"/>
    <w:rsid w:val="00D8757B"/>
    <w:rsid w:val="00D875F6"/>
    <w:rsid w:val="00D87897"/>
    <w:rsid w:val="00D879AF"/>
    <w:rsid w:val="00D87B5A"/>
    <w:rsid w:val="00D87E99"/>
    <w:rsid w:val="00D87EFF"/>
    <w:rsid w:val="00D901EE"/>
    <w:rsid w:val="00D90231"/>
    <w:rsid w:val="00D9092C"/>
    <w:rsid w:val="00D90C84"/>
    <w:rsid w:val="00D90CD0"/>
    <w:rsid w:val="00D90E9C"/>
    <w:rsid w:val="00D90F3B"/>
    <w:rsid w:val="00D90F8E"/>
    <w:rsid w:val="00D9103C"/>
    <w:rsid w:val="00D91219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1E11"/>
    <w:rsid w:val="00D92163"/>
    <w:rsid w:val="00D92206"/>
    <w:rsid w:val="00D9240A"/>
    <w:rsid w:val="00D92476"/>
    <w:rsid w:val="00D926FF"/>
    <w:rsid w:val="00D9279F"/>
    <w:rsid w:val="00D92864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3F96"/>
    <w:rsid w:val="00D94019"/>
    <w:rsid w:val="00D941F5"/>
    <w:rsid w:val="00D9427F"/>
    <w:rsid w:val="00D942CB"/>
    <w:rsid w:val="00D9432B"/>
    <w:rsid w:val="00D9436A"/>
    <w:rsid w:val="00D94541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A4"/>
    <w:rsid w:val="00D96502"/>
    <w:rsid w:val="00D96774"/>
    <w:rsid w:val="00D96A30"/>
    <w:rsid w:val="00D96C51"/>
    <w:rsid w:val="00D96CF2"/>
    <w:rsid w:val="00D96DE7"/>
    <w:rsid w:val="00D9706F"/>
    <w:rsid w:val="00D9743C"/>
    <w:rsid w:val="00D97536"/>
    <w:rsid w:val="00D9756A"/>
    <w:rsid w:val="00D97659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0A9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CCD"/>
    <w:rsid w:val="00DA1D08"/>
    <w:rsid w:val="00DA1EA9"/>
    <w:rsid w:val="00DA2091"/>
    <w:rsid w:val="00DA20DB"/>
    <w:rsid w:val="00DA22C9"/>
    <w:rsid w:val="00DA236D"/>
    <w:rsid w:val="00DA243D"/>
    <w:rsid w:val="00DA251B"/>
    <w:rsid w:val="00DA27DE"/>
    <w:rsid w:val="00DA287F"/>
    <w:rsid w:val="00DA2A92"/>
    <w:rsid w:val="00DA2B65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AD"/>
    <w:rsid w:val="00DA58FD"/>
    <w:rsid w:val="00DA5A46"/>
    <w:rsid w:val="00DA5B2F"/>
    <w:rsid w:val="00DA5F59"/>
    <w:rsid w:val="00DA601D"/>
    <w:rsid w:val="00DA6075"/>
    <w:rsid w:val="00DA60D6"/>
    <w:rsid w:val="00DA628D"/>
    <w:rsid w:val="00DA62EF"/>
    <w:rsid w:val="00DA6303"/>
    <w:rsid w:val="00DA697B"/>
    <w:rsid w:val="00DA6A0A"/>
    <w:rsid w:val="00DA6AB5"/>
    <w:rsid w:val="00DA6B2E"/>
    <w:rsid w:val="00DA6B7C"/>
    <w:rsid w:val="00DA6C87"/>
    <w:rsid w:val="00DA6CC5"/>
    <w:rsid w:val="00DA6CDC"/>
    <w:rsid w:val="00DA6F15"/>
    <w:rsid w:val="00DA704B"/>
    <w:rsid w:val="00DA7067"/>
    <w:rsid w:val="00DA7195"/>
    <w:rsid w:val="00DA733F"/>
    <w:rsid w:val="00DA736C"/>
    <w:rsid w:val="00DA749F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1F7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00D"/>
    <w:rsid w:val="00DB223D"/>
    <w:rsid w:val="00DB295B"/>
    <w:rsid w:val="00DB2AC3"/>
    <w:rsid w:val="00DB2D22"/>
    <w:rsid w:val="00DB30E5"/>
    <w:rsid w:val="00DB3150"/>
    <w:rsid w:val="00DB3237"/>
    <w:rsid w:val="00DB350A"/>
    <w:rsid w:val="00DB359B"/>
    <w:rsid w:val="00DB364D"/>
    <w:rsid w:val="00DB3918"/>
    <w:rsid w:val="00DB392D"/>
    <w:rsid w:val="00DB39EA"/>
    <w:rsid w:val="00DB3A6D"/>
    <w:rsid w:val="00DB3AD0"/>
    <w:rsid w:val="00DB3D49"/>
    <w:rsid w:val="00DB3DC3"/>
    <w:rsid w:val="00DB3E92"/>
    <w:rsid w:val="00DB411C"/>
    <w:rsid w:val="00DB4613"/>
    <w:rsid w:val="00DB4837"/>
    <w:rsid w:val="00DB4C31"/>
    <w:rsid w:val="00DB5006"/>
    <w:rsid w:val="00DB50C0"/>
    <w:rsid w:val="00DB52CA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616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1FB"/>
    <w:rsid w:val="00DC2602"/>
    <w:rsid w:val="00DC2799"/>
    <w:rsid w:val="00DC27E9"/>
    <w:rsid w:val="00DC2806"/>
    <w:rsid w:val="00DC295D"/>
    <w:rsid w:val="00DC296A"/>
    <w:rsid w:val="00DC2C92"/>
    <w:rsid w:val="00DC2D44"/>
    <w:rsid w:val="00DC2DE6"/>
    <w:rsid w:val="00DC2DFA"/>
    <w:rsid w:val="00DC2E76"/>
    <w:rsid w:val="00DC2FA7"/>
    <w:rsid w:val="00DC340C"/>
    <w:rsid w:val="00DC357C"/>
    <w:rsid w:val="00DC386C"/>
    <w:rsid w:val="00DC3963"/>
    <w:rsid w:val="00DC39CC"/>
    <w:rsid w:val="00DC3CBE"/>
    <w:rsid w:val="00DC3CDB"/>
    <w:rsid w:val="00DC3D68"/>
    <w:rsid w:val="00DC3DF1"/>
    <w:rsid w:val="00DC4152"/>
    <w:rsid w:val="00DC419F"/>
    <w:rsid w:val="00DC4410"/>
    <w:rsid w:val="00DC45A0"/>
    <w:rsid w:val="00DC4818"/>
    <w:rsid w:val="00DC4874"/>
    <w:rsid w:val="00DC48A3"/>
    <w:rsid w:val="00DC4CA8"/>
    <w:rsid w:val="00DC4D99"/>
    <w:rsid w:val="00DC5072"/>
    <w:rsid w:val="00DC53B1"/>
    <w:rsid w:val="00DC56C0"/>
    <w:rsid w:val="00DC57D9"/>
    <w:rsid w:val="00DC57DB"/>
    <w:rsid w:val="00DC596B"/>
    <w:rsid w:val="00DC5A36"/>
    <w:rsid w:val="00DC5B58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B94"/>
    <w:rsid w:val="00DC6CE1"/>
    <w:rsid w:val="00DC6D7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54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E3"/>
    <w:rsid w:val="00DD2A3E"/>
    <w:rsid w:val="00DD2BA9"/>
    <w:rsid w:val="00DD2E2B"/>
    <w:rsid w:val="00DD2EAF"/>
    <w:rsid w:val="00DD3210"/>
    <w:rsid w:val="00DD3227"/>
    <w:rsid w:val="00DD333F"/>
    <w:rsid w:val="00DD3592"/>
    <w:rsid w:val="00DD37AA"/>
    <w:rsid w:val="00DD3960"/>
    <w:rsid w:val="00DD396D"/>
    <w:rsid w:val="00DD3B08"/>
    <w:rsid w:val="00DD3B16"/>
    <w:rsid w:val="00DD3E30"/>
    <w:rsid w:val="00DD3E97"/>
    <w:rsid w:val="00DD4456"/>
    <w:rsid w:val="00DD4875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2D"/>
    <w:rsid w:val="00DD5753"/>
    <w:rsid w:val="00DD57C0"/>
    <w:rsid w:val="00DD5805"/>
    <w:rsid w:val="00DD595A"/>
    <w:rsid w:val="00DD5973"/>
    <w:rsid w:val="00DD5B85"/>
    <w:rsid w:val="00DD5BA8"/>
    <w:rsid w:val="00DD5D98"/>
    <w:rsid w:val="00DD5E44"/>
    <w:rsid w:val="00DD5FB2"/>
    <w:rsid w:val="00DD6259"/>
    <w:rsid w:val="00DD6496"/>
    <w:rsid w:val="00DD65FC"/>
    <w:rsid w:val="00DD660F"/>
    <w:rsid w:val="00DD66F0"/>
    <w:rsid w:val="00DD684F"/>
    <w:rsid w:val="00DD6C78"/>
    <w:rsid w:val="00DD6C99"/>
    <w:rsid w:val="00DD7211"/>
    <w:rsid w:val="00DD74AD"/>
    <w:rsid w:val="00DD76DA"/>
    <w:rsid w:val="00DD7B54"/>
    <w:rsid w:val="00DD7BF5"/>
    <w:rsid w:val="00DD7CF4"/>
    <w:rsid w:val="00DE00E4"/>
    <w:rsid w:val="00DE06C5"/>
    <w:rsid w:val="00DE06EC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1CF"/>
    <w:rsid w:val="00DE1231"/>
    <w:rsid w:val="00DE130D"/>
    <w:rsid w:val="00DE146D"/>
    <w:rsid w:val="00DE1B03"/>
    <w:rsid w:val="00DE1BA7"/>
    <w:rsid w:val="00DE1C61"/>
    <w:rsid w:val="00DE1D48"/>
    <w:rsid w:val="00DE1E85"/>
    <w:rsid w:val="00DE22EA"/>
    <w:rsid w:val="00DE264A"/>
    <w:rsid w:val="00DE27FF"/>
    <w:rsid w:val="00DE2820"/>
    <w:rsid w:val="00DE28C4"/>
    <w:rsid w:val="00DE29DB"/>
    <w:rsid w:val="00DE2A09"/>
    <w:rsid w:val="00DE2BC5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33"/>
    <w:rsid w:val="00DE397D"/>
    <w:rsid w:val="00DE3A5A"/>
    <w:rsid w:val="00DE3A85"/>
    <w:rsid w:val="00DE3CD4"/>
    <w:rsid w:val="00DE414E"/>
    <w:rsid w:val="00DE4185"/>
    <w:rsid w:val="00DE41CE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4C06"/>
    <w:rsid w:val="00DE5010"/>
    <w:rsid w:val="00DE508F"/>
    <w:rsid w:val="00DE50B2"/>
    <w:rsid w:val="00DE510B"/>
    <w:rsid w:val="00DE51A3"/>
    <w:rsid w:val="00DE5276"/>
    <w:rsid w:val="00DE566E"/>
    <w:rsid w:val="00DE56D5"/>
    <w:rsid w:val="00DE57BC"/>
    <w:rsid w:val="00DE5AF8"/>
    <w:rsid w:val="00DE5BC6"/>
    <w:rsid w:val="00DE5C1C"/>
    <w:rsid w:val="00DE5D92"/>
    <w:rsid w:val="00DE5D9A"/>
    <w:rsid w:val="00DE60A4"/>
    <w:rsid w:val="00DE61D9"/>
    <w:rsid w:val="00DE63D0"/>
    <w:rsid w:val="00DE65FB"/>
    <w:rsid w:val="00DE6831"/>
    <w:rsid w:val="00DE6B9E"/>
    <w:rsid w:val="00DE6BA0"/>
    <w:rsid w:val="00DE6C43"/>
    <w:rsid w:val="00DE6E1F"/>
    <w:rsid w:val="00DE6FF2"/>
    <w:rsid w:val="00DE700A"/>
    <w:rsid w:val="00DE7471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24"/>
    <w:rsid w:val="00DE7C84"/>
    <w:rsid w:val="00DE7DD6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D2"/>
    <w:rsid w:val="00DF0F75"/>
    <w:rsid w:val="00DF1134"/>
    <w:rsid w:val="00DF1235"/>
    <w:rsid w:val="00DF1306"/>
    <w:rsid w:val="00DF13F5"/>
    <w:rsid w:val="00DF142E"/>
    <w:rsid w:val="00DF149A"/>
    <w:rsid w:val="00DF14CF"/>
    <w:rsid w:val="00DF150D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2DA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3D4B"/>
    <w:rsid w:val="00DF4017"/>
    <w:rsid w:val="00DF429A"/>
    <w:rsid w:val="00DF4326"/>
    <w:rsid w:val="00DF4399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C50"/>
    <w:rsid w:val="00DF4E37"/>
    <w:rsid w:val="00DF4E55"/>
    <w:rsid w:val="00DF4FC5"/>
    <w:rsid w:val="00DF5083"/>
    <w:rsid w:val="00DF5183"/>
    <w:rsid w:val="00DF52AA"/>
    <w:rsid w:val="00DF52CD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CA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722"/>
    <w:rsid w:val="00DF784B"/>
    <w:rsid w:val="00DF78D2"/>
    <w:rsid w:val="00DF7B68"/>
    <w:rsid w:val="00DF7CB3"/>
    <w:rsid w:val="00DF7F21"/>
    <w:rsid w:val="00DF7FFD"/>
    <w:rsid w:val="00E00036"/>
    <w:rsid w:val="00E001D7"/>
    <w:rsid w:val="00E0020F"/>
    <w:rsid w:val="00E002F9"/>
    <w:rsid w:val="00E00557"/>
    <w:rsid w:val="00E005DC"/>
    <w:rsid w:val="00E006D4"/>
    <w:rsid w:val="00E00A12"/>
    <w:rsid w:val="00E00B0E"/>
    <w:rsid w:val="00E00B72"/>
    <w:rsid w:val="00E00D3F"/>
    <w:rsid w:val="00E00DCC"/>
    <w:rsid w:val="00E00E07"/>
    <w:rsid w:val="00E01018"/>
    <w:rsid w:val="00E0109B"/>
    <w:rsid w:val="00E011F0"/>
    <w:rsid w:val="00E01228"/>
    <w:rsid w:val="00E012AA"/>
    <w:rsid w:val="00E0157A"/>
    <w:rsid w:val="00E0168E"/>
    <w:rsid w:val="00E018CD"/>
    <w:rsid w:val="00E01E56"/>
    <w:rsid w:val="00E021B1"/>
    <w:rsid w:val="00E0224B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C94"/>
    <w:rsid w:val="00E03D88"/>
    <w:rsid w:val="00E03F3F"/>
    <w:rsid w:val="00E040A8"/>
    <w:rsid w:val="00E04154"/>
    <w:rsid w:val="00E04179"/>
    <w:rsid w:val="00E04267"/>
    <w:rsid w:val="00E042B5"/>
    <w:rsid w:val="00E042FD"/>
    <w:rsid w:val="00E04337"/>
    <w:rsid w:val="00E04404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8E6"/>
    <w:rsid w:val="00E0597C"/>
    <w:rsid w:val="00E05980"/>
    <w:rsid w:val="00E05B0E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38"/>
    <w:rsid w:val="00E06BE6"/>
    <w:rsid w:val="00E06C83"/>
    <w:rsid w:val="00E06CC6"/>
    <w:rsid w:val="00E070CE"/>
    <w:rsid w:val="00E07124"/>
    <w:rsid w:val="00E07315"/>
    <w:rsid w:val="00E07342"/>
    <w:rsid w:val="00E073F0"/>
    <w:rsid w:val="00E0745F"/>
    <w:rsid w:val="00E07539"/>
    <w:rsid w:val="00E07649"/>
    <w:rsid w:val="00E07778"/>
    <w:rsid w:val="00E077BC"/>
    <w:rsid w:val="00E07854"/>
    <w:rsid w:val="00E078F5"/>
    <w:rsid w:val="00E0798B"/>
    <w:rsid w:val="00E079BE"/>
    <w:rsid w:val="00E07B7C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88C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35"/>
    <w:rsid w:val="00E12E6F"/>
    <w:rsid w:val="00E12EC0"/>
    <w:rsid w:val="00E12F43"/>
    <w:rsid w:val="00E131DD"/>
    <w:rsid w:val="00E13711"/>
    <w:rsid w:val="00E1386F"/>
    <w:rsid w:val="00E138C9"/>
    <w:rsid w:val="00E13FB2"/>
    <w:rsid w:val="00E14107"/>
    <w:rsid w:val="00E1415D"/>
    <w:rsid w:val="00E14404"/>
    <w:rsid w:val="00E1481B"/>
    <w:rsid w:val="00E14867"/>
    <w:rsid w:val="00E148D2"/>
    <w:rsid w:val="00E15044"/>
    <w:rsid w:val="00E151B6"/>
    <w:rsid w:val="00E152DE"/>
    <w:rsid w:val="00E1538E"/>
    <w:rsid w:val="00E1541C"/>
    <w:rsid w:val="00E1549C"/>
    <w:rsid w:val="00E1557D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BEC"/>
    <w:rsid w:val="00E16C20"/>
    <w:rsid w:val="00E16D2E"/>
    <w:rsid w:val="00E16D35"/>
    <w:rsid w:val="00E16DFB"/>
    <w:rsid w:val="00E16E98"/>
    <w:rsid w:val="00E16F2C"/>
    <w:rsid w:val="00E1726D"/>
    <w:rsid w:val="00E172F5"/>
    <w:rsid w:val="00E17659"/>
    <w:rsid w:val="00E176F9"/>
    <w:rsid w:val="00E177C9"/>
    <w:rsid w:val="00E17981"/>
    <w:rsid w:val="00E17F30"/>
    <w:rsid w:val="00E20069"/>
    <w:rsid w:val="00E20223"/>
    <w:rsid w:val="00E2031D"/>
    <w:rsid w:val="00E203C7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292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48D"/>
    <w:rsid w:val="00E22661"/>
    <w:rsid w:val="00E22774"/>
    <w:rsid w:val="00E228DE"/>
    <w:rsid w:val="00E229F2"/>
    <w:rsid w:val="00E22A4F"/>
    <w:rsid w:val="00E22C6D"/>
    <w:rsid w:val="00E22C8E"/>
    <w:rsid w:val="00E22C9A"/>
    <w:rsid w:val="00E22CA5"/>
    <w:rsid w:val="00E22ED3"/>
    <w:rsid w:val="00E22F4D"/>
    <w:rsid w:val="00E22F94"/>
    <w:rsid w:val="00E23613"/>
    <w:rsid w:val="00E238F1"/>
    <w:rsid w:val="00E23A90"/>
    <w:rsid w:val="00E23B88"/>
    <w:rsid w:val="00E23C86"/>
    <w:rsid w:val="00E23E08"/>
    <w:rsid w:val="00E23E75"/>
    <w:rsid w:val="00E23ECE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17C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B8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436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37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A9B"/>
    <w:rsid w:val="00E27C21"/>
    <w:rsid w:val="00E27C6E"/>
    <w:rsid w:val="00E27CB8"/>
    <w:rsid w:val="00E27FA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EE2"/>
    <w:rsid w:val="00E30FAD"/>
    <w:rsid w:val="00E31299"/>
    <w:rsid w:val="00E31460"/>
    <w:rsid w:val="00E314B7"/>
    <w:rsid w:val="00E3152D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A27"/>
    <w:rsid w:val="00E32B12"/>
    <w:rsid w:val="00E32D37"/>
    <w:rsid w:val="00E32E59"/>
    <w:rsid w:val="00E3303E"/>
    <w:rsid w:val="00E330B7"/>
    <w:rsid w:val="00E335D7"/>
    <w:rsid w:val="00E339B5"/>
    <w:rsid w:val="00E33AE6"/>
    <w:rsid w:val="00E33B90"/>
    <w:rsid w:val="00E33E45"/>
    <w:rsid w:val="00E33E95"/>
    <w:rsid w:val="00E33EFB"/>
    <w:rsid w:val="00E33F02"/>
    <w:rsid w:val="00E33F56"/>
    <w:rsid w:val="00E340D5"/>
    <w:rsid w:val="00E34185"/>
    <w:rsid w:val="00E34392"/>
    <w:rsid w:val="00E34441"/>
    <w:rsid w:val="00E34455"/>
    <w:rsid w:val="00E344CD"/>
    <w:rsid w:val="00E348A8"/>
    <w:rsid w:val="00E34DB9"/>
    <w:rsid w:val="00E34FCA"/>
    <w:rsid w:val="00E35393"/>
    <w:rsid w:val="00E35808"/>
    <w:rsid w:val="00E358E7"/>
    <w:rsid w:val="00E35D55"/>
    <w:rsid w:val="00E35DD8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0EC2"/>
    <w:rsid w:val="00E410A9"/>
    <w:rsid w:val="00E410DA"/>
    <w:rsid w:val="00E4124B"/>
    <w:rsid w:val="00E41470"/>
    <w:rsid w:val="00E418C6"/>
    <w:rsid w:val="00E4195D"/>
    <w:rsid w:val="00E41A0B"/>
    <w:rsid w:val="00E41B57"/>
    <w:rsid w:val="00E41FA6"/>
    <w:rsid w:val="00E41FBA"/>
    <w:rsid w:val="00E42160"/>
    <w:rsid w:val="00E42233"/>
    <w:rsid w:val="00E422C8"/>
    <w:rsid w:val="00E4256D"/>
    <w:rsid w:val="00E425B7"/>
    <w:rsid w:val="00E426C7"/>
    <w:rsid w:val="00E4274E"/>
    <w:rsid w:val="00E4298C"/>
    <w:rsid w:val="00E42C3E"/>
    <w:rsid w:val="00E42D1F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BAC"/>
    <w:rsid w:val="00E44C77"/>
    <w:rsid w:val="00E44CB8"/>
    <w:rsid w:val="00E44F68"/>
    <w:rsid w:val="00E450F2"/>
    <w:rsid w:val="00E4517C"/>
    <w:rsid w:val="00E452FD"/>
    <w:rsid w:val="00E453F9"/>
    <w:rsid w:val="00E45524"/>
    <w:rsid w:val="00E45582"/>
    <w:rsid w:val="00E45610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D2"/>
    <w:rsid w:val="00E47AEB"/>
    <w:rsid w:val="00E47B6E"/>
    <w:rsid w:val="00E47D36"/>
    <w:rsid w:val="00E47EC0"/>
    <w:rsid w:val="00E47EF9"/>
    <w:rsid w:val="00E47F5A"/>
    <w:rsid w:val="00E47FFD"/>
    <w:rsid w:val="00E5036B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A3"/>
    <w:rsid w:val="00E535E6"/>
    <w:rsid w:val="00E535EA"/>
    <w:rsid w:val="00E53656"/>
    <w:rsid w:val="00E5370A"/>
    <w:rsid w:val="00E5371C"/>
    <w:rsid w:val="00E538DE"/>
    <w:rsid w:val="00E53A1F"/>
    <w:rsid w:val="00E53BAB"/>
    <w:rsid w:val="00E53F80"/>
    <w:rsid w:val="00E53FD7"/>
    <w:rsid w:val="00E54276"/>
    <w:rsid w:val="00E5428D"/>
    <w:rsid w:val="00E54354"/>
    <w:rsid w:val="00E5439C"/>
    <w:rsid w:val="00E54438"/>
    <w:rsid w:val="00E54597"/>
    <w:rsid w:val="00E54774"/>
    <w:rsid w:val="00E54780"/>
    <w:rsid w:val="00E5478E"/>
    <w:rsid w:val="00E54A7B"/>
    <w:rsid w:val="00E54D6A"/>
    <w:rsid w:val="00E54E10"/>
    <w:rsid w:val="00E54E9E"/>
    <w:rsid w:val="00E550E3"/>
    <w:rsid w:val="00E55164"/>
    <w:rsid w:val="00E5544E"/>
    <w:rsid w:val="00E5564F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813"/>
    <w:rsid w:val="00E60913"/>
    <w:rsid w:val="00E60A57"/>
    <w:rsid w:val="00E60A60"/>
    <w:rsid w:val="00E60BF8"/>
    <w:rsid w:val="00E6125B"/>
    <w:rsid w:val="00E6138A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99B"/>
    <w:rsid w:val="00E62A45"/>
    <w:rsid w:val="00E62AC8"/>
    <w:rsid w:val="00E62B39"/>
    <w:rsid w:val="00E62CEF"/>
    <w:rsid w:val="00E63055"/>
    <w:rsid w:val="00E630D5"/>
    <w:rsid w:val="00E63395"/>
    <w:rsid w:val="00E63468"/>
    <w:rsid w:val="00E6346E"/>
    <w:rsid w:val="00E63488"/>
    <w:rsid w:val="00E634F7"/>
    <w:rsid w:val="00E634FE"/>
    <w:rsid w:val="00E6351D"/>
    <w:rsid w:val="00E63B29"/>
    <w:rsid w:val="00E63B5C"/>
    <w:rsid w:val="00E63B97"/>
    <w:rsid w:val="00E63C0A"/>
    <w:rsid w:val="00E63C1F"/>
    <w:rsid w:val="00E63CA0"/>
    <w:rsid w:val="00E63CEC"/>
    <w:rsid w:val="00E63DBE"/>
    <w:rsid w:val="00E63F96"/>
    <w:rsid w:val="00E640BB"/>
    <w:rsid w:val="00E644DB"/>
    <w:rsid w:val="00E646C1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DCC"/>
    <w:rsid w:val="00E65E60"/>
    <w:rsid w:val="00E65F9D"/>
    <w:rsid w:val="00E65FA6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6C2"/>
    <w:rsid w:val="00E6789A"/>
    <w:rsid w:val="00E679BD"/>
    <w:rsid w:val="00E67A4F"/>
    <w:rsid w:val="00E67B29"/>
    <w:rsid w:val="00E67C29"/>
    <w:rsid w:val="00E67F0C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C2A"/>
    <w:rsid w:val="00E70D7D"/>
    <w:rsid w:val="00E70DA4"/>
    <w:rsid w:val="00E70FB8"/>
    <w:rsid w:val="00E71092"/>
    <w:rsid w:val="00E710DB"/>
    <w:rsid w:val="00E7124C"/>
    <w:rsid w:val="00E71284"/>
    <w:rsid w:val="00E71403"/>
    <w:rsid w:val="00E71490"/>
    <w:rsid w:val="00E7171F"/>
    <w:rsid w:val="00E71BC7"/>
    <w:rsid w:val="00E71E76"/>
    <w:rsid w:val="00E720EC"/>
    <w:rsid w:val="00E72182"/>
    <w:rsid w:val="00E72379"/>
    <w:rsid w:val="00E724D5"/>
    <w:rsid w:val="00E725BC"/>
    <w:rsid w:val="00E7277C"/>
    <w:rsid w:val="00E7290F"/>
    <w:rsid w:val="00E72946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6BF"/>
    <w:rsid w:val="00E736D9"/>
    <w:rsid w:val="00E7381F"/>
    <w:rsid w:val="00E73A3E"/>
    <w:rsid w:val="00E73BC9"/>
    <w:rsid w:val="00E73D84"/>
    <w:rsid w:val="00E73F6F"/>
    <w:rsid w:val="00E7406A"/>
    <w:rsid w:val="00E74090"/>
    <w:rsid w:val="00E74470"/>
    <w:rsid w:val="00E744DC"/>
    <w:rsid w:val="00E74D4A"/>
    <w:rsid w:val="00E74E4D"/>
    <w:rsid w:val="00E75093"/>
    <w:rsid w:val="00E75621"/>
    <w:rsid w:val="00E75623"/>
    <w:rsid w:val="00E75768"/>
    <w:rsid w:val="00E7593D"/>
    <w:rsid w:val="00E75A83"/>
    <w:rsid w:val="00E75B16"/>
    <w:rsid w:val="00E75BA3"/>
    <w:rsid w:val="00E75EC8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16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0E8"/>
    <w:rsid w:val="00E801A9"/>
    <w:rsid w:val="00E8022E"/>
    <w:rsid w:val="00E8027A"/>
    <w:rsid w:val="00E802A4"/>
    <w:rsid w:val="00E80480"/>
    <w:rsid w:val="00E80909"/>
    <w:rsid w:val="00E80921"/>
    <w:rsid w:val="00E80944"/>
    <w:rsid w:val="00E80AF4"/>
    <w:rsid w:val="00E80B81"/>
    <w:rsid w:val="00E80BD3"/>
    <w:rsid w:val="00E80C1E"/>
    <w:rsid w:val="00E80CF3"/>
    <w:rsid w:val="00E81384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67A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1FA"/>
    <w:rsid w:val="00E8423F"/>
    <w:rsid w:val="00E84307"/>
    <w:rsid w:val="00E84368"/>
    <w:rsid w:val="00E8439A"/>
    <w:rsid w:val="00E846AC"/>
    <w:rsid w:val="00E848FF"/>
    <w:rsid w:val="00E84AA8"/>
    <w:rsid w:val="00E84B2B"/>
    <w:rsid w:val="00E84B6D"/>
    <w:rsid w:val="00E84BB8"/>
    <w:rsid w:val="00E84C49"/>
    <w:rsid w:val="00E84CCA"/>
    <w:rsid w:val="00E84CCC"/>
    <w:rsid w:val="00E84D41"/>
    <w:rsid w:val="00E84E26"/>
    <w:rsid w:val="00E84FCA"/>
    <w:rsid w:val="00E85169"/>
    <w:rsid w:val="00E853CD"/>
    <w:rsid w:val="00E85564"/>
    <w:rsid w:val="00E855F9"/>
    <w:rsid w:val="00E858D0"/>
    <w:rsid w:val="00E85B48"/>
    <w:rsid w:val="00E85C5B"/>
    <w:rsid w:val="00E85D5A"/>
    <w:rsid w:val="00E85DBF"/>
    <w:rsid w:val="00E85F9F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B8"/>
    <w:rsid w:val="00E874ED"/>
    <w:rsid w:val="00E87560"/>
    <w:rsid w:val="00E87609"/>
    <w:rsid w:val="00E8776A"/>
    <w:rsid w:val="00E8777C"/>
    <w:rsid w:val="00E877A8"/>
    <w:rsid w:val="00E87864"/>
    <w:rsid w:val="00E87954"/>
    <w:rsid w:val="00E87A24"/>
    <w:rsid w:val="00E87A33"/>
    <w:rsid w:val="00E87A45"/>
    <w:rsid w:val="00E87C52"/>
    <w:rsid w:val="00E87E39"/>
    <w:rsid w:val="00E87EE7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06"/>
    <w:rsid w:val="00E90724"/>
    <w:rsid w:val="00E90772"/>
    <w:rsid w:val="00E90A73"/>
    <w:rsid w:val="00E90ACD"/>
    <w:rsid w:val="00E90B24"/>
    <w:rsid w:val="00E90B91"/>
    <w:rsid w:val="00E90B95"/>
    <w:rsid w:val="00E90CAB"/>
    <w:rsid w:val="00E90CB1"/>
    <w:rsid w:val="00E90E31"/>
    <w:rsid w:val="00E90EE2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4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63D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217"/>
    <w:rsid w:val="00E974A2"/>
    <w:rsid w:val="00E97578"/>
    <w:rsid w:val="00E976A6"/>
    <w:rsid w:val="00E97864"/>
    <w:rsid w:val="00E97887"/>
    <w:rsid w:val="00E978A0"/>
    <w:rsid w:val="00E97952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44"/>
    <w:rsid w:val="00EA0C60"/>
    <w:rsid w:val="00EA0CDA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1F05"/>
    <w:rsid w:val="00EA2261"/>
    <w:rsid w:val="00EA249F"/>
    <w:rsid w:val="00EA24AD"/>
    <w:rsid w:val="00EA25B0"/>
    <w:rsid w:val="00EA2611"/>
    <w:rsid w:val="00EA267F"/>
    <w:rsid w:val="00EA2970"/>
    <w:rsid w:val="00EA2976"/>
    <w:rsid w:val="00EA29A5"/>
    <w:rsid w:val="00EA29CA"/>
    <w:rsid w:val="00EA29EE"/>
    <w:rsid w:val="00EA2C42"/>
    <w:rsid w:val="00EA2DCE"/>
    <w:rsid w:val="00EA2E11"/>
    <w:rsid w:val="00EA2F58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3FA6"/>
    <w:rsid w:val="00EA4000"/>
    <w:rsid w:val="00EA40CE"/>
    <w:rsid w:val="00EA4224"/>
    <w:rsid w:val="00EA4275"/>
    <w:rsid w:val="00EA433E"/>
    <w:rsid w:val="00EA4450"/>
    <w:rsid w:val="00EA4475"/>
    <w:rsid w:val="00EA447A"/>
    <w:rsid w:val="00EA4840"/>
    <w:rsid w:val="00EA4853"/>
    <w:rsid w:val="00EA498F"/>
    <w:rsid w:val="00EA4A42"/>
    <w:rsid w:val="00EA4A53"/>
    <w:rsid w:val="00EA4B93"/>
    <w:rsid w:val="00EA4BF2"/>
    <w:rsid w:val="00EA4DA9"/>
    <w:rsid w:val="00EA5248"/>
    <w:rsid w:val="00EA5336"/>
    <w:rsid w:val="00EA5478"/>
    <w:rsid w:val="00EA5618"/>
    <w:rsid w:val="00EA573E"/>
    <w:rsid w:val="00EA5750"/>
    <w:rsid w:val="00EA5A72"/>
    <w:rsid w:val="00EA5DB7"/>
    <w:rsid w:val="00EA5E2F"/>
    <w:rsid w:val="00EA6008"/>
    <w:rsid w:val="00EA609E"/>
    <w:rsid w:val="00EA619C"/>
    <w:rsid w:val="00EA61ED"/>
    <w:rsid w:val="00EA622F"/>
    <w:rsid w:val="00EA6432"/>
    <w:rsid w:val="00EA66C0"/>
    <w:rsid w:val="00EA6862"/>
    <w:rsid w:val="00EA68AE"/>
    <w:rsid w:val="00EA6999"/>
    <w:rsid w:val="00EA69BC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AF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0F5D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441"/>
    <w:rsid w:val="00EB2723"/>
    <w:rsid w:val="00EB2770"/>
    <w:rsid w:val="00EB2CAB"/>
    <w:rsid w:val="00EB2ED2"/>
    <w:rsid w:val="00EB2F98"/>
    <w:rsid w:val="00EB30BF"/>
    <w:rsid w:val="00EB311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2EB"/>
    <w:rsid w:val="00EB4343"/>
    <w:rsid w:val="00EB434C"/>
    <w:rsid w:val="00EB4375"/>
    <w:rsid w:val="00EB450B"/>
    <w:rsid w:val="00EB4610"/>
    <w:rsid w:val="00EB4615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B9E"/>
    <w:rsid w:val="00EB6DFB"/>
    <w:rsid w:val="00EB6E22"/>
    <w:rsid w:val="00EB6E4D"/>
    <w:rsid w:val="00EB7328"/>
    <w:rsid w:val="00EB73E4"/>
    <w:rsid w:val="00EB7435"/>
    <w:rsid w:val="00EB7446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1ED5"/>
    <w:rsid w:val="00EC21C3"/>
    <w:rsid w:val="00EC22AF"/>
    <w:rsid w:val="00EC23B4"/>
    <w:rsid w:val="00EC24BD"/>
    <w:rsid w:val="00EC268C"/>
    <w:rsid w:val="00EC26F6"/>
    <w:rsid w:val="00EC27BC"/>
    <w:rsid w:val="00EC27D1"/>
    <w:rsid w:val="00EC291D"/>
    <w:rsid w:val="00EC295A"/>
    <w:rsid w:val="00EC2AC4"/>
    <w:rsid w:val="00EC2D90"/>
    <w:rsid w:val="00EC2ECE"/>
    <w:rsid w:val="00EC31DE"/>
    <w:rsid w:val="00EC32AA"/>
    <w:rsid w:val="00EC33A6"/>
    <w:rsid w:val="00EC368F"/>
    <w:rsid w:val="00EC36EA"/>
    <w:rsid w:val="00EC3717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313"/>
    <w:rsid w:val="00EC445A"/>
    <w:rsid w:val="00EC469A"/>
    <w:rsid w:val="00EC46B3"/>
    <w:rsid w:val="00EC49A0"/>
    <w:rsid w:val="00EC4B3E"/>
    <w:rsid w:val="00EC4B65"/>
    <w:rsid w:val="00EC4C5A"/>
    <w:rsid w:val="00EC4D7E"/>
    <w:rsid w:val="00EC4D82"/>
    <w:rsid w:val="00EC4EAA"/>
    <w:rsid w:val="00EC4F69"/>
    <w:rsid w:val="00EC4FAE"/>
    <w:rsid w:val="00EC513F"/>
    <w:rsid w:val="00EC51A6"/>
    <w:rsid w:val="00EC51E7"/>
    <w:rsid w:val="00EC5509"/>
    <w:rsid w:val="00EC5562"/>
    <w:rsid w:val="00EC565D"/>
    <w:rsid w:val="00EC5712"/>
    <w:rsid w:val="00EC5714"/>
    <w:rsid w:val="00EC59AA"/>
    <w:rsid w:val="00EC59F1"/>
    <w:rsid w:val="00EC5A23"/>
    <w:rsid w:val="00EC5A52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AF1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ADE"/>
    <w:rsid w:val="00EC7B16"/>
    <w:rsid w:val="00EC7D09"/>
    <w:rsid w:val="00EC7DA3"/>
    <w:rsid w:val="00EC7E34"/>
    <w:rsid w:val="00EC7F23"/>
    <w:rsid w:val="00ED08A8"/>
    <w:rsid w:val="00ED08CB"/>
    <w:rsid w:val="00ED09EA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2AD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3C7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2ED2"/>
    <w:rsid w:val="00ED300D"/>
    <w:rsid w:val="00ED30B8"/>
    <w:rsid w:val="00ED313B"/>
    <w:rsid w:val="00ED3598"/>
    <w:rsid w:val="00ED3612"/>
    <w:rsid w:val="00ED361F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4CAC"/>
    <w:rsid w:val="00ED55E3"/>
    <w:rsid w:val="00ED5733"/>
    <w:rsid w:val="00ED584B"/>
    <w:rsid w:val="00ED5B07"/>
    <w:rsid w:val="00ED5F12"/>
    <w:rsid w:val="00ED60E7"/>
    <w:rsid w:val="00ED62C4"/>
    <w:rsid w:val="00ED6462"/>
    <w:rsid w:val="00ED6527"/>
    <w:rsid w:val="00ED65A6"/>
    <w:rsid w:val="00ED6848"/>
    <w:rsid w:val="00ED698E"/>
    <w:rsid w:val="00ED6AFF"/>
    <w:rsid w:val="00ED6B30"/>
    <w:rsid w:val="00ED6B58"/>
    <w:rsid w:val="00ED6D97"/>
    <w:rsid w:val="00ED6F05"/>
    <w:rsid w:val="00ED7192"/>
    <w:rsid w:val="00ED7198"/>
    <w:rsid w:val="00ED7337"/>
    <w:rsid w:val="00ED75C1"/>
    <w:rsid w:val="00ED7A61"/>
    <w:rsid w:val="00ED7B49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9EA"/>
    <w:rsid w:val="00EE0ADC"/>
    <w:rsid w:val="00EE0E84"/>
    <w:rsid w:val="00EE0FCE"/>
    <w:rsid w:val="00EE1039"/>
    <w:rsid w:val="00EE11CD"/>
    <w:rsid w:val="00EE134F"/>
    <w:rsid w:val="00EE161E"/>
    <w:rsid w:val="00EE16A9"/>
    <w:rsid w:val="00EE1718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6B9"/>
    <w:rsid w:val="00EE2791"/>
    <w:rsid w:val="00EE280F"/>
    <w:rsid w:val="00EE2869"/>
    <w:rsid w:val="00EE2A8B"/>
    <w:rsid w:val="00EE2D4C"/>
    <w:rsid w:val="00EE2D84"/>
    <w:rsid w:val="00EE2F88"/>
    <w:rsid w:val="00EE2F8C"/>
    <w:rsid w:val="00EE305F"/>
    <w:rsid w:val="00EE3329"/>
    <w:rsid w:val="00EE3449"/>
    <w:rsid w:val="00EE35CE"/>
    <w:rsid w:val="00EE35D5"/>
    <w:rsid w:val="00EE3792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2F9"/>
    <w:rsid w:val="00EE5349"/>
    <w:rsid w:val="00EE55D7"/>
    <w:rsid w:val="00EE5876"/>
    <w:rsid w:val="00EE58D6"/>
    <w:rsid w:val="00EE5BA8"/>
    <w:rsid w:val="00EE5BD1"/>
    <w:rsid w:val="00EE5C44"/>
    <w:rsid w:val="00EE5D3E"/>
    <w:rsid w:val="00EE5DB1"/>
    <w:rsid w:val="00EE5EBF"/>
    <w:rsid w:val="00EE5F5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6F22"/>
    <w:rsid w:val="00EE711C"/>
    <w:rsid w:val="00EE757F"/>
    <w:rsid w:val="00EE7597"/>
    <w:rsid w:val="00EE790F"/>
    <w:rsid w:val="00EE7A30"/>
    <w:rsid w:val="00EE7C49"/>
    <w:rsid w:val="00EE7D35"/>
    <w:rsid w:val="00EF025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03"/>
    <w:rsid w:val="00EF2D9C"/>
    <w:rsid w:val="00EF2E11"/>
    <w:rsid w:val="00EF2FD0"/>
    <w:rsid w:val="00EF32C8"/>
    <w:rsid w:val="00EF3373"/>
    <w:rsid w:val="00EF367C"/>
    <w:rsid w:val="00EF37C8"/>
    <w:rsid w:val="00EF38A2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1FD"/>
    <w:rsid w:val="00EF4472"/>
    <w:rsid w:val="00EF4634"/>
    <w:rsid w:val="00EF4749"/>
    <w:rsid w:val="00EF4849"/>
    <w:rsid w:val="00EF48C7"/>
    <w:rsid w:val="00EF49B0"/>
    <w:rsid w:val="00EF4AA7"/>
    <w:rsid w:val="00EF4B2A"/>
    <w:rsid w:val="00EF4B77"/>
    <w:rsid w:val="00EF4E74"/>
    <w:rsid w:val="00EF509C"/>
    <w:rsid w:val="00EF50BE"/>
    <w:rsid w:val="00EF516C"/>
    <w:rsid w:val="00EF51CC"/>
    <w:rsid w:val="00EF5621"/>
    <w:rsid w:val="00EF5642"/>
    <w:rsid w:val="00EF58B8"/>
    <w:rsid w:val="00EF5A20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EF7F52"/>
    <w:rsid w:val="00F000D9"/>
    <w:rsid w:val="00F000DB"/>
    <w:rsid w:val="00F005EC"/>
    <w:rsid w:val="00F0068F"/>
    <w:rsid w:val="00F006F6"/>
    <w:rsid w:val="00F0073B"/>
    <w:rsid w:val="00F007A5"/>
    <w:rsid w:val="00F0099B"/>
    <w:rsid w:val="00F00C0D"/>
    <w:rsid w:val="00F00D59"/>
    <w:rsid w:val="00F00F44"/>
    <w:rsid w:val="00F012A5"/>
    <w:rsid w:val="00F0154B"/>
    <w:rsid w:val="00F0155B"/>
    <w:rsid w:val="00F015DF"/>
    <w:rsid w:val="00F015FA"/>
    <w:rsid w:val="00F01773"/>
    <w:rsid w:val="00F01897"/>
    <w:rsid w:val="00F018C2"/>
    <w:rsid w:val="00F0198F"/>
    <w:rsid w:val="00F01ACE"/>
    <w:rsid w:val="00F01C3E"/>
    <w:rsid w:val="00F01EB4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22"/>
    <w:rsid w:val="00F02B88"/>
    <w:rsid w:val="00F02BED"/>
    <w:rsid w:val="00F02D35"/>
    <w:rsid w:val="00F03018"/>
    <w:rsid w:val="00F0328E"/>
    <w:rsid w:val="00F03493"/>
    <w:rsid w:val="00F036FB"/>
    <w:rsid w:val="00F03769"/>
    <w:rsid w:val="00F03C40"/>
    <w:rsid w:val="00F03D73"/>
    <w:rsid w:val="00F03E6E"/>
    <w:rsid w:val="00F03F88"/>
    <w:rsid w:val="00F041BA"/>
    <w:rsid w:val="00F04582"/>
    <w:rsid w:val="00F0458C"/>
    <w:rsid w:val="00F045AA"/>
    <w:rsid w:val="00F045F9"/>
    <w:rsid w:val="00F04676"/>
    <w:rsid w:val="00F04898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025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6EC2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1D"/>
    <w:rsid w:val="00F10831"/>
    <w:rsid w:val="00F1095D"/>
    <w:rsid w:val="00F10ADE"/>
    <w:rsid w:val="00F10E62"/>
    <w:rsid w:val="00F111A0"/>
    <w:rsid w:val="00F111E8"/>
    <w:rsid w:val="00F11257"/>
    <w:rsid w:val="00F1144C"/>
    <w:rsid w:val="00F11937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ACC"/>
    <w:rsid w:val="00F12BAF"/>
    <w:rsid w:val="00F12CB3"/>
    <w:rsid w:val="00F12D28"/>
    <w:rsid w:val="00F12F12"/>
    <w:rsid w:val="00F12F72"/>
    <w:rsid w:val="00F13127"/>
    <w:rsid w:val="00F1316D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A6A"/>
    <w:rsid w:val="00F14DD0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4A1"/>
    <w:rsid w:val="00F15523"/>
    <w:rsid w:val="00F15724"/>
    <w:rsid w:val="00F157B4"/>
    <w:rsid w:val="00F15AD1"/>
    <w:rsid w:val="00F15E91"/>
    <w:rsid w:val="00F15E9A"/>
    <w:rsid w:val="00F15F9F"/>
    <w:rsid w:val="00F15FA6"/>
    <w:rsid w:val="00F1609D"/>
    <w:rsid w:val="00F16104"/>
    <w:rsid w:val="00F161E4"/>
    <w:rsid w:val="00F16386"/>
    <w:rsid w:val="00F16466"/>
    <w:rsid w:val="00F164AC"/>
    <w:rsid w:val="00F16550"/>
    <w:rsid w:val="00F16861"/>
    <w:rsid w:val="00F16A8A"/>
    <w:rsid w:val="00F16B06"/>
    <w:rsid w:val="00F16BEA"/>
    <w:rsid w:val="00F16DE4"/>
    <w:rsid w:val="00F1716F"/>
    <w:rsid w:val="00F171FD"/>
    <w:rsid w:val="00F1727F"/>
    <w:rsid w:val="00F173CE"/>
    <w:rsid w:val="00F17498"/>
    <w:rsid w:val="00F177C2"/>
    <w:rsid w:val="00F17AB4"/>
    <w:rsid w:val="00F17B22"/>
    <w:rsid w:val="00F17F1B"/>
    <w:rsid w:val="00F20111"/>
    <w:rsid w:val="00F20460"/>
    <w:rsid w:val="00F20479"/>
    <w:rsid w:val="00F204CF"/>
    <w:rsid w:val="00F205C8"/>
    <w:rsid w:val="00F205E5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750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24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3EE0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789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2EB"/>
    <w:rsid w:val="00F2638A"/>
    <w:rsid w:val="00F263C6"/>
    <w:rsid w:val="00F263FB"/>
    <w:rsid w:val="00F2651B"/>
    <w:rsid w:val="00F268AF"/>
    <w:rsid w:val="00F268D6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81E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DBE"/>
    <w:rsid w:val="00F30EF2"/>
    <w:rsid w:val="00F3143A"/>
    <w:rsid w:val="00F314AE"/>
    <w:rsid w:val="00F3161C"/>
    <w:rsid w:val="00F316BE"/>
    <w:rsid w:val="00F31885"/>
    <w:rsid w:val="00F31A3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CAD"/>
    <w:rsid w:val="00F32D90"/>
    <w:rsid w:val="00F32DA8"/>
    <w:rsid w:val="00F32F2A"/>
    <w:rsid w:val="00F32FD2"/>
    <w:rsid w:val="00F33086"/>
    <w:rsid w:val="00F3345B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2B3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9AB"/>
    <w:rsid w:val="00F35B62"/>
    <w:rsid w:val="00F35D48"/>
    <w:rsid w:val="00F35E98"/>
    <w:rsid w:val="00F35F53"/>
    <w:rsid w:val="00F35F5B"/>
    <w:rsid w:val="00F35F96"/>
    <w:rsid w:val="00F360C2"/>
    <w:rsid w:val="00F36270"/>
    <w:rsid w:val="00F36390"/>
    <w:rsid w:val="00F363EA"/>
    <w:rsid w:val="00F36488"/>
    <w:rsid w:val="00F36495"/>
    <w:rsid w:val="00F36A3F"/>
    <w:rsid w:val="00F36B63"/>
    <w:rsid w:val="00F36E9A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90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AA7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08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BE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754"/>
    <w:rsid w:val="00F45843"/>
    <w:rsid w:val="00F45891"/>
    <w:rsid w:val="00F45895"/>
    <w:rsid w:val="00F459CD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0CF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CA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0"/>
    <w:rsid w:val="00F5407F"/>
    <w:rsid w:val="00F54142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88C"/>
    <w:rsid w:val="00F56951"/>
    <w:rsid w:val="00F56970"/>
    <w:rsid w:val="00F56CBB"/>
    <w:rsid w:val="00F56E01"/>
    <w:rsid w:val="00F56EE0"/>
    <w:rsid w:val="00F5704C"/>
    <w:rsid w:val="00F570D2"/>
    <w:rsid w:val="00F572B6"/>
    <w:rsid w:val="00F57385"/>
    <w:rsid w:val="00F57418"/>
    <w:rsid w:val="00F5748C"/>
    <w:rsid w:val="00F574AB"/>
    <w:rsid w:val="00F574F5"/>
    <w:rsid w:val="00F574F7"/>
    <w:rsid w:val="00F57587"/>
    <w:rsid w:val="00F57802"/>
    <w:rsid w:val="00F57C18"/>
    <w:rsid w:val="00F57D8F"/>
    <w:rsid w:val="00F57E3A"/>
    <w:rsid w:val="00F57F67"/>
    <w:rsid w:val="00F6007B"/>
    <w:rsid w:val="00F600DD"/>
    <w:rsid w:val="00F6015E"/>
    <w:rsid w:val="00F6028B"/>
    <w:rsid w:val="00F60421"/>
    <w:rsid w:val="00F6042E"/>
    <w:rsid w:val="00F604E8"/>
    <w:rsid w:val="00F6099A"/>
    <w:rsid w:val="00F60A7B"/>
    <w:rsid w:val="00F60B06"/>
    <w:rsid w:val="00F60CB5"/>
    <w:rsid w:val="00F60D68"/>
    <w:rsid w:val="00F60E28"/>
    <w:rsid w:val="00F60F1E"/>
    <w:rsid w:val="00F61069"/>
    <w:rsid w:val="00F6106A"/>
    <w:rsid w:val="00F610EC"/>
    <w:rsid w:val="00F61733"/>
    <w:rsid w:val="00F61B61"/>
    <w:rsid w:val="00F61DD0"/>
    <w:rsid w:val="00F61E4E"/>
    <w:rsid w:val="00F61ECE"/>
    <w:rsid w:val="00F61EDD"/>
    <w:rsid w:val="00F6227E"/>
    <w:rsid w:val="00F62823"/>
    <w:rsid w:val="00F6288B"/>
    <w:rsid w:val="00F6296C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635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1ED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5F6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406"/>
    <w:rsid w:val="00F71835"/>
    <w:rsid w:val="00F71890"/>
    <w:rsid w:val="00F71931"/>
    <w:rsid w:val="00F7198C"/>
    <w:rsid w:val="00F719B6"/>
    <w:rsid w:val="00F71BEF"/>
    <w:rsid w:val="00F71C9E"/>
    <w:rsid w:val="00F71D68"/>
    <w:rsid w:val="00F72007"/>
    <w:rsid w:val="00F72032"/>
    <w:rsid w:val="00F720FC"/>
    <w:rsid w:val="00F7215A"/>
    <w:rsid w:val="00F72283"/>
    <w:rsid w:val="00F7237E"/>
    <w:rsid w:val="00F7265A"/>
    <w:rsid w:val="00F72708"/>
    <w:rsid w:val="00F72714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06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5F9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8B4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2F4"/>
    <w:rsid w:val="00F763C7"/>
    <w:rsid w:val="00F76465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384"/>
    <w:rsid w:val="00F77459"/>
    <w:rsid w:val="00F77502"/>
    <w:rsid w:val="00F77538"/>
    <w:rsid w:val="00F7759E"/>
    <w:rsid w:val="00F7761C"/>
    <w:rsid w:val="00F776DD"/>
    <w:rsid w:val="00F77737"/>
    <w:rsid w:val="00F777CE"/>
    <w:rsid w:val="00F7784D"/>
    <w:rsid w:val="00F77A83"/>
    <w:rsid w:val="00F77BE7"/>
    <w:rsid w:val="00F77F95"/>
    <w:rsid w:val="00F80316"/>
    <w:rsid w:val="00F803F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0A6"/>
    <w:rsid w:val="00F81250"/>
    <w:rsid w:val="00F8156C"/>
    <w:rsid w:val="00F815E3"/>
    <w:rsid w:val="00F81922"/>
    <w:rsid w:val="00F81943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76"/>
    <w:rsid w:val="00F83AD9"/>
    <w:rsid w:val="00F83EA4"/>
    <w:rsid w:val="00F83F7D"/>
    <w:rsid w:val="00F84062"/>
    <w:rsid w:val="00F84094"/>
    <w:rsid w:val="00F8411F"/>
    <w:rsid w:val="00F84167"/>
    <w:rsid w:val="00F84202"/>
    <w:rsid w:val="00F8421E"/>
    <w:rsid w:val="00F8422D"/>
    <w:rsid w:val="00F84370"/>
    <w:rsid w:val="00F84581"/>
    <w:rsid w:val="00F84748"/>
    <w:rsid w:val="00F84932"/>
    <w:rsid w:val="00F8497B"/>
    <w:rsid w:val="00F84B3B"/>
    <w:rsid w:val="00F84D48"/>
    <w:rsid w:val="00F84EBB"/>
    <w:rsid w:val="00F84F7B"/>
    <w:rsid w:val="00F85448"/>
    <w:rsid w:val="00F854D5"/>
    <w:rsid w:val="00F85551"/>
    <w:rsid w:val="00F85756"/>
    <w:rsid w:val="00F85925"/>
    <w:rsid w:val="00F85A58"/>
    <w:rsid w:val="00F85A95"/>
    <w:rsid w:val="00F85F23"/>
    <w:rsid w:val="00F8602A"/>
    <w:rsid w:val="00F863B6"/>
    <w:rsid w:val="00F863B7"/>
    <w:rsid w:val="00F863C1"/>
    <w:rsid w:val="00F8649E"/>
    <w:rsid w:val="00F8654D"/>
    <w:rsid w:val="00F866BB"/>
    <w:rsid w:val="00F86AE7"/>
    <w:rsid w:val="00F86C57"/>
    <w:rsid w:val="00F8709F"/>
    <w:rsid w:val="00F87434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0EBF"/>
    <w:rsid w:val="00F910EE"/>
    <w:rsid w:val="00F914BF"/>
    <w:rsid w:val="00F915DF"/>
    <w:rsid w:val="00F916CD"/>
    <w:rsid w:val="00F916D2"/>
    <w:rsid w:val="00F91A9A"/>
    <w:rsid w:val="00F91D73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12B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0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0EC7"/>
    <w:rsid w:val="00FA123C"/>
    <w:rsid w:val="00FA15BE"/>
    <w:rsid w:val="00FA1662"/>
    <w:rsid w:val="00FA1769"/>
    <w:rsid w:val="00FA195A"/>
    <w:rsid w:val="00FA19E5"/>
    <w:rsid w:val="00FA1D8B"/>
    <w:rsid w:val="00FA1F33"/>
    <w:rsid w:val="00FA206E"/>
    <w:rsid w:val="00FA220E"/>
    <w:rsid w:val="00FA233F"/>
    <w:rsid w:val="00FA2461"/>
    <w:rsid w:val="00FA247F"/>
    <w:rsid w:val="00FA258B"/>
    <w:rsid w:val="00FA2783"/>
    <w:rsid w:val="00FA289F"/>
    <w:rsid w:val="00FA2A8D"/>
    <w:rsid w:val="00FA2C09"/>
    <w:rsid w:val="00FA2D20"/>
    <w:rsid w:val="00FA2D4D"/>
    <w:rsid w:val="00FA2ED4"/>
    <w:rsid w:val="00FA2F94"/>
    <w:rsid w:val="00FA30E8"/>
    <w:rsid w:val="00FA3155"/>
    <w:rsid w:val="00FA3156"/>
    <w:rsid w:val="00FA3577"/>
    <w:rsid w:val="00FA36CA"/>
    <w:rsid w:val="00FA37E4"/>
    <w:rsid w:val="00FA3B98"/>
    <w:rsid w:val="00FA3BD9"/>
    <w:rsid w:val="00FA3EF7"/>
    <w:rsid w:val="00FA3F5E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76C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68"/>
    <w:rsid w:val="00FA78E8"/>
    <w:rsid w:val="00FA797E"/>
    <w:rsid w:val="00FA7986"/>
    <w:rsid w:val="00FA7A46"/>
    <w:rsid w:val="00FA7FFC"/>
    <w:rsid w:val="00FB022A"/>
    <w:rsid w:val="00FB02BB"/>
    <w:rsid w:val="00FB04B9"/>
    <w:rsid w:val="00FB0559"/>
    <w:rsid w:val="00FB080E"/>
    <w:rsid w:val="00FB0A2C"/>
    <w:rsid w:val="00FB0A3C"/>
    <w:rsid w:val="00FB0AA3"/>
    <w:rsid w:val="00FB0DB9"/>
    <w:rsid w:val="00FB0DF8"/>
    <w:rsid w:val="00FB0E33"/>
    <w:rsid w:val="00FB0FEE"/>
    <w:rsid w:val="00FB10FD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1FBA"/>
    <w:rsid w:val="00FB201C"/>
    <w:rsid w:val="00FB203B"/>
    <w:rsid w:val="00FB2040"/>
    <w:rsid w:val="00FB217B"/>
    <w:rsid w:val="00FB22E5"/>
    <w:rsid w:val="00FB2354"/>
    <w:rsid w:val="00FB2874"/>
    <w:rsid w:val="00FB28F1"/>
    <w:rsid w:val="00FB29A5"/>
    <w:rsid w:val="00FB29EB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699"/>
    <w:rsid w:val="00FB487B"/>
    <w:rsid w:val="00FB4D7A"/>
    <w:rsid w:val="00FB4E4F"/>
    <w:rsid w:val="00FB4F22"/>
    <w:rsid w:val="00FB4F65"/>
    <w:rsid w:val="00FB50E9"/>
    <w:rsid w:val="00FB51E7"/>
    <w:rsid w:val="00FB56AF"/>
    <w:rsid w:val="00FB5845"/>
    <w:rsid w:val="00FB5A32"/>
    <w:rsid w:val="00FB5B4D"/>
    <w:rsid w:val="00FB5C5B"/>
    <w:rsid w:val="00FB5CFC"/>
    <w:rsid w:val="00FB5D3D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C52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5D8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CBD"/>
    <w:rsid w:val="00FC0E5B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307"/>
    <w:rsid w:val="00FC249A"/>
    <w:rsid w:val="00FC26C3"/>
    <w:rsid w:val="00FC26DD"/>
    <w:rsid w:val="00FC2733"/>
    <w:rsid w:val="00FC27E9"/>
    <w:rsid w:val="00FC29BA"/>
    <w:rsid w:val="00FC2C9C"/>
    <w:rsid w:val="00FC2D43"/>
    <w:rsid w:val="00FC2F32"/>
    <w:rsid w:val="00FC31B9"/>
    <w:rsid w:val="00FC32A8"/>
    <w:rsid w:val="00FC333D"/>
    <w:rsid w:val="00FC3473"/>
    <w:rsid w:val="00FC37CC"/>
    <w:rsid w:val="00FC37E0"/>
    <w:rsid w:val="00FC3805"/>
    <w:rsid w:val="00FC38A4"/>
    <w:rsid w:val="00FC38DD"/>
    <w:rsid w:val="00FC39F6"/>
    <w:rsid w:val="00FC3A09"/>
    <w:rsid w:val="00FC3B4C"/>
    <w:rsid w:val="00FC3B54"/>
    <w:rsid w:val="00FC3D3A"/>
    <w:rsid w:val="00FC3E4F"/>
    <w:rsid w:val="00FC3EC5"/>
    <w:rsid w:val="00FC41B2"/>
    <w:rsid w:val="00FC4222"/>
    <w:rsid w:val="00FC43A6"/>
    <w:rsid w:val="00FC43AE"/>
    <w:rsid w:val="00FC4448"/>
    <w:rsid w:val="00FC4577"/>
    <w:rsid w:val="00FC48CB"/>
    <w:rsid w:val="00FC48D9"/>
    <w:rsid w:val="00FC49C5"/>
    <w:rsid w:val="00FC4B64"/>
    <w:rsid w:val="00FC4D04"/>
    <w:rsid w:val="00FC4D6D"/>
    <w:rsid w:val="00FC4DAB"/>
    <w:rsid w:val="00FC4DD0"/>
    <w:rsid w:val="00FC4DF8"/>
    <w:rsid w:val="00FC4E0C"/>
    <w:rsid w:val="00FC4E2E"/>
    <w:rsid w:val="00FC4E33"/>
    <w:rsid w:val="00FC4FBF"/>
    <w:rsid w:val="00FC50AA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E5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DBB"/>
    <w:rsid w:val="00FC6E47"/>
    <w:rsid w:val="00FC6EF0"/>
    <w:rsid w:val="00FC715B"/>
    <w:rsid w:val="00FC721D"/>
    <w:rsid w:val="00FC7421"/>
    <w:rsid w:val="00FC74BB"/>
    <w:rsid w:val="00FC756F"/>
    <w:rsid w:val="00FC79C6"/>
    <w:rsid w:val="00FC7A60"/>
    <w:rsid w:val="00FC7A71"/>
    <w:rsid w:val="00FC7B4B"/>
    <w:rsid w:val="00FC7CAC"/>
    <w:rsid w:val="00FC7E31"/>
    <w:rsid w:val="00FD027B"/>
    <w:rsid w:val="00FD032A"/>
    <w:rsid w:val="00FD0340"/>
    <w:rsid w:val="00FD03F8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36A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1B69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4E5"/>
    <w:rsid w:val="00FD2681"/>
    <w:rsid w:val="00FD27D1"/>
    <w:rsid w:val="00FD285C"/>
    <w:rsid w:val="00FD28C0"/>
    <w:rsid w:val="00FD2A6C"/>
    <w:rsid w:val="00FD2B2A"/>
    <w:rsid w:val="00FD2C64"/>
    <w:rsid w:val="00FD2C93"/>
    <w:rsid w:val="00FD2CC5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77"/>
    <w:rsid w:val="00FD67E4"/>
    <w:rsid w:val="00FD6863"/>
    <w:rsid w:val="00FD6C88"/>
    <w:rsid w:val="00FD6CD0"/>
    <w:rsid w:val="00FD6D0D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65D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849"/>
    <w:rsid w:val="00FE08FD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61"/>
    <w:rsid w:val="00FE1DA4"/>
    <w:rsid w:val="00FE20E1"/>
    <w:rsid w:val="00FE2102"/>
    <w:rsid w:val="00FE226C"/>
    <w:rsid w:val="00FE25E8"/>
    <w:rsid w:val="00FE26A9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2A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227"/>
    <w:rsid w:val="00FE5317"/>
    <w:rsid w:val="00FE5401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A81"/>
    <w:rsid w:val="00FE6B90"/>
    <w:rsid w:val="00FE6BC7"/>
    <w:rsid w:val="00FE6C6B"/>
    <w:rsid w:val="00FE6D41"/>
    <w:rsid w:val="00FE6D68"/>
    <w:rsid w:val="00FE6DD6"/>
    <w:rsid w:val="00FE6FF0"/>
    <w:rsid w:val="00FE71F3"/>
    <w:rsid w:val="00FE7691"/>
    <w:rsid w:val="00FE797C"/>
    <w:rsid w:val="00FE7C1A"/>
    <w:rsid w:val="00FE7CF5"/>
    <w:rsid w:val="00FE7FFA"/>
    <w:rsid w:val="00FF0065"/>
    <w:rsid w:val="00FF00D8"/>
    <w:rsid w:val="00FF0673"/>
    <w:rsid w:val="00FF0686"/>
    <w:rsid w:val="00FF0760"/>
    <w:rsid w:val="00FF09F7"/>
    <w:rsid w:val="00FF0ABC"/>
    <w:rsid w:val="00FF0AED"/>
    <w:rsid w:val="00FF0B1D"/>
    <w:rsid w:val="00FF0C45"/>
    <w:rsid w:val="00FF0FC1"/>
    <w:rsid w:val="00FF107F"/>
    <w:rsid w:val="00FF10CF"/>
    <w:rsid w:val="00FF110D"/>
    <w:rsid w:val="00FF1170"/>
    <w:rsid w:val="00FF1383"/>
    <w:rsid w:val="00FF140B"/>
    <w:rsid w:val="00FF16BE"/>
    <w:rsid w:val="00FF1B43"/>
    <w:rsid w:val="00FF1FBA"/>
    <w:rsid w:val="00FF2082"/>
    <w:rsid w:val="00FF2611"/>
    <w:rsid w:val="00FF2A4E"/>
    <w:rsid w:val="00FF2A6B"/>
    <w:rsid w:val="00FF2B14"/>
    <w:rsid w:val="00FF2BD5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244"/>
    <w:rsid w:val="00FF4257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34"/>
    <w:rsid w:val="00FF657A"/>
    <w:rsid w:val="00FF66DB"/>
    <w:rsid w:val="00FF6A35"/>
    <w:rsid w:val="00FF6C49"/>
    <w:rsid w:val="00FF6D1E"/>
    <w:rsid w:val="00FF702C"/>
    <w:rsid w:val="00FF721E"/>
    <w:rsid w:val="00FF7685"/>
    <w:rsid w:val="00FF776B"/>
    <w:rsid w:val="00FF7B00"/>
    <w:rsid w:val="00FF7F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A9B8"/>
  <w15:docId w15:val="{9C19FF0C-E442-486E-84C2-E0C5BFE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uiPriority w:val="1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DefaultParagraphFont"/>
    <w:rsid w:val="00937805"/>
  </w:style>
  <w:style w:type="character" w:customStyle="1" w:styleId="ex">
    <w:name w:val="ex"/>
    <w:basedOn w:val="DefaultParagraphFont"/>
    <w:rsid w:val="00937805"/>
  </w:style>
  <w:style w:type="character" w:customStyle="1" w:styleId="qe">
    <w:name w:val="qe"/>
    <w:basedOn w:val="DefaultParagraphFont"/>
    <w:rsid w:val="00937805"/>
  </w:style>
  <w:style w:type="character" w:customStyle="1" w:styleId="bq">
    <w:name w:val="bq"/>
    <w:basedOn w:val="DefaultParagraphFont"/>
    <w:rsid w:val="00937805"/>
  </w:style>
  <w:style w:type="character" w:customStyle="1" w:styleId="az">
    <w:name w:val="az"/>
    <w:basedOn w:val="DefaultParagraphFont"/>
    <w:rsid w:val="00937805"/>
  </w:style>
  <w:style w:type="character" w:customStyle="1" w:styleId="gj">
    <w:name w:val="gj"/>
    <w:basedOn w:val="DefaultParagraphFont"/>
    <w:rsid w:val="00937805"/>
  </w:style>
  <w:style w:type="paragraph" w:customStyle="1" w:styleId="ix">
    <w:name w:val="ix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">
    <w:name w:val="afd"/>
    <w:basedOn w:val="DefaultParagraphFont"/>
    <w:rsid w:val="00937805"/>
  </w:style>
  <w:style w:type="paragraph" w:customStyle="1" w:styleId="kd">
    <w:name w:val="kd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DefaultParagraphFont"/>
    <w:rsid w:val="00937805"/>
  </w:style>
  <w:style w:type="paragraph" w:customStyle="1" w:styleId="akn">
    <w:name w:val="akn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DefaultParagraphFont"/>
    <w:rsid w:val="004A7C00"/>
  </w:style>
  <w:style w:type="character" w:customStyle="1" w:styleId="gold">
    <w:name w:val="gold"/>
    <w:basedOn w:val="DefaultParagraphFont"/>
    <w:rsid w:val="004A7C00"/>
  </w:style>
  <w:style w:type="paragraph" w:customStyle="1" w:styleId="pdpc">
    <w:name w:val="pdpc"/>
    <w:basedOn w:val="PS"/>
    <w:qFormat/>
    <w:rsid w:val="00663EA7"/>
  </w:style>
  <w:style w:type="paragraph" w:customStyle="1" w:styleId="FHs">
    <w:name w:val="FHs"/>
    <w:basedOn w:val="PS"/>
    <w:qFormat/>
    <w:rsid w:val="00E6351D"/>
    <w:pPr>
      <w:numPr>
        <w:numId w:val="1"/>
      </w:numPr>
    </w:pPr>
  </w:style>
  <w:style w:type="paragraph" w:customStyle="1" w:styleId="THth">
    <w:name w:val="THth"/>
    <w:basedOn w:val="PS"/>
    <w:qFormat/>
    <w:rsid w:val="007F6680"/>
  </w:style>
  <w:style w:type="paragraph" w:customStyle="1" w:styleId="ps2">
    <w:name w:val="ps"/>
    <w:basedOn w:val="Normal"/>
    <w:rsid w:val="007F480C"/>
    <w:pPr>
      <w:tabs>
        <w:tab w:val="left" w:pos="720"/>
      </w:tabs>
      <w:bidi w:val="0"/>
      <w:spacing w:line="240" w:lineRule="exact"/>
      <w:ind w:firstLine="720"/>
      <w:jc w:val="both"/>
    </w:pPr>
    <w:rPr>
      <w:rFonts w:cs="Miriam"/>
      <w:snapToGrid w:val="0"/>
      <w:lang w:eastAsia="en-US" w:bidi="ar-SA"/>
    </w:rPr>
  </w:style>
  <w:style w:type="character" w:customStyle="1" w:styleId="7oe">
    <w:name w:val="_7oe"/>
    <w:basedOn w:val="DefaultParagraphFont"/>
    <w:rsid w:val="00134879"/>
  </w:style>
  <w:style w:type="character" w:customStyle="1" w:styleId="3l3x">
    <w:name w:val="_3l3x"/>
    <w:basedOn w:val="DefaultParagraphFont"/>
    <w:rsid w:val="00134879"/>
  </w:style>
  <w:style w:type="character" w:customStyle="1" w:styleId="d2edcug0">
    <w:name w:val="d2edcug0"/>
    <w:basedOn w:val="DefaultParagraphFont"/>
    <w:rsid w:val="009B6850"/>
  </w:style>
  <w:style w:type="character" w:customStyle="1" w:styleId="nc684nl6">
    <w:name w:val="nc684nl6"/>
    <w:basedOn w:val="DefaultParagraphFont"/>
    <w:rsid w:val="009B6850"/>
  </w:style>
  <w:style w:type="character" w:customStyle="1" w:styleId="tojvnm2t">
    <w:name w:val="tojvnm2t"/>
    <w:basedOn w:val="DefaultParagraphFont"/>
    <w:rsid w:val="009B6850"/>
  </w:style>
  <w:style w:type="character" w:customStyle="1" w:styleId="j1lvzwm4">
    <w:name w:val="j1lvzwm4"/>
    <w:basedOn w:val="DefaultParagraphFont"/>
    <w:rsid w:val="009B6850"/>
  </w:style>
  <w:style w:type="character" w:customStyle="1" w:styleId="jpp8pzdo">
    <w:name w:val="jpp8pzdo"/>
    <w:basedOn w:val="DefaultParagraphFont"/>
    <w:rsid w:val="009B6850"/>
  </w:style>
  <w:style w:type="character" w:customStyle="1" w:styleId="rfua0xdk">
    <w:name w:val="rfua0xdk"/>
    <w:basedOn w:val="DefaultParagraphFont"/>
    <w:rsid w:val="009B6850"/>
  </w:style>
  <w:style w:type="character" w:customStyle="1" w:styleId="l9j0dhe7">
    <w:name w:val="l9j0dhe7"/>
    <w:basedOn w:val="DefaultParagraphFont"/>
    <w:rsid w:val="009B6850"/>
  </w:style>
  <w:style w:type="character" w:customStyle="1" w:styleId="q45zohi1">
    <w:name w:val="q45zohi1"/>
    <w:basedOn w:val="DefaultParagraphFont"/>
    <w:rsid w:val="009B6850"/>
  </w:style>
  <w:style w:type="character" w:customStyle="1" w:styleId="gpro0wi8">
    <w:name w:val="gpro0wi8"/>
    <w:basedOn w:val="DefaultParagraphFont"/>
    <w:rsid w:val="009B6850"/>
  </w:style>
  <w:style w:type="character" w:customStyle="1" w:styleId="pcp91wgn">
    <w:name w:val="pcp91wgn"/>
    <w:basedOn w:val="DefaultParagraphFont"/>
    <w:rsid w:val="009B6850"/>
  </w:style>
  <w:style w:type="character" w:customStyle="1" w:styleId="py34i1dx">
    <w:name w:val="py34i1dx"/>
    <w:basedOn w:val="DefaultParagraphFont"/>
    <w:rsid w:val="00EB450B"/>
  </w:style>
  <w:style w:type="character" w:customStyle="1" w:styleId="gray-darkest">
    <w:name w:val="gray-darkest"/>
    <w:basedOn w:val="DefaultParagraphFont"/>
    <w:rsid w:val="00884D96"/>
  </w:style>
  <w:style w:type="character" w:customStyle="1" w:styleId="font-xxxs">
    <w:name w:val="font-xxxs"/>
    <w:basedOn w:val="DefaultParagraphFont"/>
    <w:rsid w:val="00884D96"/>
  </w:style>
  <w:style w:type="character" w:customStyle="1" w:styleId="display-date">
    <w:name w:val="display-date"/>
    <w:basedOn w:val="DefaultParagraphFont"/>
    <w:rsid w:val="00884D96"/>
  </w:style>
  <w:style w:type="paragraph" w:customStyle="1" w:styleId="font-copy">
    <w:name w:val="font-copy"/>
    <w:basedOn w:val="Normal"/>
    <w:rsid w:val="00884D96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6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1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1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5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9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43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26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99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9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699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8796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27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auto"/>
                            <w:right w:val="none" w:sz="0" w:space="0" w:color="auto"/>
                          </w:divBdr>
                          <w:divsChild>
                            <w:div w:id="4526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8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6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0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2" w:color="auto"/>
                                    <w:left w:val="none" w:sz="0" w:space="6" w:color="auto"/>
                                    <w:bottom w:val="none" w:sz="0" w:space="12" w:color="auto"/>
                                    <w:right w:val="none" w:sz="0" w:space="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1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none" w:sz="0" w:space="12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704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34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492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8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38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1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8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46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2457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8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890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4B4B4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3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0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5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2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5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0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6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298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286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1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81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3461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8355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6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8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04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6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607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0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9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0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1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9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72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6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4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81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0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3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0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3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1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23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0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7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87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3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2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5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5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2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2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22137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64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16588">
                  <w:marLeft w:val="24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7854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31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5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6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5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277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4709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3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4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92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5271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03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459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6048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37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3646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12841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2623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4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69056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9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932899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3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2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454973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080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8310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4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2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2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36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0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3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35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1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7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0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CFB0-21D1-4718-9D69-4D9A001D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1144</Words>
  <Characters>6318</Characters>
  <Application>Microsoft Office Word</Application>
  <DocSecurity>0</DocSecurity>
  <Lines>234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user</dc:creator>
  <cp:keywords/>
  <dc:description/>
  <cp:lastModifiedBy>Susan</cp:lastModifiedBy>
  <cp:revision>3</cp:revision>
  <cp:lastPrinted>2019-07-25T04:54:00Z</cp:lastPrinted>
  <dcterms:created xsi:type="dcterms:W3CDTF">2021-12-25T22:34:00Z</dcterms:created>
  <dcterms:modified xsi:type="dcterms:W3CDTF">2021-12-25T23:02:00Z</dcterms:modified>
</cp:coreProperties>
</file>