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FAB26" w14:textId="77777777" w:rsidR="00DC7EE2" w:rsidRPr="00F93D51" w:rsidRDefault="00DC7EE2" w:rsidP="00F31513">
      <w:pPr>
        <w:pStyle w:val="Heading3"/>
        <w:numPr>
          <w:ilvl w:val="0"/>
          <w:numId w:val="6"/>
        </w:numPr>
        <w:tabs>
          <w:tab w:val="num" w:pos="360"/>
          <w:tab w:val="left" w:pos="837"/>
          <w:tab w:val="left" w:pos="838"/>
        </w:tabs>
        <w:spacing w:before="38"/>
        <w:ind w:left="117" w:hanging="571"/>
        <w:rPr>
          <w:noProof/>
          <w:lang w:val="es-ES_tradnl"/>
        </w:rPr>
      </w:pPr>
      <w:r w:rsidRPr="00F93D51">
        <w:rPr>
          <w:noProof/>
          <w:u w:val="single"/>
          <w:lang w:val="es-ES_tradnl"/>
        </w:rPr>
        <w:t>Disposiciones generales</w:t>
      </w:r>
    </w:p>
    <w:p w14:paraId="30458CC0" w14:textId="77777777" w:rsidR="00DC7EE2" w:rsidRPr="00F93D51" w:rsidRDefault="00DC7EE2" w:rsidP="00F31513">
      <w:pPr>
        <w:pStyle w:val="BodyText"/>
        <w:spacing w:before="8"/>
        <w:ind w:left="0"/>
        <w:rPr>
          <w:b/>
          <w:noProof/>
          <w:sz w:val="31"/>
          <w:lang w:val="es-ES_tradnl"/>
        </w:rPr>
      </w:pPr>
      <w:bookmarkStart w:id="0" w:name="§_1._Geltungsbereich"/>
      <w:bookmarkStart w:id="1" w:name="_bookmark1"/>
      <w:bookmarkEnd w:id="0"/>
      <w:bookmarkEnd w:id="1"/>
    </w:p>
    <w:p w14:paraId="77356136" w14:textId="77777777" w:rsidR="00DC7EE2" w:rsidRPr="00F93D51" w:rsidRDefault="00DC7EE2" w:rsidP="00F31513">
      <w:pPr>
        <w:pStyle w:val="Heading3"/>
        <w:rPr>
          <w:noProof/>
          <w:lang w:val="es-ES_tradnl"/>
        </w:rPr>
      </w:pPr>
      <w:r w:rsidRPr="00F93D51">
        <w:rPr>
          <w:noProof/>
          <w:lang w:val="es-ES_tradnl"/>
        </w:rPr>
        <w:t>§</w:t>
      </w:r>
      <w:r w:rsidRPr="00F93D51">
        <w:rPr>
          <w:noProof/>
          <w:spacing w:val="-1"/>
          <w:lang w:val="es-ES_tradnl"/>
        </w:rPr>
        <w:t xml:space="preserve"> </w:t>
      </w:r>
      <w:r w:rsidRPr="00F93D51">
        <w:rPr>
          <w:noProof/>
          <w:lang w:val="es-ES_tradnl"/>
        </w:rPr>
        <w:t>1.</w:t>
      </w:r>
      <w:r w:rsidRPr="00F93D51">
        <w:rPr>
          <w:noProof/>
          <w:spacing w:val="-1"/>
          <w:lang w:val="es-ES_tradnl"/>
        </w:rPr>
        <w:t xml:space="preserve"> Ámbito de aplicación</w:t>
      </w:r>
    </w:p>
    <w:p w14:paraId="55DF4F0D" w14:textId="77777777" w:rsidR="00DC7EE2" w:rsidRPr="00F93D51" w:rsidRDefault="00DC7EE2" w:rsidP="00F31513">
      <w:pPr>
        <w:pStyle w:val="BodyText"/>
        <w:spacing w:before="9"/>
        <w:ind w:left="0"/>
        <w:rPr>
          <w:b/>
          <w:noProof/>
          <w:sz w:val="21"/>
          <w:lang w:val="es-ES_tradnl"/>
        </w:rPr>
      </w:pPr>
    </w:p>
    <w:p w14:paraId="72E87811" w14:textId="7F4CABD9" w:rsidR="00DC7EE2" w:rsidRPr="00F93D51" w:rsidRDefault="00DC7EE2" w:rsidP="00786101">
      <w:pPr>
        <w:pStyle w:val="BodyText"/>
        <w:spacing w:before="1" w:line="360" w:lineRule="auto"/>
        <w:ind w:left="117"/>
        <w:rPr>
          <w:noProof/>
          <w:lang w:val="es-ES_tradnl"/>
        </w:rPr>
        <w:pPrChange w:id="2" w:author="Author">
          <w:pPr>
            <w:pStyle w:val="BodyText"/>
            <w:spacing w:before="1" w:line="360" w:lineRule="auto"/>
            <w:ind w:left="117"/>
            <w:jc w:val="both"/>
          </w:pPr>
        </w:pPrChange>
      </w:pPr>
      <w:r w:rsidRPr="00F93D51">
        <w:rPr>
          <w:noProof/>
          <w:lang w:val="es-ES_tradnl"/>
        </w:rPr>
        <w:t xml:space="preserve">El presente Reglamento de Pruebas de Acceso (ZugangsPO) establece las normas para las pruebas de acceso a la IUBH para los </w:t>
      </w:r>
      <w:del w:id="3" w:author="Author">
        <w:r w:rsidRPr="00F93D51" w:rsidDel="00F31513">
          <w:rPr>
            <w:noProof/>
            <w:lang w:val="es-ES_tradnl"/>
          </w:rPr>
          <w:delText>solicitantes de</w:delText>
        </w:r>
      </w:del>
      <w:ins w:id="4" w:author="Author">
        <w:r w:rsidR="003044E2">
          <w:rPr>
            <w:noProof/>
            <w:lang w:val="es-ES_tradnl"/>
          </w:rPr>
          <w:t>candidatos</w:t>
        </w:r>
        <w:r w:rsidR="00F31513">
          <w:rPr>
            <w:noProof/>
            <w:lang w:val="es-ES_tradnl"/>
          </w:rPr>
          <w:t xml:space="preserve"> a</w:t>
        </w:r>
      </w:ins>
      <w:r w:rsidRPr="00F93D51">
        <w:rPr>
          <w:noProof/>
          <w:lang w:val="es-ES_tradnl"/>
        </w:rPr>
        <w:t xml:space="preserve"> estudios que no cumplen los requisitos de acceso a la </w:t>
      </w:r>
      <w:del w:id="5" w:author="Author">
        <w:r w:rsidRPr="00F93D51" w:rsidDel="00F31513">
          <w:rPr>
            <w:noProof/>
            <w:lang w:val="es-ES_tradnl"/>
          </w:rPr>
          <w:delText>u</w:delText>
        </w:r>
      </w:del>
      <w:ins w:id="6" w:author="Author">
        <w:r w:rsidR="00F31513">
          <w:rPr>
            <w:noProof/>
            <w:lang w:val="es-ES_tradnl"/>
          </w:rPr>
          <w:t>U</w:t>
        </w:r>
      </w:ins>
      <w:r w:rsidRPr="00F93D51">
        <w:rPr>
          <w:noProof/>
          <w:lang w:val="es-ES_tradnl"/>
        </w:rPr>
        <w:t xml:space="preserve">niversidad de conformidad con el art. 67, </w:t>
      </w:r>
      <w:del w:id="7" w:author="Author">
        <w:r w:rsidRPr="00F93D51" w:rsidDel="00F31513">
          <w:rPr>
            <w:noProof/>
            <w:lang w:val="es-ES_tradnl"/>
          </w:rPr>
          <w:delText>párr.</w:delText>
        </w:r>
      </w:del>
      <w:ins w:id="8" w:author="Author">
        <w:r w:rsidR="00F31513" w:rsidRPr="00F31513">
          <w:rPr>
            <w:rFonts w:ascii="Times New Roman" w:hAnsi="Times New Roman" w:cs="Times New Roman"/>
            <w:noProof/>
            <w:rtl/>
            <w:lang w:val="es-ES_tradnl" w:bidi="he-IL"/>
          </w:rPr>
          <w:t xml:space="preserve"> </w:t>
        </w:r>
        <w:r w:rsidR="00F31513">
          <w:rPr>
            <w:rFonts w:ascii="Times New Roman" w:hAnsi="Times New Roman" w:cs="Times New Roman"/>
            <w:noProof/>
            <w:rtl/>
            <w:lang w:val="es-ES_tradnl" w:bidi="he-IL"/>
          </w:rPr>
          <w:t>§</w:t>
        </w:r>
      </w:ins>
      <w:del w:id="9" w:author="Author">
        <w:r w:rsidRPr="00F93D51" w:rsidDel="003044E2">
          <w:rPr>
            <w:noProof/>
            <w:lang w:val="es-ES_tradnl"/>
          </w:rPr>
          <w:delText xml:space="preserve"> </w:delText>
        </w:r>
      </w:del>
      <w:r w:rsidRPr="00F93D51">
        <w:rPr>
          <w:noProof/>
          <w:lang w:val="es-ES_tradnl"/>
        </w:rPr>
        <w:t>1</w:t>
      </w:r>
      <w:del w:id="10" w:author="Author">
        <w:r w:rsidRPr="00F93D51" w:rsidDel="00F31513">
          <w:rPr>
            <w:noProof/>
            <w:lang w:val="es-ES_tradnl"/>
          </w:rPr>
          <w:delText xml:space="preserve"> a </w:delText>
        </w:r>
      </w:del>
      <w:ins w:id="11" w:author="Author">
        <w:r w:rsidR="00F31513">
          <w:rPr>
            <w:noProof/>
            <w:lang w:val="es-ES_tradnl"/>
          </w:rPr>
          <w:t>-</w:t>
        </w:r>
      </w:ins>
      <w:r w:rsidRPr="00F93D51">
        <w:rPr>
          <w:noProof/>
          <w:lang w:val="es-ES_tradnl"/>
        </w:rPr>
        <w:t>3 de la Ley de Educación Superior de Turingia, pero que tienen derecho a estudiar en la IUBH después de haber cursado con éxito estudios en una institución educativa en el extranjero.</w:t>
      </w:r>
    </w:p>
    <w:p w14:paraId="5B5315EA" w14:textId="77777777" w:rsidR="00DC7EE2" w:rsidRPr="00F93D51" w:rsidRDefault="00DC7EE2" w:rsidP="00786101">
      <w:pPr>
        <w:pStyle w:val="BodyText"/>
        <w:spacing w:before="8"/>
        <w:ind w:left="0"/>
        <w:rPr>
          <w:noProof/>
          <w:sz w:val="19"/>
          <w:lang w:val="es-ES_tradnl"/>
        </w:rPr>
        <w:pPrChange w:id="12" w:author="Author">
          <w:pPr>
            <w:pStyle w:val="BodyText"/>
            <w:spacing w:before="8"/>
            <w:ind w:left="0"/>
            <w:jc w:val="both"/>
          </w:pPr>
        </w:pPrChange>
      </w:pPr>
    </w:p>
    <w:p w14:paraId="1D7CA806" w14:textId="28C1A868" w:rsidR="00DC7EE2" w:rsidRPr="00F93D51" w:rsidRDefault="00DC7EE2" w:rsidP="00786101">
      <w:pPr>
        <w:pStyle w:val="Heading3"/>
        <w:rPr>
          <w:noProof/>
          <w:lang w:val="es-ES_tradnl"/>
        </w:rPr>
        <w:pPrChange w:id="13" w:author="Author">
          <w:pPr>
            <w:pStyle w:val="Heading3"/>
            <w:jc w:val="both"/>
          </w:pPr>
        </w:pPrChange>
      </w:pPr>
      <w:bookmarkStart w:id="14" w:name="§_2._Hochschulzugangsberechtigung"/>
      <w:bookmarkStart w:id="15" w:name="_bookmark2"/>
      <w:bookmarkEnd w:id="14"/>
      <w:bookmarkEnd w:id="15"/>
      <w:r w:rsidRPr="00F93D51">
        <w:rPr>
          <w:noProof/>
          <w:lang w:val="es-ES_tradnl"/>
        </w:rPr>
        <w:t>§</w:t>
      </w:r>
      <w:r w:rsidRPr="00F93D51">
        <w:rPr>
          <w:noProof/>
          <w:spacing w:val="-1"/>
          <w:lang w:val="es-ES_tradnl"/>
        </w:rPr>
        <w:t xml:space="preserve"> </w:t>
      </w:r>
      <w:r w:rsidRPr="00F93D51">
        <w:rPr>
          <w:noProof/>
          <w:lang w:val="es-ES_tradnl"/>
        </w:rPr>
        <w:t>2.</w:t>
      </w:r>
      <w:r w:rsidRPr="00F93D51">
        <w:rPr>
          <w:noProof/>
          <w:spacing w:val="-1"/>
          <w:lang w:val="es-ES_tradnl"/>
        </w:rPr>
        <w:t xml:space="preserve"> </w:t>
      </w:r>
      <w:r w:rsidRPr="00F93D51">
        <w:rPr>
          <w:noProof/>
          <w:spacing w:val="-2"/>
          <w:lang w:val="es-ES_tradnl"/>
        </w:rPr>
        <w:t xml:space="preserve">Título de acceso a la </w:t>
      </w:r>
      <w:del w:id="16" w:author="Author">
        <w:r w:rsidRPr="00F93D51" w:rsidDel="00F31513">
          <w:rPr>
            <w:noProof/>
            <w:spacing w:val="-2"/>
            <w:lang w:val="es-ES_tradnl"/>
          </w:rPr>
          <w:delText>u</w:delText>
        </w:r>
      </w:del>
      <w:ins w:id="17" w:author="Author">
        <w:r w:rsidR="00F31513">
          <w:rPr>
            <w:noProof/>
            <w:spacing w:val="-2"/>
            <w:lang w:val="es-ES_tradnl"/>
          </w:rPr>
          <w:t>U</w:t>
        </w:r>
      </w:ins>
      <w:r w:rsidRPr="00F93D51">
        <w:rPr>
          <w:noProof/>
          <w:spacing w:val="-2"/>
          <w:lang w:val="es-ES_tradnl"/>
        </w:rPr>
        <w:t>niversidad</w:t>
      </w:r>
    </w:p>
    <w:p w14:paraId="5246A4E0" w14:textId="77777777" w:rsidR="00DC7EE2" w:rsidRPr="00F93D51" w:rsidRDefault="00DC7EE2" w:rsidP="00786101">
      <w:pPr>
        <w:pStyle w:val="BodyText"/>
        <w:spacing w:before="10"/>
        <w:ind w:left="0"/>
        <w:rPr>
          <w:b/>
          <w:noProof/>
          <w:sz w:val="21"/>
          <w:lang w:val="es-ES_tradnl"/>
        </w:rPr>
        <w:pPrChange w:id="18" w:author="Author">
          <w:pPr>
            <w:pStyle w:val="BodyText"/>
            <w:spacing w:before="10"/>
            <w:ind w:left="0"/>
            <w:jc w:val="both"/>
          </w:pPr>
        </w:pPrChange>
      </w:pPr>
    </w:p>
    <w:p w14:paraId="7B301624" w14:textId="3CF37A48" w:rsidR="00DC7EE2" w:rsidRPr="00F93D51" w:rsidRDefault="00DC7EE2">
      <w:pPr>
        <w:pStyle w:val="ListParagraph"/>
        <w:numPr>
          <w:ilvl w:val="0"/>
          <w:numId w:val="5"/>
        </w:numPr>
        <w:tabs>
          <w:tab w:val="left" w:pos="478"/>
        </w:tabs>
        <w:spacing w:line="360" w:lineRule="auto"/>
        <w:ind w:right="116"/>
        <w:rPr>
          <w:noProof/>
          <w:sz w:val="24"/>
          <w:lang w:val="es-ES_tradnl"/>
        </w:rPr>
      </w:pPr>
      <w:r w:rsidRPr="00F93D51">
        <w:rPr>
          <w:noProof/>
          <w:sz w:val="24"/>
          <w:lang w:val="es-ES_tradnl"/>
        </w:rPr>
        <w:t xml:space="preserve">La superación de un examen de </w:t>
      </w:r>
      <w:r w:rsidRPr="00F31513">
        <w:rPr>
          <w:caps/>
          <w:noProof/>
          <w:sz w:val="24"/>
          <w:lang w:val="es-ES_tradnl"/>
        </w:rPr>
        <w:t>acceso</w:t>
      </w:r>
      <w:r w:rsidRPr="00F93D51">
        <w:rPr>
          <w:noProof/>
          <w:sz w:val="24"/>
          <w:lang w:val="es-ES_tradnl"/>
        </w:rPr>
        <w:t xml:space="preserve"> </w:t>
      </w:r>
      <w:del w:id="19" w:author="Author">
        <w:r w:rsidRPr="00F93D51" w:rsidDel="00F31513">
          <w:rPr>
            <w:noProof/>
            <w:sz w:val="24"/>
            <w:lang w:val="es-ES_tradnl"/>
          </w:rPr>
          <w:delText>en</w:delText>
        </w:r>
      </w:del>
      <w:ins w:id="20" w:author="Author">
        <w:r w:rsidR="00F31513">
          <w:rPr>
            <w:noProof/>
            <w:sz w:val="24"/>
            <w:lang w:val="es-ES_tradnl"/>
          </w:rPr>
          <w:t>a</w:t>
        </w:r>
      </w:ins>
      <w:r w:rsidRPr="00F93D51">
        <w:rPr>
          <w:noProof/>
          <w:sz w:val="24"/>
          <w:lang w:val="es-ES_tradnl"/>
        </w:rPr>
        <w:t xml:space="preserve"> la IUBH otorga el derecho a matricularse </w:t>
      </w:r>
      <w:ins w:id="21" w:author="Author">
        <w:r w:rsidR="00F31513">
          <w:rPr>
            <w:noProof/>
            <w:sz w:val="24"/>
            <w:lang w:val="es-ES_tradnl"/>
          </w:rPr>
          <w:t xml:space="preserve">en </w:t>
        </w:r>
      </w:ins>
      <w:r w:rsidRPr="00F93D51">
        <w:rPr>
          <w:noProof/>
          <w:sz w:val="24"/>
          <w:lang w:val="es-ES_tradnl"/>
        </w:rPr>
        <w:t>una de las titulaciones ofrecidas por la IUBH que se detallan en el anexo A.</w:t>
      </w:r>
    </w:p>
    <w:p w14:paraId="7ECE4B13" w14:textId="77777777" w:rsidR="00DC7EE2" w:rsidRPr="00F93D51" w:rsidRDefault="00DC7EE2">
      <w:pPr>
        <w:pStyle w:val="ListParagraph"/>
        <w:numPr>
          <w:ilvl w:val="0"/>
          <w:numId w:val="5"/>
        </w:numPr>
        <w:tabs>
          <w:tab w:val="left" w:pos="478"/>
        </w:tabs>
        <w:spacing w:before="1" w:line="360" w:lineRule="auto"/>
        <w:ind w:right="116"/>
        <w:rPr>
          <w:noProof/>
          <w:sz w:val="24"/>
          <w:lang w:val="es-ES_tradnl"/>
        </w:rPr>
      </w:pPr>
      <w:r w:rsidRPr="00F93D51">
        <w:rPr>
          <w:noProof/>
          <w:sz w:val="24"/>
          <w:lang w:val="es-ES_tradnl"/>
        </w:rPr>
        <w:t>Las disposiciones relativas a las restricciones de admisión, las pruebas de aptitud y de acceso, los procedimientos de evaluación de la aptitud, la acreditación de los conocimientos lingüísticos necesarios para la titulación y la acreditación de una formación previa especial no se verán alteradas.</w:t>
      </w:r>
    </w:p>
    <w:p w14:paraId="4B231C9A" w14:textId="77777777" w:rsidR="00DC7EE2" w:rsidRPr="00F93D51" w:rsidRDefault="00DC7EE2" w:rsidP="00F31513">
      <w:pPr>
        <w:pStyle w:val="BodyText"/>
        <w:spacing w:before="7"/>
        <w:ind w:left="0"/>
        <w:rPr>
          <w:noProof/>
          <w:sz w:val="19"/>
          <w:lang w:val="es-ES_tradnl"/>
        </w:rPr>
      </w:pPr>
    </w:p>
    <w:p w14:paraId="1D0D0DCC" w14:textId="77777777" w:rsidR="00DC7EE2" w:rsidRPr="00F93D51" w:rsidRDefault="00DC7EE2" w:rsidP="00F31513">
      <w:pPr>
        <w:pStyle w:val="Heading3"/>
        <w:rPr>
          <w:noProof/>
          <w:lang w:val="es-ES_tradnl"/>
        </w:rPr>
      </w:pPr>
      <w:bookmarkStart w:id="22" w:name="§_3._Zugangsprüfung"/>
      <w:bookmarkStart w:id="23" w:name="_bookmark3"/>
      <w:bookmarkEnd w:id="22"/>
      <w:bookmarkEnd w:id="23"/>
      <w:r w:rsidRPr="00F93D51">
        <w:rPr>
          <w:noProof/>
          <w:lang w:val="es-ES_tradnl"/>
        </w:rPr>
        <w:t>§</w:t>
      </w:r>
      <w:r w:rsidRPr="00F93D51">
        <w:rPr>
          <w:noProof/>
          <w:spacing w:val="-1"/>
          <w:lang w:val="es-ES_tradnl"/>
        </w:rPr>
        <w:t xml:space="preserve"> </w:t>
      </w:r>
      <w:r w:rsidRPr="00F93D51">
        <w:rPr>
          <w:noProof/>
          <w:lang w:val="es-ES_tradnl"/>
        </w:rPr>
        <w:t>3.</w:t>
      </w:r>
      <w:r w:rsidRPr="00F93D51">
        <w:rPr>
          <w:noProof/>
          <w:spacing w:val="-1"/>
          <w:lang w:val="es-ES_tradnl"/>
        </w:rPr>
        <w:t xml:space="preserve"> </w:t>
      </w:r>
      <w:r w:rsidRPr="00F93D51">
        <w:rPr>
          <w:noProof/>
          <w:spacing w:val="-2"/>
          <w:lang w:val="es-ES_tradnl"/>
        </w:rPr>
        <w:t>Prueba de acceso</w:t>
      </w:r>
    </w:p>
    <w:p w14:paraId="18D71A63" w14:textId="77777777" w:rsidR="00DC7EE2" w:rsidRPr="00F93D51" w:rsidRDefault="00DC7EE2" w:rsidP="00F31513">
      <w:pPr>
        <w:pStyle w:val="BodyText"/>
        <w:spacing w:before="11"/>
        <w:ind w:left="0"/>
        <w:rPr>
          <w:b/>
          <w:noProof/>
          <w:sz w:val="21"/>
          <w:lang w:val="es-ES_tradnl"/>
        </w:rPr>
      </w:pPr>
    </w:p>
    <w:p w14:paraId="0F1C0230" w14:textId="672BACB0" w:rsidR="00DC7EE2" w:rsidRPr="00F93D51" w:rsidRDefault="00DC7EE2">
      <w:pPr>
        <w:pStyle w:val="ListParagraph"/>
        <w:numPr>
          <w:ilvl w:val="0"/>
          <w:numId w:val="4"/>
        </w:numPr>
        <w:tabs>
          <w:tab w:val="left" w:pos="478"/>
        </w:tabs>
        <w:spacing w:line="360" w:lineRule="auto"/>
        <w:ind w:right="115"/>
        <w:rPr>
          <w:noProof/>
          <w:sz w:val="24"/>
          <w:lang w:val="es-ES_tradnl"/>
        </w:rPr>
      </w:pPr>
      <w:r w:rsidRPr="00F93D51">
        <w:rPr>
          <w:noProof/>
          <w:sz w:val="24"/>
          <w:lang w:val="es-ES_tradnl"/>
        </w:rPr>
        <w:t>La prueba de acceso</w:t>
      </w:r>
      <w:del w:id="24" w:author="Author">
        <w:r w:rsidRPr="00F93D51" w:rsidDel="00F31513">
          <w:rPr>
            <w:noProof/>
            <w:sz w:val="24"/>
            <w:lang w:val="es-ES_tradnl"/>
          </w:rPr>
          <w:delText>,</w:delText>
        </w:r>
      </w:del>
      <w:r w:rsidRPr="00F93D51">
        <w:rPr>
          <w:noProof/>
          <w:sz w:val="24"/>
          <w:lang w:val="es-ES_tradnl"/>
        </w:rPr>
        <w:t xml:space="preserve"> que debe </w:t>
      </w:r>
      <w:r w:rsidR="00637425" w:rsidRPr="00F93D51">
        <w:rPr>
          <w:noProof/>
          <w:sz w:val="24"/>
          <w:lang w:val="es-ES_tradnl"/>
        </w:rPr>
        <w:t>llevar a cabo</w:t>
      </w:r>
      <w:r w:rsidRPr="00F93D51">
        <w:rPr>
          <w:noProof/>
          <w:sz w:val="24"/>
          <w:lang w:val="es-ES_tradnl"/>
        </w:rPr>
        <w:t xml:space="preserve"> la IUBH, determina si el solicitante reúne las habilidades profesionales y la metodología para estudiar en la titulación elegida o en determinadas titulaciones afines en la IUBH.</w:t>
      </w:r>
    </w:p>
    <w:p w14:paraId="408CA415" w14:textId="77777777" w:rsidR="00DC7EE2" w:rsidRPr="00F93D51" w:rsidRDefault="00DC7EE2">
      <w:pPr>
        <w:pStyle w:val="ListParagraph"/>
        <w:numPr>
          <w:ilvl w:val="0"/>
          <w:numId w:val="4"/>
        </w:numPr>
        <w:tabs>
          <w:tab w:val="left" w:pos="478"/>
        </w:tabs>
        <w:spacing w:line="360" w:lineRule="auto"/>
        <w:ind w:right="115"/>
        <w:rPr>
          <w:noProof/>
          <w:sz w:val="24"/>
          <w:lang w:val="es-ES_tradnl"/>
        </w:rPr>
      </w:pPr>
      <w:r w:rsidRPr="00F93D51">
        <w:rPr>
          <w:noProof/>
          <w:sz w:val="24"/>
          <w:lang w:val="es-ES_tradnl"/>
        </w:rPr>
        <w:t>La prueba de acceso incluye exámenes escritos y puede complementarse con exámenes orales o prácticos. Los exámenes escritos también pueden realizarse de manera electrónica o mediante un procedimiento de elección de respuestas.</w:t>
      </w:r>
    </w:p>
    <w:p w14:paraId="6E7F9FC1" w14:textId="77777777" w:rsidR="00DC7EE2" w:rsidRPr="00F93D51" w:rsidRDefault="00DC7EE2">
      <w:pPr>
        <w:pStyle w:val="ListParagraph"/>
        <w:numPr>
          <w:ilvl w:val="0"/>
          <w:numId w:val="4"/>
        </w:numPr>
        <w:tabs>
          <w:tab w:val="left" w:pos="478"/>
        </w:tabs>
        <w:spacing w:line="360" w:lineRule="auto"/>
        <w:ind w:right="115"/>
        <w:rPr>
          <w:noProof/>
          <w:sz w:val="24"/>
          <w:lang w:val="es-ES_tradnl"/>
        </w:rPr>
      </w:pPr>
      <w:r w:rsidRPr="00F93D51">
        <w:rPr>
          <w:noProof/>
          <w:sz w:val="24"/>
          <w:lang w:val="es-ES_tradnl"/>
        </w:rPr>
        <w:t>El temario de la prueba de acceso abarca los conceptos generales, específicos y metodológicos fundamentales que se requieren para cursa</w:t>
      </w:r>
      <w:r w:rsidR="00637425" w:rsidRPr="00F93D51">
        <w:rPr>
          <w:noProof/>
          <w:sz w:val="24"/>
          <w:lang w:val="es-ES_tradnl"/>
        </w:rPr>
        <w:t>r</w:t>
      </w:r>
      <w:r w:rsidRPr="00F93D51">
        <w:rPr>
          <w:noProof/>
          <w:sz w:val="24"/>
          <w:lang w:val="es-ES_tradnl"/>
        </w:rPr>
        <w:t xml:space="preserve"> la titulación elegida en la IUBH.</w:t>
      </w:r>
    </w:p>
    <w:p w14:paraId="31209F0F" w14:textId="77777777" w:rsidR="00DC7EE2" w:rsidRPr="00F93D51" w:rsidRDefault="00DC7EE2" w:rsidP="00F31513">
      <w:pPr>
        <w:pStyle w:val="ListParagraph"/>
        <w:numPr>
          <w:ilvl w:val="0"/>
          <w:numId w:val="4"/>
        </w:numPr>
        <w:tabs>
          <w:tab w:val="left" w:pos="478"/>
        </w:tabs>
        <w:spacing w:line="360" w:lineRule="auto"/>
        <w:ind w:right="116"/>
        <w:rPr>
          <w:noProof/>
          <w:sz w:val="24"/>
          <w:lang w:val="es-ES_tradnl"/>
        </w:rPr>
      </w:pPr>
      <w:r w:rsidRPr="00F93D51">
        <w:rPr>
          <w:noProof/>
          <w:sz w:val="24"/>
          <w:lang w:val="es-ES_tradnl"/>
        </w:rPr>
        <w:t>Los módulos de evaluación reconocibles para la prueba de acceso a la IUBH se presentan en unidades temáticas. Una unidad consta de uno o varios submódulos que se completan de forma temática y secuencial.</w:t>
      </w:r>
    </w:p>
    <w:p w14:paraId="4B82C450" w14:textId="77777777" w:rsidR="00DC7EE2" w:rsidRPr="00F93D51" w:rsidRDefault="00DC7EE2">
      <w:pPr>
        <w:pStyle w:val="ListParagraph"/>
        <w:numPr>
          <w:ilvl w:val="0"/>
          <w:numId w:val="4"/>
        </w:numPr>
        <w:tabs>
          <w:tab w:val="left" w:pos="478"/>
        </w:tabs>
        <w:spacing w:before="38" w:line="360" w:lineRule="auto"/>
        <w:ind w:right="117"/>
        <w:rPr>
          <w:noProof/>
          <w:sz w:val="24"/>
          <w:lang w:val="es-ES_tradnl"/>
        </w:rPr>
      </w:pPr>
      <w:r w:rsidRPr="00F93D51">
        <w:rPr>
          <w:noProof/>
          <w:sz w:val="24"/>
          <w:lang w:val="es-ES_tradnl"/>
        </w:rPr>
        <w:lastRenderedPageBreak/>
        <w:t>Los resultados de las dos versiones de la prueba de acceso son los que figuran en los anexos B a C. En el anexo A se detalla qué programa de estudios permite al candidato acceder a los estudios universitarios al superar la variante de la prueba de acceso indicada en los anexos B y C.</w:t>
      </w:r>
    </w:p>
    <w:p w14:paraId="72B1FDF0" w14:textId="0ABB5902" w:rsidR="00DC7EE2" w:rsidRPr="00F93D51" w:rsidRDefault="00DC7EE2">
      <w:pPr>
        <w:pStyle w:val="ListParagraph"/>
        <w:numPr>
          <w:ilvl w:val="0"/>
          <w:numId w:val="4"/>
        </w:numPr>
        <w:tabs>
          <w:tab w:val="left" w:pos="478"/>
        </w:tabs>
        <w:spacing w:before="38" w:line="360" w:lineRule="auto"/>
        <w:ind w:right="117"/>
        <w:rPr>
          <w:noProof/>
          <w:sz w:val="24"/>
          <w:lang w:val="es-ES_tradnl"/>
        </w:rPr>
      </w:pPr>
      <w:r w:rsidRPr="00F93D51">
        <w:rPr>
          <w:noProof/>
          <w:sz w:val="24"/>
          <w:lang w:val="es-ES_tradnl"/>
        </w:rPr>
        <w:t>El alcance y la duración de los módulos dependen del programa de licenciatura elegido y de la versión de la prueba de acceso según el § 3</w:t>
      </w:r>
      <w:ins w:id="25" w:author="Author">
        <w:r w:rsidR="00F31513">
          <w:rPr>
            <w:noProof/>
            <w:sz w:val="24"/>
            <w:lang w:val="es-ES_tradnl"/>
          </w:rPr>
          <w:t>,</w:t>
        </w:r>
      </w:ins>
      <w:r w:rsidRPr="00F93D51">
        <w:rPr>
          <w:noProof/>
          <w:sz w:val="24"/>
          <w:lang w:val="es-ES_tradnl"/>
        </w:rPr>
        <w:t xml:space="preserve"> apartado</w:t>
      </w:r>
      <w:r w:rsidRPr="00F93D51">
        <w:rPr>
          <w:rFonts w:ascii="Segoe UI" w:hAnsi="Segoe UI" w:cs="Segoe UI"/>
          <w:noProof/>
          <w:color w:val="343541"/>
          <w:lang w:val="es-ES_tradnl"/>
        </w:rPr>
        <w:t xml:space="preserve"> </w:t>
      </w:r>
      <w:r w:rsidRPr="00F93D51">
        <w:rPr>
          <w:noProof/>
          <w:sz w:val="24"/>
          <w:lang w:val="es-ES_tradnl"/>
        </w:rPr>
        <w:t>8. La versión de la prueba de acceso disponible se encuentra en el Anexo A.</w:t>
      </w:r>
    </w:p>
    <w:p w14:paraId="3167C7F7" w14:textId="1D1B5051" w:rsidR="00DC7EE2" w:rsidRPr="00F93D51" w:rsidRDefault="00DC7EE2">
      <w:pPr>
        <w:pStyle w:val="ListParagraph"/>
        <w:numPr>
          <w:ilvl w:val="0"/>
          <w:numId w:val="4"/>
        </w:numPr>
        <w:tabs>
          <w:tab w:val="left" w:pos="478"/>
        </w:tabs>
        <w:spacing w:line="360" w:lineRule="auto"/>
        <w:ind w:right="113"/>
        <w:rPr>
          <w:noProof/>
          <w:sz w:val="24"/>
          <w:lang w:val="es-ES_tradnl"/>
        </w:rPr>
      </w:pPr>
      <w:r w:rsidRPr="00F93D51">
        <w:rPr>
          <w:noProof/>
          <w:sz w:val="24"/>
          <w:lang w:val="es-ES_tradnl"/>
        </w:rPr>
        <w:t>El candidato puede prepararse para el examen de acceso a la titulación elegida mediante</w:t>
      </w:r>
      <w:ins w:id="26" w:author="Author">
        <w:r w:rsidR="00F31513">
          <w:rPr>
            <w:noProof/>
            <w:sz w:val="24"/>
            <w:lang w:val="es-ES_tradnl"/>
          </w:rPr>
          <w:t>:</w:t>
        </w:r>
      </w:ins>
    </w:p>
    <w:p w14:paraId="756F183B" w14:textId="77777777" w:rsidR="00DC7EE2" w:rsidRPr="00F93D51" w:rsidRDefault="00637425">
      <w:pPr>
        <w:pStyle w:val="ListParagraph"/>
        <w:numPr>
          <w:ilvl w:val="1"/>
          <w:numId w:val="4"/>
        </w:numPr>
        <w:tabs>
          <w:tab w:val="left" w:pos="838"/>
        </w:tabs>
        <w:ind w:hanging="361"/>
        <w:rPr>
          <w:noProof/>
          <w:sz w:val="24"/>
          <w:lang w:val="es-ES_tradnl"/>
        </w:rPr>
      </w:pPr>
      <w:r w:rsidRPr="00F93D51">
        <w:rPr>
          <w:noProof/>
          <w:sz w:val="24"/>
          <w:lang w:val="es-ES_tradnl"/>
        </w:rPr>
        <w:t>c</w:t>
      </w:r>
      <w:r w:rsidR="00DC7EE2" w:rsidRPr="00F93D51">
        <w:rPr>
          <w:noProof/>
          <w:sz w:val="24"/>
          <w:lang w:val="es-ES_tradnl"/>
        </w:rPr>
        <w:t>ursos de preparación (denominados programas de itinerario pedagógico) o</w:t>
      </w:r>
    </w:p>
    <w:p w14:paraId="420196E7" w14:textId="77777777" w:rsidR="00DC7EE2" w:rsidRPr="00F93D51" w:rsidRDefault="00637425">
      <w:pPr>
        <w:pStyle w:val="ListParagraph"/>
        <w:numPr>
          <w:ilvl w:val="1"/>
          <w:numId w:val="4"/>
        </w:numPr>
        <w:tabs>
          <w:tab w:val="left" w:pos="838"/>
        </w:tabs>
        <w:spacing w:before="146"/>
        <w:ind w:hanging="361"/>
        <w:rPr>
          <w:noProof/>
          <w:sz w:val="24"/>
          <w:lang w:val="es-ES_tradnl"/>
        </w:rPr>
      </w:pPr>
      <w:r w:rsidRPr="00F93D51">
        <w:rPr>
          <w:noProof/>
          <w:spacing w:val="-2"/>
          <w:sz w:val="24"/>
          <w:lang w:val="es-ES_tradnl"/>
        </w:rPr>
        <w:t>c</w:t>
      </w:r>
      <w:r w:rsidR="00DC7EE2" w:rsidRPr="00F93D51">
        <w:rPr>
          <w:noProof/>
          <w:spacing w:val="-2"/>
          <w:sz w:val="24"/>
          <w:lang w:val="es-ES_tradnl"/>
        </w:rPr>
        <w:t>ursos de evaluación de competencias.</w:t>
      </w:r>
    </w:p>
    <w:p w14:paraId="52070557" w14:textId="05A9C575" w:rsidR="00DC7EE2" w:rsidRPr="00F93D51" w:rsidRDefault="00DC7EE2">
      <w:pPr>
        <w:pStyle w:val="ListParagraph"/>
        <w:numPr>
          <w:ilvl w:val="0"/>
          <w:numId w:val="4"/>
        </w:numPr>
        <w:tabs>
          <w:tab w:val="left" w:pos="478"/>
        </w:tabs>
        <w:spacing w:before="146" w:line="360" w:lineRule="auto"/>
        <w:ind w:right="116"/>
        <w:rPr>
          <w:noProof/>
          <w:sz w:val="24"/>
          <w:lang w:val="es-ES_tradnl"/>
        </w:rPr>
      </w:pPr>
      <w:r w:rsidRPr="00F93D51">
        <w:rPr>
          <w:noProof/>
          <w:sz w:val="24"/>
          <w:lang w:val="es-ES_tradnl"/>
        </w:rPr>
        <w:t>Se reconocen como resultados de la prueba de acceso, con</w:t>
      </w:r>
      <w:r w:rsidR="00637425" w:rsidRPr="00F93D51">
        <w:rPr>
          <w:noProof/>
          <w:sz w:val="24"/>
          <w:lang w:val="es-ES_tradnl"/>
        </w:rPr>
        <w:t xml:space="preserve">forme </w:t>
      </w:r>
      <w:r w:rsidRPr="00F93D51">
        <w:rPr>
          <w:noProof/>
          <w:sz w:val="24"/>
          <w:lang w:val="es-ES_tradnl"/>
        </w:rPr>
        <w:t>a los anexos A hasta C, para las titulaciones mencionadas en los mismos</w:t>
      </w:r>
      <w:del w:id="27" w:author="Author">
        <w:r w:rsidRPr="00F93D51" w:rsidDel="00F31513">
          <w:rPr>
            <w:noProof/>
            <w:sz w:val="24"/>
            <w:lang w:val="es-ES_tradnl"/>
          </w:rPr>
          <w:delText>,</w:delText>
        </w:r>
        <w:r w:rsidR="00637425" w:rsidRPr="00F93D51" w:rsidDel="00F31513">
          <w:rPr>
            <w:noProof/>
            <w:sz w:val="24"/>
            <w:lang w:val="es-ES_tradnl"/>
          </w:rPr>
          <w:delText xml:space="preserve"> </w:delText>
        </w:r>
      </w:del>
      <w:r w:rsidRPr="00F93D51">
        <w:rPr>
          <w:noProof/>
          <w:sz w:val="24"/>
          <w:lang w:val="es-ES_tradnl"/>
        </w:rPr>
        <w:t>:</w:t>
      </w:r>
    </w:p>
    <w:p w14:paraId="7264CA3F" w14:textId="32720791" w:rsidR="00DC7EE2" w:rsidRPr="00F93D51" w:rsidRDefault="00D43EB3">
      <w:pPr>
        <w:pStyle w:val="ListParagraph"/>
        <w:numPr>
          <w:ilvl w:val="1"/>
          <w:numId w:val="4"/>
        </w:numPr>
        <w:tabs>
          <w:tab w:val="left" w:pos="838"/>
        </w:tabs>
        <w:spacing w:before="1" w:line="360" w:lineRule="auto"/>
        <w:ind w:right="114"/>
        <w:rPr>
          <w:noProof/>
          <w:sz w:val="24"/>
          <w:lang w:val="es-ES_tradnl"/>
        </w:rPr>
      </w:pPr>
      <w:r>
        <w:rPr>
          <w:noProof/>
          <w:sz w:val="24"/>
          <w:lang w:val="es-ES_tradnl"/>
        </w:rPr>
        <w:t>l</w:t>
      </w:r>
      <w:r w:rsidR="00DC7EE2" w:rsidRPr="00F93D51">
        <w:rPr>
          <w:noProof/>
          <w:sz w:val="24"/>
          <w:lang w:val="es-ES_tradnl"/>
        </w:rPr>
        <w:t xml:space="preserve">os resultados de los exámenes de los cursos de preparación ofrecidos como </w:t>
      </w:r>
      <w:del w:id="28" w:author="Author">
        <w:r w:rsidR="00DC7EE2" w:rsidRPr="00F93D51" w:rsidDel="007C3232">
          <w:rPr>
            <w:rFonts w:ascii="Times New Roman" w:hAnsi="Times New Roman" w:cs="Times New Roman"/>
            <w:noProof/>
            <w:sz w:val="24"/>
            <w:lang w:val="es-ES_tradnl"/>
          </w:rPr>
          <w:delText>«</w:delText>
        </w:r>
      </w:del>
      <w:ins w:id="29" w:author="Author">
        <w:r w:rsidR="007C3232">
          <w:rPr>
            <w:noProof/>
            <w:sz w:val="24"/>
            <w:lang w:val="es-ES_tradnl"/>
          </w:rPr>
          <w:t>"</w:t>
        </w:r>
      </w:ins>
      <w:r w:rsidR="00DC7EE2" w:rsidRPr="00F93D51">
        <w:rPr>
          <w:noProof/>
          <w:sz w:val="24"/>
          <w:lang w:val="es-ES_tradnl"/>
        </w:rPr>
        <w:t>programas de itinerario pedagógico</w:t>
      </w:r>
      <w:del w:id="30" w:author="Author">
        <w:r w:rsidR="00DC7EE2" w:rsidRPr="00F93D51" w:rsidDel="007C3232">
          <w:rPr>
            <w:rFonts w:ascii="Times New Roman" w:hAnsi="Times New Roman" w:cs="Times New Roman"/>
            <w:noProof/>
            <w:sz w:val="24"/>
            <w:lang w:val="es-ES_tradnl"/>
          </w:rPr>
          <w:delText>»</w:delText>
        </w:r>
      </w:del>
      <w:ins w:id="31" w:author="Author">
        <w:r w:rsidR="007C3232">
          <w:rPr>
            <w:noProof/>
            <w:sz w:val="24"/>
            <w:lang w:val="es-ES_tradnl"/>
          </w:rPr>
          <w:t>"</w:t>
        </w:r>
      </w:ins>
      <w:r w:rsidR="00DC7EE2" w:rsidRPr="00F93D51">
        <w:rPr>
          <w:noProof/>
          <w:sz w:val="24"/>
          <w:lang w:val="es-ES_tradnl"/>
        </w:rPr>
        <w:t xml:space="preserve"> por la institución de educación superior </w:t>
      </w:r>
      <w:r w:rsidR="00637425" w:rsidRPr="00F93D51">
        <w:rPr>
          <w:noProof/>
          <w:sz w:val="24"/>
          <w:lang w:val="es-ES_tradnl"/>
        </w:rPr>
        <w:t xml:space="preserve">según lo establecido en </w:t>
      </w:r>
      <w:r w:rsidR="00DC7EE2" w:rsidRPr="00F93D51">
        <w:rPr>
          <w:noProof/>
          <w:sz w:val="24"/>
          <w:lang w:val="es-ES_tradnl"/>
        </w:rPr>
        <w:t xml:space="preserve">el § 3 </w:t>
      </w:r>
      <w:del w:id="32" w:author="Author">
        <w:r w:rsidR="00DC7EE2" w:rsidRPr="00F93D51" w:rsidDel="007C3232">
          <w:rPr>
            <w:noProof/>
            <w:sz w:val="24"/>
            <w:lang w:val="es-ES_tradnl"/>
          </w:rPr>
          <w:delText>Párr.,</w:delText>
        </w:r>
      </w:del>
      <w:ins w:id="33" w:author="Author">
        <w:r w:rsidR="007C3232">
          <w:rPr>
            <w:noProof/>
            <w:sz w:val="24"/>
            <w:lang w:val="es-ES_tradnl"/>
          </w:rPr>
          <w:t>apartado</w:t>
        </w:r>
      </w:ins>
      <w:r w:rsidR="00DC7EE2" w:rsidRPr="00F93D51">
        <w:rPr>
          <w:noProof/>
          <w:sz w:val="24"/>
          <w:lang w:val="es-ES_tradnl"/>
        </w:rPr>
        <w:t xml:space="preserve"> 6 de la Ordenanza sobre las pruebas de acceso a la </w:t>
      </w:r>
      <w:del w:id="34" w:author="Author">
        <w:r w:rsidR="00DC7EE2" w:rsidRPr="00F93D51" w:rsidDel="003044E2">
          <w:rPr>
            <w:noProof/>
            <w:sz w:val="24"/>
            <w:lang w:val="es-ES_tradnl"/>
          </w:rPr>
          <w:delText>u</w:delText>
        </w:r>
      </w:del>
      <w:ins w:id="35" w:author="Author">
        <w:r w:rsidR="003044E2">
          <w:rPr>
            <w:noProof/>
            <w:sz w:val="24"/>
            <w:lang w:val="es-ES_tradnl"/>
          </w:rPr>
          <w:t>U</w:t>
        </w:r>
      </w:ins>
      <w:r w:rsidR="00DC7EE2" w:rsidRPr="00F93D51">
        <w:rPr>
          <w:noProof/>
          <w:sz w:val="24"/>
          <w:lang w:val="es-ES_tradnl"/>
        </w:rPr>
        <w:t>niversidad de Turingia</w:t>
      </w:r>
      <w:del w:id="36" w:author="Author">
        <w:r w:rsidR="00DC7EE2" w:rsidRPr="00F93D51" w:rsidDel="007C3232">
          <w:rPr>
            <w:noProof/>
            <w:sz w:val="24"/>
            <w:lang w:val="es-ES_tradnl"/>
          </w:rPr>
          <w:delText>,</w:delText>
        </w:r>
      </w:del>
      <w:ins w:id="37" w:author="Author">
        <w:r w:rsidR="007C3232">
          <w:rPr>
            <w:noProof/>
            <w:sz w:val="24"/>
            <w:lang w:val="es-ES_tradnl"/>
          </w:rPr>
          <w:t>;</w:t>
        </w:r>
      </w:ins>
    </w:p>
    <w:p w14:paraId="1FAFC574" w14:textId="146CB6E8" w:rsidR="00DC7EE2" w:rsidRPr="00F93D51" w:rsidRDefault="00D43EB3">
      <w:pPr>
        <w:pStyle w:val="ListParagraph"/>
        <w:numPr>
          <w:ilvl w:val="1"/>
          <w:numId w:val="4"/>
        </w:numPr>
        <w:tabs>
          <w:tab w:val="left" w:pos="838"/>
        </w:tabs>
        <w:spacing w:line="360" w:lineRule="auto"/>
        <w:ind w:right="116"/>
        <w:rPr>
          <w:noProof/>
          <w:sz w:val="24"/>
          <w:lang w:val="es-ES_tradnl"/>
        </w:rPr>
      </w:pPr>
      <w:ins w:id="38" w:author="Author">
        <w:r>
          <w:rPr>
            <w:noProof/>
            <w:sz w:val="24"/>
            <w:lang w:val="es-ES_tradnl"/>
          </w:rPr>
          <w:t xml:space="preserve">los </w:t>
        </w:r>
      </w:ins>
      <w:r w:rsidR="00DC7EE2" w:rsidRPr="00F93D51">
        <w:rPr>
          <w:noProof/>
          <w:sz w:val="24"/>
          <w:lang w:val="es-ES_tradnl"/>
        </w:rPr>
        <w:t xml:space="preserve">resultados de los exámenes de los cursos de evaluación de competencias ofrecidos por la institución de educación superior de conformidad con el § 3 </w:t>
      </w:r>
      <w:del w:id="39" w:author="Author">
        <w:r w:rsidR="00DC7EE2" w:rsidRPr="00F93D51" w:rsidDel="007C3232">
          <w:rPr>
            <w:noProof/>
            <w:sz w:val="24"/>
            <w:lang w:val="es-ES_tradnl"/>
          </w:rPr>
          <w:delText>Párr.</w:delText>
        </w:r>
      </w:del>
      <w:ins w:id="40" w:author="Author">
        <w:r w:rsidR="007C3232">
          <w:rPr>
            <w:noProof/>
            <w:sz w:val="24"/>
            <w:lang w:val="es-ES_tradnl"/>
          </w:rPr>
          <w:t>apartado</w:t>
        </w:r>
      </w:ins>
      <w:r w:rsidR="00DC7EE2" w:rsidRPr="00F93D51">
        <w:rPr>
          <w:noProof/>
          <w:sz w:val="24"/>
          <w:lang w:val="es-ES_tradnl"/>
        </w:rPr>
        <w:t xml:space="preserve"> 6 de la Ordenanza sobre las pruebas de acceso a la </w:t>
      </w:r>
      <w:del w:id="41" w:author="Author">
        <w:r w:rsidR="00DC7EE2" w:rsidRPr="00F93D51" w:rsidDel="003044E2">
          <w:rPr>
            <w:noProof/>
            <w:sz w:val="24"/>
            <w:lang w:val="es-ES_tradnl"/>
          </w:rPr>
          <w:delText>u</w:delText>
        </w:r>
      </w:del>
      <w:ins w:id="42" w:author="Author">
        <w:r w:rsidR="003044E2">
          <w:rPr>
            <w:noProof/>
            <w:sz w:val="24"/>
            <w:lang w:val="es-ES_tradnl"/>
          </w:rPr>
          <w:t>U</w:t>
        </w:r>
      </w:ins>
      <w:r w:rsidR="00DC7EE2" w:rsidRPr="00F93D51">
        <w:rPr>
          <w:noProof/>
          <w:sz w:val="24"/>
          <w:lang w:val="es-ES_tradnl"/>
        </w:rPr>
        <w:t>niversidad de Turingia.</w:t>
      </w:r>
    </w:p>
    <w:p w14:paraId="3536C2A4" w14:textId="77777777" w:rsidR="00DC7EE2" w:rsidRPr="00F93D51" w:rsidRDefault="00DC7EE2">
      <w:pPr>
        <w:pStyle w:val="ListParagraph"/>
        <w:numPr>
          <w:ilvl w:val="0"/>
          <w:numId w:val="4"/>
        </w:numPr>
        <w:tabs>
          <w:tab w:val="left" w:pos="478"/>
        </w:tabs>
        <w:spacing w:line="360" w:lineRule="auto"/>
        <w:ind w:right="115"/>
        <w:rPr>
          <w:noProof/>
          <w:sz w:val="24"/>
          <w:lang w:val="es-ES_tradnl"/>
        </w:rPr>
      </w:pPr>
      <w:r w:rsidRPr="00F93D51">
        <w:rPr>
          <w:noProof/>
          <w:sz w:val="24"/>
          <w:lang w:val="es-ES_tradnl"/>
        </w:rPr>
        <w:t>La IUBH puede reconocer hasta el 90 % de los resultados de los exámenes obtenidos fuera de los centros de enseñanza superior como resultados del examen de acceso, siempre que estos sean equivalentes a los resultados del examen al que sustituyen. En caso de que se reconozcan estos resultados, será necesario también superar un examen escrito de la propia IUBH para completar el proceso de admisión.</w:t>
      </w:r>
    </w:p>
    <w:p w14:paraId="10D5DCB5" w14:textId="77777777" w:rsidR="00DC7EE2" w:rsidRPr="00F93D51" w:rsidRDefault="00DC7EE2" w:rsidP="00F31513">
      <w:pPr>
        <w:pStyle w:val="BodyText"/>
        <w:spacing w:before="8"/>
        <w:ind w:left="0"/>
        <w:rPr>
          <w:noProof/>
          <w:sz w:val="19"/>
          <w:lang w:val="es-ES_tradnl"/>
        </w:rPr>
      </w:pPr>
    </w:p>
    <w:p w14:paraId="7780B809" w14:textId="77777777" w:rsidR="00DC7EE2" w:rsidRPr="00F93D51" w:rsidRDefault="00DC7EE2" w:rsidP="00F31513">
      <w:pPr>
        <w:pStyle w:val="Heading3"/>
        <w:rPr>
          <w:noProof/>
          <w:lang w:val="es-ES_tradnl"/>
        </w:rPr>
      </w:pPr>
      <w:bookmarkStart w:id="43" w:name="§_4._Rechtsstellung_der_Studienbewerber"/>
      <w:bookmarkStart w:id="44" w:name="_bookmark4"/>
      <w:bookmarkEnd w:id="43"/>
      <w:bookmarkEnd w:id="44"/>
      <w:r w:rsidRPr="00F93D51">
        <w:rPr>
          <w:noProof/>
          <w:lang w:val="es-ES_tradnl"/>
        </w:rPr>
        <w:t>§</w:t>
      </w:r>
      <w:r w:rsidRPr="00F93D51">
        <w:rPr>
          <w:noProof/>
          <w:spacing w:val="-3"/>
          <w:lang w:val="es-ES_tradnl"/>
        </w:rPr>
        <w:t xml:space="preserve"> </w:t>
      </w:r>
      <w:r w:rsidRPr="00F93D51">
        <w:rPr>
          <w:noProof/>
          <w:lang w:val="es-ES_tradnl"/>
        </w:rPr>
        <w:t>4.</w:t>
      </w:r>
      <w:r w:rsidRPr="00F93D51">
        <w:rPr>
          <w:noProof/>
          <w:spacing w:val="-3"/>
          <w:lang w:val="es-ES_tradnl"/>
        </w:rPr>
        <w:t xml:space="preserve"> </w:t>
      </w:r>
      <w:r w:rsidRPr="00F93D51">
        <w:rPr>
          <w:noProof/>
          <w:lang w:val="es-ES_tradnl"/>
        </w:rPr>
        <w:t>Situación de los candidatos</w:t>
      </w:r>
    </w:p>
    <w:p w14:paraId="20211886" w14:textId="77777777" w:rsidR="00DC7EE2" w:rsidRPr="00F93D51" w:rsidRDefault="00DC7EE2" w:rsidP="00F31513">
      <w:pPr>
        <w:pStyle w:val="BodyText"/>
        <w:spacing w:before="10"/>
        <w:ind w:left="0"/>
        <w:rPr>
          <w:b/>
          <w:noProof/>
          <w:sz w:val="21"/>
          <w:lang w:val="es-ES_tradnl"/>
        </w:rPr>
      </w:pPr>
    </w:p>
    <w:p w14:paraId="30B68BD8" w14:textId="62D4E4C0" w:rsidR="00DC7EE2" w:rsidRPr="00F93D51" w:rsidRDefault="00DC7EE2" w:rsidP="00F31513">
      <w:pPr>
        <w:pStyle w:val="ListParagraph"/>
        <w:numPr>
          <w:ilvl w:val="0"/>
          <w:numId w:val="3"/>
        </w:numPr>
        <w:tabs>
          <w:tab w:val="left" w:pos="478"/>
        </w:tabs>
        <w:spacing w:line="360" w:lineRule="auto"/>
        <w:ind w:right="114"/>
        <w:rPr>
          <w:noProof/>
          <w:sz w:val="24"/>
          <w:lang w:val="es-ES_tradnl"/>
        </w:rPr>
      </w:pPr>
      <w:r w:rsidRPr="00F93D51">
        <w:rPr>
          <w:noProof/>
          <w:sz w:val="24"/>
          <w:lang w:val="es-ES_tradnl"/>
        </w:rPr>
        <w:t xml:space="preserve">Los candidatos que participen en los cursos de preparación de la </w:t>
      </w:r>
      <w:del w:id="45" w:author="Author">
        <w:r w:rsidRPr="00F93D51" w:rsidDel="003044E2">
          <w:rPr>
            <w:noProof/>
            <w:sz w:val="24"/>
            <w:lang w:val="es-ES_tradnl"/>
          </w:rPr>
          <w:delText>u</w:delText>
        </w:r>
      </w:del>
      <w:ins w:id="46" w:author="Author">
        <w:r w:rsidR="003044E2">
          <w:rPr>
            <w:noProof/>
            <w:sz w:val="24"/>
            <w:lang w:val="es-ES_tradnl"/>
          </w:rPr>
          <w:t>U</w:t>
        </w:r>
      </w:ins>
      <w:r w:rsidRPr="00F93D51">
        <w:rPr>
          <w:noProof/>
          <w:sz w:val="24"/>
          <w:lang w:val="es-ES_tradnl"/>
        </w:rPr>
        <w:t xml:space="preserve">niversidad </w:t>
      </w:r>
      <w:r w:rsidR="00637425" w:rsidRPr="00F93D51">
        <w:rPr>
          <w:noProof/>
          <w:sz w:val="24"/>
          <w:lang w:val="es-ES_tradnl"/>
        </w:rPr>
        <w:t>estarán</w:t>
      </w:r>
      <w:r w:rsidRPr="00F93D51">
        <w:rPr>
          <w:noProof/>
          <w:sz w:val="24"/>
          <w:lang w:val="es-ES_tradnl"/>
        </w:rPr>
        <w:t xml:space="preserve"> matriculados durante un per</w:t>
      </w:r>
      <w:del w:id="47" w:author="Author">
        <w:r w:rsidRPr="00F93D51" w:rsidDel="007C3232">
          <w:rPr>
            <w:noProof/>
            <w:sz w:val="24"/>
            <w:lang w:val="es-ES_tradnl"/>
          </w:rPr>
          <w:delText>i</w:delText>
        </w:r>
      </w:del>
      <w:ins w:id="48" w:author="Author">
        <w:r w:rsidR="007C3232">
          <w:rPr>
            <w:noProof/>
            <w:sz w:val="24"/>
            <w:lang w:val="es-ES_tradnl"/>
          </w:rPr>
          <w:t>í</w:t>
        </w:r>
      </w:ins>
      <w:r w:rsidRPr="00F93D51">
        <w:rPr>
          <w:noProof/>
          <w:sz w:val="24"/>
          <w:lang w:val="es-ES_tradnl"/>
        </w:rPr>
        <w:t xml:space="preserve">odo </w:t>
      </w:r>
      <w:del w:id="49" w:author="Author">
        <w:r w:rsidRPr="00F93D51" w:rsidDel="007C3232">
          <w:rPr>
            <w:noProof/>
            <w:sz w:val="24"/>
            <w:lang w:val="es-ES_tradnl"/>
          </w:rPr>
          <w:delText xml:space="preserve">de tiempo </w:delText>
        </w:r>
      </w:del>
      <w:r w:rsidRPr="00F93D51">
        <w:rPr>
          <w:noProof/>
          <w:sz w:val="24"/>
          <w:lang w:val="es-ES_tradnl"/>
        </w:rPr>
        <w:t>limitado.</w:t>
      </w:r>
    </w:p>
    <w:p w14:paraId="661FBC07" w14:textId="77777777" w:rsidR="00DC7EE2" w:rsidRPr="00F93D51" w:rsidRDefault="00DC7EE2" w:rsidP="00F31513">
      <w:pPr>
        <w:pStyle w:val="ListParagraph"/>
        <w:numPr>
          <w:ilvl w:val="0"/>
          <w:numId w:val="3"/>
        </w:numPr>
        <w:tabs>
          <w:tab w:val="left" w:pos="478"/>
        </w:tabs>
        <w:spacing w:line="360" w:lineRule="auto"/>
        <w:ind w:right="113"/>
        <w:rPr>
          <w:noProof/>
          <w:sz w:val="24"/>
          <w:lang w:val="es-ES_tradnl"/>
        </w:rPr>
      </w:pPr>
      <w:r w:rsidRPr="00F93D51">
        <w:rPr>
          <w:noProof/>
          <w:sz w:val="24"/>
          <w:lang w:val="es-ES_tradnl"/>
        </w:rPr>
        <w:t xml:space="preserve">La matrícula es de un máximo de tres semestres para los participantes en los </w:t>
      </w:r>
      <w:r w:rsidRPr="00F93D51">
        <w:rPr>
          <w:noProof/>
          <w:sz w:val="24"/>
          <w:lang w:val="es-ES_tradnl"/>
        </w:rPr>
        <w:lastRenderedPageBreak/>
        <w:t>cursos de preparación</w:t>
      </w:r>
      <w:r w:rsidRPr="00F93D51">
        <w:rPr>
          <w:noProof/>
          <w:spacing w:val="-2"/>
          <w:sz w:val="24"/>
          <w:lang w:val="es-ES_tradnl"/>
        </w:rPr>
        <w:t>.</w:t>
      </w:r>
    </w:p>
    <w:p w14:paraId="6A7D3B39" w14:textId="77777777" w:rsidR="00DC7EE2" w:rsidRPr="00F93D51" w:rsidRDefault="00DC7EE2" w:rsidP="00F31513">
      <w:pPr>
        <w:pStyle w:val="ListParagraph"/>
        <w:numPr>
          <w:ilvl w:val="0"/>
          <w:numId w:val="3"/>
        </w:numPr>
        <w:tabs>
          <w:tab w:val="left" w:pos="478"/>
        </w:tabs>
        <w:ind w:hanging="361"/>
        <w:rPr>
          <w:noProof/>
          <w:sz w:val="24"/>
          <w:lang w:val="es-ES_tradnl"/>
        </w:rPr>
      </w:pPr>
      <w:r w:rsidRPr="00F93D51">
        <w:rPr>
          <w:noProof/>
          <w:sz w:val="24"/>
          <w:lang w:val="es-ES_tradnl"/>
        </w:rPr>
        <w:t xml:space="preserve">No superar la prueba de acceso </w:t>
      </w:r>
      <w:r w:rsidR="00637425" w:rsidRPr="00F93D51">
        <w:rPr>
          <w:noProof/>
          <w:sz w:val="24"/>
          <w:lang w:val="es-ES_tradnl"/>
        </w:rPr>
        <w:t>resultará en</w:t>
      </w:r>
      <w:r w:rsidRPr="00F93D51">
        <w:rPr>
          <w:noProof/>
          <w:sz w:val="24"/>
          <w:lang w:val="es-ES_tradnl"/>
        </w:rPr>
        <w:t xml:space="preserve"> la anulación de la matrícula</w:t>
      </w:r>
      <w:r w:rsidRPr="00F93D51">
        <w:rPr>
          <w:noProof/>
          <w:spacing w:val="-2"/>
          <w:sz w:val="24"/>
          <w:lang w:val="es-ES_tradnl"/>
        </w:rPr>
        <w:t>.</w:t>
      </w:r>
    </w:p>
    <w:p w14:paraId="6155DC03" w14:textId="77777777" w:rsidR="00DC7EE2" w:rsidRPr="00F93D51" w:rsidRDefault="00DC7EE2" w:rsidP="00F31513">
      <w:pPr>
        <w:pStyle w:val="BodyText"/>
        <w:spacing w:before="8"/>
        <w:ind w:left="0"/>
        <w:rPr>
          <w:noProof/>
          <w:sz w:val="31"/>
          <w:lang w:val="es-ES_tradnl"/>
        </w:rPr>
      </w:pPr>
    </w:p>
    <w:p w14:paraId="35E644EB" w14:textId="77777777" w:rsidR="00DC7EE2" w:rsidRPr="00F93D51" w:rsidRDefault="00DC7EE2" w:rsidP="00F31513">
      <w:pPr>
        <w:pStyle w:val="Heading3"/>
        <w:rPr>
          <w:noProof/>
          <w:lang w:val="es-ES_tradnl"/>
        </w:rPr>
      </w:pPr>
      <w:bookmarkStart w:id="50" w:name="§_5._Zulassungsvoraussetzungen_zur_Zugan"/>
      <w:bookmarkStart w:id="51" w:name="_bookmark5"/>
      <w:bookmarkEnd w:id="50"/>
      <w:bookmarkEnd w:id="51"/>
      <w:r w:rsidRPr="00F93D51">
        <w:rPr>
          <w:noProof/>
          <w:lang w:val="es-ES_tradnl"/>
        </w:rPr>
        <w:t>§</w:t>
      </w:r>
      <w:r w:rsidRPr="00F93D51">
        <w:rPr>
          <w:noProof/>
          <w:spacing w:val="-4"/>
          <w:lang w:val="es-ES_tradnl"/>
        </w:rPr>
        <w:t xml:space="preserve"> </w:t>
      </w:r>
      <w:r w:rsidRPr="00F93D51">
        <w:rPr>
          <w:noProof/>
          <w:lang w:val="es-ES_tradnl"/>
        </w:rPr>
        <w:t>5.</w:t>
      </w:r>
      <w:r w:rsidRPr="00F93D51">
        <w:rPr>
          <w:noProof/>
          <w:spacing w:val="-4"/>
          <w:lang w:val="es-ES_tradnl"/>
        </w:rPr>
        <w:t xml:space="preserve"> </w:t>
      </w:r>
      <w:r w:rsidRPr="00F93D51">
        <w:rPr>
          <w:noProof/>
          <w:lang w:val="es-ES_tradnl"/>
        </w:rPr>
        <w:t>Requisitos de admisión para el examen de acceso</w:t>
      </w:r>
    </w:p>
    <w:p w14:paraId="5DEEBF70" w14:textId="77777777" w:rsidR="00DC7EE2" w:rsidRPr="00F93D51" w:rsidRDefault="00DC7EE2" w:rsidP="00F31513">
      <w:pPr>
        <w:pStyle w:val="BodyText"/>
        <w:spacing w:before="10"/>
        <w:ind w:left="0"/>
        <w:rPr>
          <w:b/>
          <w:noProof/>
          <w:sz w:val="21"/>
          <w:lang w:val="es-ES_tradnl"/>
        </w:rPr>
      </w:pPr>
    </w:p>
    <w:p w14:paraId="2B332440" w14:textId="4EC34589" w:rsidR="00DC7EE2" w:rsidRPr="00F93D51" w:rsidRDefault="00DC7EE2">
      <w:pPr>
        <w:pStyle w:val="ListParagraph"/>
        <w:numPr>
          <w:ilvl w:val="0"/>
          <w:numId w:val="2"/>
        </w:numPr>
        <w:tabs>
          <w:tab w:val="left" w:pos="478"/>
        </w:tabs>
        <w:ind w:hanging="361"/>
        <w:rPr>
          <w:noProof/>
          <w:sz w:val="24"/>
          <w:lang w:val="es-ES_tradnl"/>
        </w:rPr>
      </w:pPr>
      <w:r w:rsidRPr="00F93D51">
        <w:rPr>
          <w:noProof/>
          <w:sz w:val="24"/>
          <w:lang w:val="es-ES_tradnl"/>
        </w:rPr>
        <w:t>La admisión al examen de acceso podrá concederse previa solicitud a las personas que</w:t>
      </w:r>
      <w:ins w:id="52" w:author="Author">
        <w:r w:rsidR="007C3232">
          <w:rPr>
            <w:noProof/>
            <w:sz w:val="24"/>
            <w:lang w:val="es-ES_tradnl"/>
          </w:rPr>
          <w:t>:</w:t>
        </w:r>
      </w:ins>
    </w:p>
    <w:p w14:paraId="640268B0" w14:textId="0A1D69A1" w:rsidR="00DC7EE2" w:rsidRPr="00F93D51" w:rsidRDefault="00DC7EE2">
      <w:pPr>
        <w:pStyle w:val="ListParagraph"/>
        <w:numPr>
          <w:ilvl w:val="1"/>
          <w:numId w:val="2"/>
        </w:numPr>
        <w:tabs>
          <w:tab w:val="left" w:pos="838"/>
        </w:tabs>
        <w:spacing w:before="146" w:line="360" w:lineRule="auto"/>
        <w:ind w:right="113"/>
        <w:rPr>
          <w:noProof/>
          <w:sz w:val="24"/>
          <w:lang w:val="es-ES_tradnl"/>
        </w:rPr>
      </w:pPr>
      <w:r w:rsidRPr="00F93D51">
        <w:rPr>
          <w:noProof/>
          <w:sz w:val="24"/>
          <w:lang w:val="es-ES_tradnl"/>
        </w:rPr>
        <w:t>posean una cualificación de acceso a la educación superior de otro país que, según las propuestas de evaluación de la Oficina Central para la Educación en el Extranjero de la Secretaría de la Conferencia Permanente de Ministros de Educación y Asuntos Culturales de los Länder de la República Federal de Alemania, no otorgue automáticamente el derecho a cursar estudios en una institución de educación superior en Alemania</w:t>
      </w:r>
      <w:ins w:id="53" w:author="Author">
        <w:r w:rsidR="007C3232">
          <w:rPr>
            <w:noProof/>
            <w:sz w:val="24"/>
            <w:lang w:val="es-ES_tradnl"/>
          </w:rPr>
          <w:t>;</w:t>
        </w:r>
      </w:ins>
      <w:del w:id="54" w:author="Author">
        <w:r w:rsidRPr="00F93D51" w:rsidDel="007C3232">
          <w:rPr>
            <w:noProof/>
            <w:sz w:val="24"/>
            <w:lang w:val="es-ES_tradnl"/>
          </w:rPr>
          <w:delText>,</w:delText>
        </w:r>
      </w:del>
    </w:p>
    <w:p w14:paraId="4B77260B" w14:textId="5A9F0381" w:rsidR="00DC7EE2" w:rsidRPr="00F93D51" w:rsidRDefault="00DC7EE2">
      <w:pPr>
        <w:pStyle w:val="ListParagraph"/>
        <w:numPr>
          <w:ilvl w:val="1"/>
          <w:numId w:val="2"/>
        </w:numPr>
        <w:tabs>
          <w:tab w:val="left" w:pos="838"/>
        </w:tabs>
        <w:spacing w:before="38" w:line="360" w:lineRule="auto"/>
        <w:ind w:right="115"/>
        <w:rPr>
          <w:noProof/>
          <w:sz w:val="24"/>
          <w:lang w:val="es-ES_tradnl"/>
        </w:rPr>
      </w:pPr>
      <w:r w:rsidRPr="00F93D51">
        <w:rPr>
          <w:noProof/>
          <w:sz w:val="24"/>
          <w:lang w:val="es-ES_tradnl"/>
        </w:rPr>
        <w:t>indiquen para qué estudios superiores desea obtener el título de acceso</w:t>
      </w:r>
      <w:del w:id="55" w:author="Author">
        <w:r w:rsidRPr="00F93D51" w:rsidDel="007C3232">
          <w:rPr>
            <w:noProof/>
            <w:sz w:val="24"/>
            <w:lang w:val="es-ES_tradnl"/>
          </w:rPr>
          <w:delText>,</w:delText>
        </w:r>
      </w:del>
      <w:ins w:id="56" w:author="Author">
        <w:r w:rsidR="007C3232">
          <w:rPr>
            <w:noProof/>
            <w:sz w:val="24"/>
            <w:lang w:val="es-ES_tradnl"/>
          </w:rPr>
          <w:t>;</w:t>
        </w:r>
      </w:ins>
      <w:r w:rsidRPr="00F93D51">
        <w:rPr>
          <w:noProof/>
          <w:sz w:val="24"/>
          <w:lang w:val="es-ES_tradnl"/>
        </w:rPr>
        <w:t xml:space="preserve"> y</w:t>
      </w:r>
    </w:p>
    <w:p w14:paraId="34FB425F" w14:textId="77777777" w:rsidR="00DC7EE2" w:rsidRPr="00F93D51" w:rsidRDefault="00DC7EE2">
      <w:pPr>
        <w:pStyle w:val="ListParagraph"/>
        <w:numPr>
          <w:ilvl w:val="1"/>
          <w:numId w:val="2"/>
        </w:numPr>
        <w:tabs>
          <w:tab w:val="left" w:pos="838"/>
        </w:tabs>
        <w:spacing w:line="292" w:lineRule="exact"/>
        <w:ind w:hanging="361"/>
        <w:rPr>
          <w:noProof/>
          <w:sz w:val="24"/>
          <w:lang w:val="es-ES_tradnl"/>
        </w:rPr>
      </w:pPr>
      <w:r w:rsidRPr="00F93D51">
        <w:rPr>
          <w:noProof/>
          <w:spacing w:val="-2"/>
          <w:sz w:val="24"/>
          <w:lang w:val="es-ES_tradnl"/>
        </w:rPr>
        <w:t>acrediten el pago de las tasas o derechos correspondientes al examen de acceso.</w:t>
      </w:r>
    </w:p>
    <w:p w14:paraId="262E1034" w14:textId="27A94412" w:rsidR="00DC7EE2" w:rsidRPr="00F93D51" w:rsidRDefault="007C3232">
      <w:pPr>
        <w:pStyle w:val="ListParagraph"/>
        <w:numPr>
          <w:ilvl w:val="0"/>
          <w:numId w:val="2"/>
        </w:numPr>
        <w:tabs>
          <w:tab w:val="left" w:pos="478"/>
        </w:tabs>
        <w:spacing w:before="146" w:line="360" w:lineRule="auto"/>
        <w:ind w:right="115"/>
        <w:rPr>
          <w:noProof/>
          <w:sz w:val="24"/>
          <w:lang w:val="es-ES_tradnl"/>
        </w:rPr>
      </w:pPr>
      <w:ins w:id="57" w:author="Author">
        <w:r>
          <w:rPr>
            <w:noProof/>
            <w:sz w:val="24"/>
            <w:lang w:val="es-ES_tradnl"/>
          </w:rPr>
          <w:t xml:space="preserve">Los </w:t>
        </w:r>
      </w:ins>
      <w:del w:id="58" w:author="Author">
        <w:r w:rsidR="00DC7EE2" w:rsidRPr="00F93D51" w:rsidDel="007C3232">
          <w:rPr>
            <w:noProof/>
            <w:sz w:val="24"/>
            <w:lang w:val="es-ES_tradnl"/>
          </w:rPr>
          <w:delText>S</w:delText>
        </w:r>
      </w:del>
      <w:ins w:id="59" w:author="Author">
        <w:r>
          <w:rPr>
            <w:noProof/>
            <w:sz w:val="24"/>
            <w:lang w:val="es-ES_tradnl"/>
          </w:rPr>
          <w:t>s</w:t>
        </w:r>
      </w:ins>
      <w:r w:rsidR="00DC7EE2" w:rsidRPr="00F93D51">
        <w:rPr>
          <w:noProof/>
          <w:sz w:val="24"/>
          <w:lang w:val="es-ES_tradnl"/>
        </w:rPr>
        <w:t>olicitantes de un programa de licenciatura en lengua inglesa deben acreditar un nivel de inglés suficiente. Por norma general, la prueba es el TOEFL iBT (mínimo 54 puntos sobre 120) o el IELTS (mínimo 5,0 puntos sobre 9)</w:t>
      </w:r>
      <w:r w:rsidR="00DC7EE2" w:rsidRPr="00F93D51">
        <w:rPr>
          <w:noProof/>
          <w:spacing w:val="-2"/>
          <w:sz w:val="24"/>
          <w:lang w:val="es-ES_tradnl"/>
        </w:rPr>
        <w:t>.</w:t>
      </w:r>
    </w:p>
    <w:p w14:paraId="50305EA0" w14:textId="606B4D8E" w:rsidR="00DC7EE2" w:rsidRPr="00F93D51" w:rsidRDefault="00DC7EE2">
      <w:pPr>
        <w:pStyle w:val="ListParagraph"/>
        <w:numPr>
          <w:ilvl w:val="0"/>
          <w:numId w:val="2"/>
        </w:numPr>
        <w:tabs>
          <w:tab w:val="left" w:pos="478"/>
        </w:tabs>
        <w:spacing w:line="360" w:lineRule="auto"/>
        <w:ind w:right="116"/>
        <w:rPr>
          <w:noProof/>
          <w:sz w:val="24"/>
          <w:lang w:val="es-ES_tradnl"/>
        </w:rPr>
      </w:pPr>
      <w:r w:rsidRPr="00F93D51">
        <w:rPr>
          <w:noProof/>
          <w:sz w:val="24"/>
          <w:lang w:val="es-ES_tradnl"/>
        </w:rPr>
        <w:t xml:space="preserve">La IUBH decide sobre la admisión al examen de acceso; en el caso de los solicitantes que participan en los cursos de preparación para la </w:t>
      </w:r>
      <w:del w:id="60" w:author="Author">
        <w:r w:rsidRPr="00F93D51" w:rsidDel="007C3232">
          <w:rPr>
            <w:noProof/>
            <w:sz w:val="24"/>
            <w:lang w:val="es-ES_tradnl"/>
          </w:rPr>
          <w:delText>u</w:delText>
        </w:r>
      </w:del>
      <w:ins w:id="61" w:author="Author">
        <w:r w:rsidR="007C3232">
          <w:rPr>
            <w:noProof/>
            <w:sz w:val="24"/>
            <w:lang w:val="es-ES_tradnl"/>
          </w:rPr>
          <w:t>U</w:t>
        </w:r>
      </w:ins>
      <w:r w:rsidRPr="00F93D51">
        <w:rPr>
          <w:noProof/>
          <w:sz w:val="24"/>
          <w:lang w:val="es-ES_tradnl"/>
        </w:rPr>
        <w:t>niversidad, la decisión la toma la comisión examinadora responsable durante la matrícula.</w:t>
      </w:r>
    </w:p>
    <w:p w14:paraId="6AAB01C1" w14:textId="77777777" w:rsidR="00DC7EE2" w:rsidRPr="00F93D51" w:rsidRDefault="00DC7EE2">
      <w:pPr>
        <w:pStyle w:val="ListParagraph"/>
        <w:numPr>
          <w:ilvl w:val="0"/>
          <w:numId w:val="2"/>
        </w:numPr>
        <w:tabs>
          <w:tab w:val="left" w:pos="478"/>
        </w:tabs>
        <w:spacing w:before="1" w:line="360" w:lineRule="auto"/>
        <w:ind w:right="117"/>
        <w:rPr>
          <w:noProof/>
          <w:sz w:val="24"/>
          <w:lang w:val="es-ES_tradnl"/>
        </w:rPr>
      </w:pPr>
      <w:r w:rsidRPr="00F93D51">
        <w:rPr>
          <w:noProof/>
          <w:sz w:val="24"/>
          <w:lang w:val="es-ES_tradnl"/>
        </w:rPr>
        <w:t>No existe ningún derecho legal de admisión a la prueba de acceso. La IUBH puede limitar el número de admitidos a la prueba de acceso en función de los recursos humanos y materiales disponibles para la realización de la prueba.</w:t>
      </w:r>
    </w:p>
    <w:p w14:paraId="3D6F3CF4" w14:textId="77777777" w:rsidR="00DC7EE2" w:rsidRPr="00F93D51" w:rsidRDefault="00DC7EE2">
      <w:pPr>
        <w:pStyle w:val="ListParagraph"/>
        <w:numPr>
          <w:ilvl w:val="0"/>
          <w:numId w:val="2"/>
        </w:numPr>
        <w:tabs>
          <w:tab w:val="left" w:pos="478"/>
        </w:tabs>
        <w:spacing w:line="360" w:lineRule="auto"/>
        <w:ind w:right="113"/>
        <w:rPr>
          <w:noProof/>
          <w:sz w:val="24"/>
          <w:lang w:val="es-ES_tradnl"/>
        </w:rPr>
      </w:pPr>
      <w:r w:rsidRPr="00F93D51">
        <w:rPr>
          <w:noProof/>
          <w:sz w:val="24"/>
          <w:lang w:val="es-ES_tradnl"/>
        </w:rPr>
        <w:t>Para la decisión sobre la admisión, el solicitante deberá presentar copias compulsadas oficialmente y traducciones al alemán o al inglés realizadas por un traductor jurado como prueba de los requisitos de admisión estipulados en el apartado 1 y en el apartado 2. Los documentos originales solo se aceptarán si están redactados en inglés o si se adjuntan traducidos por un traductor jurado. Para la admisión provisional bastará con la presentación de documentos electrónicos; en caso de inscripción, deberán presentarse originales o copias compulsadas.</w:t>
      </w:r>
    </w:p>
    <w:p w14:paraId="6F822F6F" w14:textId="77777777" w:rsidR="00DC7EE2" w:rsidRPr="00F93D51" w:rsidRDefault="00DC7EE2" w:rsidP="00F31513">
      <w:pPr>
        <w:pStyle w:val="BodyText"/>
        <w:spacing w:before="8"/>
        <w:ind w:left="0"/>
        <w:rPr>
          <w:noProof/>
          <w:sz w:val="19"/>
          <w:lang w:val="es-ES_tradnl"/>
        </w:rPr>
      </w:pPr>
    </w:p>
    <w:p w14:paraId="7062AA82" w14:textId="77777777" w:rsidR="00DC7EE2" w:rsidRPr="00F93D51" w:rsidRDefault="00DC7EE2" w:rsidP="00F31513">
      <w:pPr>
        <w:pStyle w:val="Heading3"/>
        <w:rPr>
          <w:noProof/>
          <w:lang w:val="es-ES_tradnl"/>
        </w:rPr>
      </w:pPr>
      <w:bookmarkStart w:id="62" w:name="§_6._Prüfungsausschuss"/>
      <w:bookmarkStart w:id="63" w:name="_bookmark6"/>
      <w:bookmarkEnd w:id="62"/>
      <w:bookmarkEnd w:id="63"/>
      <w:r w:rsidRPr="00F93D51">
        <w:rPr>
          <w:noProof/>
          <w:lang w:val="es-ES_tradnl"/>
        </w:rPr>
        <w:lastRenderedPageBreak/>
        <w:t>§</w:t>
      </w:r>
      <w:r w:rsidRPr="00F93D51">
        <w:rPr>
          <w:noProof/>
          <w:spacing w:val="-1"/>
          <w:lang w:val="es-ES_tradnl"/>
        </w:rPr>
        <w:t xml:space="preserve"> </w:t>
      </w:r>
      <w:r w:rsidRPr="00F93D51">
        <w:rPr>
          <w:noProof/>
          <w:lang w:val="es-ES_tradnl"/>
        </w:rPr>
        <w:t>6.</w:t>
      </w:r>
      <w:r w:rsidRPr="00F93D51">
        <w:rPr>
          <w:noProof/>
          <w:spacing w:val="-1"/>
          <w:lang w:val="es-ES_tradnl"/>
        </w:rPr>
        <w:t xml:space="preserve"> </w:t>
      </w:r>
      <w:r w:rsidRPr="00F93D51">
        <w:rPr>
          <w:noProof/>
          <w:spacing w:val="-2"/>
          <w:lang w:val="es-ES_tradnl"/>
        </w:rPr>
        <w:t>Comisión de evaluación</w:t>
      </w:r>
    </w:p>
    <w:p w14:paraId="143440BB" w14:textId="77777777" w:rsidR="00DC7EE2" w:rsidRPr="00F93D51" w:rsidRDefault="00DC7EE2" w:rsidP="00F31513">
      <w:pPr>
        <w:pStyle w:val="BodyText"/>
        <w:spacing w:before="9"/>
        <w:ind w:left="0"/>
        <w:rPr>
          <w:b/>
          <w:noProof/>
          <w:sz w:val="21"/>
          <w:lang w:val="es-ES_tradnl"/>
        </w:rPr>
      </w:pPr>
    </w:p>
    <w:p w14:paraId="33A3F105" w14:textId="77777777" w:rsidR="00DC7EE2" w:rsidRPr="00F93D51" w:rsidRDefault="00DC7EE2" w:rsidP="00F31513">
      <w:pPr>
        <w:pStyle w:val="ListParagraph"/>
        <w:numPr>
          <w:ilvl w:val="0"/>
          <w:numId w:val="1"/>
        </w:numPr>
        <w:tabs>
          <w:tab w:val="left" w:pos="478"/>
        </w:tabs>
        <w:spacing w:before="1"/>
        <w:ind w:hanging="361"/>
        <w:rPr>
          <w:noProof/>
          <w:sz w:val="24"/>
          <w:lang w:val="es-ES_tradnl"/>
        </w:rPr>
      </w:pPr>
      <w:r w:rsidRPr="00F93D51">
        <w:rPr>
          <w:noProof/>
          <w:sz w:val="24"/>
          <w:lang w:val="es-ES_tradnl"/>
        </w:rPr>
        <w:t>En la institución de enseñanza superior se constituirá una comisión de evaluación para el examen de acceso</w:t>
      </w:r>
      <w:r w:rsidRPr="00F93D51">
        <w:rPr>
          <w:noProof/>
          <w:spacing w:val="-2"/>
          <w:sz w:val="24"/>
          <w:lang w:val="es-ES_tradnl"/>
        </w:rPr>
        <w:t>.</w:t>
      </w:r>
    </w:p>
    <w:p w14:paraId="3362114D" w14:textId="3E3CB364" w:rsidR="00DC7EE2" w:rsidRPr="00F93D51" w:rsidRDefault="00DC7EE2" w:rsidP="00F31513">
      <w:pPr>
        <w:pStyle w:val="ListParagraph"/>
        <w:numPr>
          <w:ilvl w:val="0"/>
          <w:numId w:val="1"/>
        </w:numPr>
        <w:tabs>
          <w:tab w:val="left" w:pos="478"/>
        </w:tabs>
        <w:spacing w:before="146" w:line="360" w:lineRule="auto"/>
        <w:ind w:right="116"/>
        <w:rPr>
          <w:noProof/>
          <w:sz w:val="24"/>
          <w:lang w:val="es-ES_tradnl"/>
        </w:rPr>
      </w:pPr>
      <w:r w:rsidRPr="00F93D51">
        <w:rPr>
          <w:noProof/>
          <w:sz w:val="24"/>
          <w:lang w:val="es-ES_tradnl"/>
        </w:rPr>
        <w:t>La comisión de evaluación es responsable del correcto desarrollo del examen de acceso</w:t>
      </w:r>
      <w:del w:id="64" w:author="Author">
        <w:r w:rsidRPr="00F93D51" w:rsidDel="007C3232">
          <w:rPr>
            <w:noProof/>
            <w:sz w:val="24"/>
            <w:lang w:val="es-ES_tradnl"/>
          </w:rPr>
          <w:delText>,</w:delText>
        </w:r>
      </w:del>
      <w:r w:rsidRPr="00F93D51">
        <w:rPr>
          <w:noProof/>
          <w:sz w:val="24"/>
          <w:lang w:val="es-ES_tradnl"/>
        </w:rPr>
        <w:t xml:space="preserve"> y</w:t>
      </w:r>
      <w:ins w:id="65" w:author="Author">
        <w:r w:rsidR="007C3232">
          <w:rPr>
            <w:noProof/>
            <w:sz w:val="24"/>
            <w:lang w:val="es-ES_tradnl"/>
          </w:rPr>
          <w:t>,</w:t>
        </w:r>
      </w:ins>
      <w:r w:rsidRPr="00F93D51">
        <w:rPr>
          <w:noProof/>
          <w:sz w:val="24"/>
          <w:lang w:val="es-ES_tradnl"/>
        </w:rPr>
        <w:t xml:space="preserve"> en particular</w:t>
      </w:r>
      <w:ins w:id="66" w:author="Author">
        <w:r w:rsidR="007C3232">
          <w:rPr>
            <w:noProof/>
            <w:sz w:val="24"/>
            <w:lang w:val="es-ES_tradnl"/>
          </w:rPr>
          <w:t>,</w:t>
        </w:r>
      </w:ins>
      <w:r w:rsidRPr="00F93D51">
        <w:rPr>
          <w:noProof/>
          <w:sz w:val="24"/>
          <w:lang w:val="es-ES_tradnl"/>
        </w:rPr>
        <w:t xml:space="preserve"> es responsable de:</w:t>
      </w:r>
    </w:p>
    <w:p w14:paraId="543E918F" w14:textId="1C5EE144" w:rsidR="00DC7EE2" w:rsidRPr="00F93D51" w:rsidRDefault="00DC7EE2" w:rsidP="00F31513">
      <w:pPr>
        <w:pStyle w:val="ListParagraph"/>
        <w:numPr>
          <w:ilvl w:val="1"/>
          <w:numId w:val="1"/>
        </w:numPr>
        <w:tabs>
          <w:tab w:val="left" w:pos="838"/>
        </w:tabs>
        <w:spacing w:before="1"/>
        <w:ind w:hanging="361"/>
        <w:rPr>
          <w:noProof/>
          <w:sz w:val="24"/>
          <w:lang w:val="es-ES_tradnl"/>
        </w:rPr>
      </w:pPr>
      <w:r w:rsidRPr="00F93D51">
        <w:rPr>
          <w:noProof/>
          <w:sz w:val="24"/>
          <w:lang w:val="es-ES_tradnl"/>
        </w:rPr>
        <w:t>la decisión sobre la admisión al examen de acceso</w:t>
      </w:r>
      <w:del w:id="67" w:author="Author">
        <w:r w:rsidRPr="00F93D51" w:rsidDel="007C3232">
          <w:rPr>
            <w:noProof/>
            <w:spacing w:val="-2"/>
            <w:sz w:val="24"/>
            <w:lang w:val="es-ES_tradnl"/>
          </w:rPr>
          <w:delText>,</w:delText>
        </w:r>
      </w:del>
      <w:ins w:id="68" w:author="Author">
        <w:r w:rsidR="007C3232">
          <w:rPr>
            <w:noProof/>
            <w:sz w:val="24"/>
            <w:lang w:val="es-ES_tradnl"/>
          </w:rPr>
          <w:t>;</w:t>
        </w:r>
      </w:ins>
    </w:p>
    <w:p w14:paraId="7F630BF0" w14:textId="09337615" w:rsidR="00DC7EE2" w:rsidRPr="00F93D51" w:rsidRDefault="00DC7EE2" w:rsidP="00F31513">
      <w:pPr>
        <w:pStyle w:val="ListParagraph"/>
        <w:numPr>
          <w:ilvl w:val="1"/>
          <w:numId w:val="1"/>
        </w:numPr>
        <w:tabs>
          <w:tab w:val="left" w:pos="838"/>
        </w:tabs>
        <w:spacing w:before="146"/>
        <w:ind w:hanging="361"/>
        <w:rPr>
          <w:noProof/>
          <w:sz w:val="24"/>
          <w:lang w:val="es-ES_tradnl"/>
        </w:rPr>
      </w:pPr>
      <w:r w:rsidRPr="00F93D51">
        <w:rPr>
          <w:noProof/>
          <w:sz w:val="24"/>
          <w:lang w:val="es-ES_tradnl"/>
        </w:rPr>
        <w:t xml:space="preserve">la decisión sobre la acreditación de los resultados del examen, </w:t>
      </w:r>
      <w:r w:rsidR="00637425" w:rsidRPr="00F93D51">
        <w:rPr>
          <w:noProof/>
          <w:sz w:val="24"/>
          <w:lang w:val="es-ES_tradnl"/>
        </w:rPr>
        <w:t xml:space="preserve">según lo establecido en </w:t>
      </w:r>
      <w:r w:rsidRPr="00F93D51">
        <w:rPr>
          <w:noProof/>
          <w:sz w:val="24"/>
          <w:lang w:val="es-ES_tradnl"/>
        </w:rPr>
        <w:t>el §</w:t>
      </w:r>
      <w:r w:rsidRPr="00F93D51">
        <w:rPr>
          <w:noProof/>
          <w:spacing w:val="-3"/>
          <w:sz w:val="24"/>
          <w:lang w:val="es-ES_tradnl"/>
        </w:rPr>
        <w:t xml:space="preserve"> </w:t>
      </w:r>
      <w:r w:rsidRPr="00F93D51">
        <w:rPr>
          <w:noProof/>
          <w:sz w:val="24"/>
          <w:lang w:val="es-ES_tradnl"/>
        </w:rPr>
        <w:t>3</w:t>
      </w:r>
      <w:r w:rsidR="00D43EB3">
        <w:rPr>
          <w:noProof/>
          <w:sz w:val="24"/>
          <w:lang w:val="es-ES_tradnl"/>
        </w:rPr>
        <w:t>,</w:t>
      </w:r>
      <w:r w:rsidRPr="00F93D51">
        <w:rPr>
          <w:noProof/>
          <w:sz w:val="24"/>
          <w:lang w:val="es-ES_tradnl"/>
        </w:rPr>
        <w:t xml:space="preserve"> </w:t>
      </w:r>
      <w:del w:id="69" w:author="Author">
        <w:r w:rsidRPr="00F93D51" w:rsidDel="007C3232">
          <w:rPr>
            <w:noProof/>
            <w:sz w:val="24"/>
            <w:lang w:val="es-ES_tradnl"/>
          </w:rPr>
          <w:delText>Párr.</w:delText>
        </w:r>
      </w:del>
      <w:ins w:id="70" w:author="Author">
        <w:r w:rsidR="007C3232">
          <w:rPr>
            <w:noProof/>
            <w:spacing w:val="-3"/>
            <w:sz w:val="24"/>
            <w:lang w:val="es-ES_tradnl"/>
          </w:rPr>
          <w:t>apartados</w:t>
        </w:r>
      </w:ins>
      <w:r w:rsidRPr="00F93D51">
        <w:rPr>
          <w:noProof/>
          <w:spacing w:val="-3"/>
          <w:sz w:val="24"/>
          <w:lang w:val="es-ES_tradnl"/>
        </w:rPr>
        <w:t xml:space="preserve"> </w:t>
      </w:r>
      <w:r w:rsidRPr="00F93D51">
        <w:rPr>
          <w:noProof/>
          <w:sz w:val="24"/>
          <w:lang w:val="es-ES_tradnl"/>
        </w:rPr>
        <w:t>8</w:t>
      </w:r>
      <w:r w:rsidRPr="00F93D51">
        <w:rPr>
          <w:noProof/>
          <w:spacing w:val="-3"/>
          <w:sz w:val="24"/>
          <w:lang w:val="es-ES_tradnl"/>
        </w:rPr>
        <w:t xml:space="preserve"> y </w:t>
      </w:r>
      <w:r w:rsidRPr="00F93D51">
        <w:rPr>
          <w:noProof/>
          <w:spacing w:val="-5"/>
          <w:sz w:val="24"/>
          <w:lang w:val="es-ES_tradnl"/>
        </w:rPr>
        <w:t>9</w:t>
      </w:r>
      <w:del w:id="71" w:author="Author">
        <w:r w:rsidRPr="00F93D51" w:rsidDel="007C3232">
          <w:rPr>
            <w:noProof/>
            <w:spacing w:val="-5"/>
            <w:sz w:val="24"/>
            <w:lang w:val="es-ES_tradnl"/>
          </w:rPr>
          <w:delText>,</w:delText>
        </w:r>
      </w:del>
      <w:ins w:id="72" w:author="Author">
        <w:r w:rsidR="007C3232">
          <w:rPr>
            <w:noProof/>
            <w:sz w:val="24"/>
            <w:lang w:val="es-ES_tradnl"/>
          </w:rPr>
          <w:t>;</w:t>
        </w:r>
      </w:ins>
    </w:p>
    <w:p w14:paraId="15CDF319" w14:textId="0EA58A5B" w:rsidR="00DC7EE2" w:rsidRPr="00F93D51" w:rsidRDefault="00DC7EE2" w:rsidP="00F31513">
      <w:pPr>
        <w:pStyle w:val="ListParagraph"/>
        <w:numPr>
          <w:ilvl w:val="1"/>
          <w:numId w:val="1"/>
        </w:numPr>
        <w:tabs>
          <w:tab w:val="left" w:pos="838"/>
        </w:tabs>
        <w:spacing w:before="146"/>
        <w:ind w:hanging="361"/>
        <w:rPr>
          <w:noProof/>
          <w:sz w:val="24"/>
          <w:lang w:val="es-ES_tradnl"/>
        </w:rPr>
      </w:pPr>
      <w:r w:rsidRPr="00F93D51">
        <w:rPr>
          <w:noProof/>
          <w:sz w:val="24"/>
          <w:lang w:val="es-ES_tradnl"/>
        </w:rPr>
        <w:t>la organización de las pruebas de acceso con arreglo al §</w:t>
      </w:r>
      <w:r w:rsidRPr="00F93D51">
        <w:rPr>
          <w:noProof/>
          <w:spacing w:val="-2"/>
          <w:sz w:val="24"/>
          <w:lang w:val="es-ES_tradnl"/>
        </w:rPr>
        <w:t xml:space="preserve"> </w:t>
      </w:r>
      <w:r w:rsidRPr="00F93D51">
        <w:rPr>
          <w:noProof/>
          <w:sz w:val="24"/>
          <w:lang w:val="es-ES_tradnl"/>
        </w:rPr>
        <w:t>3</w:t>
      </w:r>
      <w:r w:rsidR="00D43EB3">
        <w:rPr>
          <w:noProof/>
          <w:sz w:val="24"/>
          <w:lang w:val="es-ES_tradnl"/>
        </w:rPr>
        <w:t>,</w:t>
      </w:r>
      <w:r w:rsidRPr="00F93D51">
        <w:rPr>
          <w:noProof/>
          <w:spacing w:val="-3"/>
          <w:sz w:val="24"/>
          <w:lang w:val="es-ES_tradnl"/>
        </w:rPr>
        <w:t xml:space="preserve"> </w:t>
      </w:r>
      <w:del w:id="73" w:author="Author">
        <w:r w:rsidRPr="00F93D51" w:rsidDel="007C3232">
          <w:rPr>
            <w:noProof/>
            <w:spacing w:val="-3"/>
            <w:sz w:val="24"/>
            <w:lang w:val="es-ES_tradnl"/>
          </w:rPr>
          <w:delText>Párr</w:delText>
        </w:r>
        <w:r w:rsidRPr="00F93D51" w:rsidDel="007C3232">
          <w:rPr>
            <w:noProof/>
            <w:sz w:val="24"/>
            <w:lang w:val="es-ES_tradnl"/>
          </w:rPr>
          <w:delText>.</w:delText>
        </w:r>
      </w:del>
      <w:ins w:id="74" w:author="Author">
        <w:r w:rsidR="007C3232">
          <w:rPr>
            <w:noProof/>
            <w:spacing w:val="-2"/>
            <w:sz w:val="24"/>
            <w:lang w:val="es-ES_tradnl"/>
          </w:rPr>
          <w:t>apartado</w:t>
        </w:r>
      </w:ins>
      <w:r w:rsidRPr="00F93D51">
        <w:rPr>
          <w:noProof/>
          <w:spacing w:val="-2"/>
          <w:sz w:val="24"/>
          <w:lang w:val="es-ES_tradnl"/>
        </w:rPr>
        <w:t xml:space="preserve"> </w:t>
      </w:r>
      <w:r w:rsidRPr="00F93D51">
        <w:rPr>
          <w:noProof/>
          <w:spacing w:val="-5"/>
          <w:sz w:val="24"/>
          <w:lang w:val="es-ES_tradnl"/>
        </w:rPr>
        <w:t>5</w:t>
      </w:r>
      <w:del w:id="75" w:author="Author">
        <w:r w:rsidRPr="00F93D51" w:rsidDel="007C3232">
          <w:rPr>
            <w:noProof/>
            <w:spacing w:val="-5"/>
            <w:sz w:val="24"/>
            <w:lang w:val="es-ES_tradnl"/>
          </w:rPr>
          <w:delText>,</w:delText>
        </w:r>
      </w:del>
      <w:ins w:id="76" w:author="Author">
        <w:r w:rsidR="007C3232">
          <w:rPr>
            <w:noProof/>
            <w:sz w:val="24"/>
            <w:lang w:val="es-ES_tradnl"/>
          </w:rPr>
          <w:t>;</w:t>
        </w:r>
      </w:ins>
    </w:p>
    <w:p w14:paraId="18F3B1C5" w14:textId="0EE5FB92" w:rsidR="00DC7EE2" w:rsidRPr="00F93D51" w:rsidRDefault="00DC7EE2" w:rsidP="00F31513">
      <w:pPr>
        <w:pStyle w:val="ListParagraph"/>
        <w:numPr>
          <w:ilvl w:val="1"/>
          <w:numId w:val="1"/>
        </w:numPr>
        <w:tabs>
          <w:tab w:val="left" w:pos="838"/>
        </w:tabs>
        <w:spacing w:before="147"/>
        <w:ind w:hanging="361"/>
        <w:rPr>
          <w:noProof/>
          <w:sz w:val="24"/>
          <w:lang w:val="es-ES_tradnl"/>
        </w:rPr>
      </w:pPr>
      <w:r w:rsidRPr="00F93D51">
        <w:rPr>
          <w:noProof/>
          <w:sz w:val="24"/>
          <w:lang w:val="es-ES_tradnl"/>
        </w:rPr>
        <w:t>la organización de las pruebas de acceso</w:t>
      </w:r>
      <w:del w:id="77" w:author="Author">
        <w:r w:rsidRPr="00F93D51" w:rsidDel="007C3232">
          <w:rPr>
            <w:noProof/>
            <w:sz w:val="24"/>
            <w:lang w:val="es-ES_tradnl"/>
          </w:rPr>
          <w:delText>,</w:delText>
        </w:r>
      </w:del>
      <w:ins w:id="78" w:author="Author">
        <w:r w:rsidR="007C3232">
          <w:rPr>
            <w:noProof/>
            <w:sz w:val="24"/>
            <w:lang w:val="es-ES_tradnl"/>
          </w:rPr>
          <w:t>;</w:t>
        </w:r>
      </w:ins>
    </w:p>
    <w:p w14:paraId="57F78212" w14:textId="77777777" w:rsidR="00DC7EE2" w:rsidRPr="00F93D51" w:rsidRDefault="00DC7EE2" w:rsidP="00F31513">
      <w:pPr>
        <w:pStyle w:val="ListParagraph"/>
        <w:numPr>
          <w:ilvl w:val="1"/>
          <w:numId w:val="1"/>
        </w:numPr>
        <w:tabs>
          <w:tab w:val="left" w:pos="838"/>
        </w:tabs>
        <w:spacing w:before="147" w:line="360" w:lineRule="auto"/>
        <w:ind w:right="117"/>
        <w:rPr>
          <w:noProof/>
          <w:sz w:val="24"/>
          <w:lang w:val="es-ES_tradnl"/>
        </w:rPr>
      </w:pPr>
      <w:r w:rsidRPr="00F93D51">
        <w:rPr>
          <w:noProof/>
          <w:sz w:val="24"/>
          <w:lang w:val="es-ES_tradnl"/>
        </w:rPr>
        <w:t>la designación de la comisión del examen que determinará la superación de la prueba de acceso, así como</w:t>
      </w:r>
    </w:p>
    <w:p w14:paraId="4D45CC86" w14:textId="77777777" w:rsidR="00DC7EE2" w:rsidRPr="00F93D51" w:rsidRDefault="00DC7EE2" w:rsidP="00F31513">
      <w:pPr>
        <w:pStyle w:val="ListParagraph"/>
        <w:numPr>
          <w:ilvl w:val="1"/>
          <w:numId w:val="1"/>
        </w:numPr>
        <w:tabs>
          <w:tab w:val="left" w:pos="837"/>
          <w:tab w:val="left" w:pos="838"/>
        </w:tabs>
        <w:spacing w:line="292" w:lineRule="exact"/>
        <w:ind w:hanging="361"/>
        <w:rPr>
          <w:noProof/>
          <w:sz w:val="24"/>
          <w:lang w:val="es-ES_tradnl"/>
        </w:rPr>
      </w:pPr>
      <w:r w:rsidRPr="00F93D51">
        <w:rPr>
          <w:noProof/>
          <w:sz w:val="24"/>
          <w:lang w:val="es-ES_tradnl"/>
        </w:rPr>
        <w:t>para todas las decisiones sobre el procedimiento del examen</w:t>
      </w:r>
      <w:r w:rsidRPr="00F93D51">
        <w:rPr>
          <w:noProof/>
          <w:spacing w:val="-2"/>
          <w:sz w:val="24"/>
          <w:lang w:val="es-ES_tradnl"/>
        </w:rPr>
        <w:t>.</w:t>
      </w:r>
    </w:p>
    <w:p w14:paraId="09C3FE4F" w14:textId="77777777" w:rsidR="00DC7EE2" w:rsidRPr="00F93D51" w:rsidRDefault="00DC7EE2" w:rsidP="00786101">
      <w:pPr>
        <w:pStyle w:val="ListParagraph"/>
        <w:tabs>
          <w:tab w:val="left" w:pos="837"/>
          <w:tab w:val="left" w:pos="838"/>
        </w:tabs>
        <w:spacing w:line="292" w:lineRule="exact"/>
        <w:ind w:left="837" w:firstLine="0"/>
        <w:jc w:val="left"/>
        <w:rPr>
          <w:noProof/>
          <w:sz w:val="24"/>
          <w:lang w:val="es-ES_tradnl"/>
        </w:rPr>
        <w:pPrChange w:id="79" w:author="Author">
          <w:pPr>
            <w:pStyle w:val="ListParagraph"/>
            <w:tabs>
              <w:tab w:val="left" w:pos="837"/>
              <w:tab w:val="left" w:pos="838"/>
            </w:tabs>
            <w:spacing w:line="292" w:lineRule="exact"/>
            <w:ind w:left="837" w:firstLine="0"/>
          </w:pPr>
        </w:pPrChange>
      </w:pPr>
    </w:p>
    <w:p w14:paraId="3EFFD712" w14:textId="2965F7B0" w:rsidR="00DC7EE2" w:rsidRPr="00F93D51" w:rsidRDefault="00DC7EE2" w:rsidP="00F31513">
      <w:pPr>
        <w:pStyle w:val="ListParagraph"/>
        <w:numPr>
          <w:ilvl w:val="0"/>
          <w:numId w:val="1"/>
        </w:numPr>
        <w:tabs>
          <w:tab w:val="left" w:pos="478"/>
        </w:tabs>
        <w:spacing w:before="38"/>
        <w:ind w:hanging="361"/>
        <w:rPr>
          <w:noProof/>
          <w:sz w:val="24"/>
          <w:lang w:val="es-ES_tradnl"/>
        </w:rPr>
      </w:pPr>
      <w:r w:rsidRPr="00F93D51">
        <w:rPr>
          <w:noProof/>
          <w:sz w:val="24"/>
          <w:lang w:val="es-ES_tradnl"/>
        </w:rPr>
        <w:t xml:space="preserve">La Comisión de </w:t>
      </w:r>
      <w:del w:id="80" w:author="Author">
        <w:r w:rsidRPr="00F93D51" w:rsidDel="00D43EB3">
          <w:rPr>
            <w:noProof/>
            <w:sz w:val="24"/>
            <w:lang w:val="es-ES_tradnl"/>
          </w:rPr>
          <w:delText>e</w:delText>
        </w:r>
      </w:del>
      <w:ins w:id="81" w:author="Author">
        <w:r w:rsidR="00D43EB3">
          <w:rPr>
            <w:noProof/>
            <w:sz w:val="24"/>
            <w:lang w:val="es-ES_tradnl"/>
          </w:rPr>
          <w:t>E</w:t>
        </w:r>
      </w:ins>
      <w:r w:rsidRPr="00F93D51">
        <w:rPr>
          <w:noProof/>
          <w:sz w:val="24"/>
          <w:lang w:val="es-ES_tradnl"/>
        </w:rPr>
        <w:t>valuación consta de tres miembros, que son</w:t>
      </w:r>
      <w:ins w:id="82" w:author="Author">
        <w:r w:rsidR="007C3232">
          <w:rPr>
            <w:noProof/>
            <w:sz w:val="24"/>
            <w:lang w:val="es-ES_tradnl"/>
          </w:rPr>
          <w:t>:</w:t>
        </w:r>
      </w:ins>
    </w:p>
    <w:p w14:paraId="77EA941E" w14:textId="4AA2B4EA" w:rsidR="00DC7EE2" w:rsidRPr="00F93D51" w:rsidRDefault="00DC7EE2" w:rsidP="00F31513">
      <w:pPr>
        <w:pStyle w:val="ListParagraph"/>
        <w:numPr>
          <w:ilvl w:val="1"/>
          <w:numId w:val="1"/>
        </w:numPr>
        <w:tabs>
          <w:tab w:val="left" w:pos="838"/>
        </w:tabs>
        <w:spacing w:before="146"/>
        <w:ind w:hanging="361"/>
        <w:rPr>
          <w:noProof/>
          <w:sz w:val="24"/>
          <w:lang w:val="es-ES_tradnl"/>
        </w:rPr>
      </w:pPr>
      <w:del w:id="83" w:author="Author">
        <w:r w:rsidRPr="00F93D51" w:rsidDel="00D43EB3">
          <w:rPr>
            <w:noProof/>
            <w:sz w:val="24"/>
            <w:lang w:val="es-ES_tradnl"/>
          </w:rPr>
          <w:delText>E</w:delText>
        </w:r>
      </w:del>
      <w:ins w:id="84" w:author="Author">
        <w:r w:rsidR="00D43EB3">
          <w:rPr>
            <w:noProof/>
            <w:sz w:val="24"/>
            <w:lang w:val="es-ES_tradnl"/>
          </w:rPr>
          <w:t>e</w:t>
        </w:r>
      </w:ins>
      <w:r w:rsidRPr="00F93D51">
        <w:rPr>
          <w:noProof/>
          <w:sz w:val="24"/>
          <w:lang w:val="es-ES_tradnl"/>
        </w:rPr>
        <w:t>l Pro-rector de Enseñanza y Formación Continua,</w:t>
      </w:r>
    </w:p>
    <w:p w14:paraId="7D414725" w14:textId="77777777" w:rsidR="00DC7EE2" w:rsidRPr="00F93D51" w:rsidRDefault="00DC7EE2" w:rsidP="00F31513">
      <w:pPr>
        <w:pStyle w:val="ListParagraph"/>
        <w:numPr>
          <w:ilvl w:val="1"/>
          <w:numId w:val="1"/>
        </w:numPr>
        <w:tabs>
          <w:tab w:val="left" w:pos="838"/>
        </w:tabs>
        <w:spacing w:before="146"/>
        <w:ind w:hanging="361"/>
        <w:rPr>
          <w:noProof/>
          <w:spacing w:val="-5"/>
          <w:sz w:val="24"/>
          <w:lang w:val="es-ES_tradnl"/>
        </w:rPr>
      </w:pPr>
      <w:r w:rsidRPr="00F93D51">
        <w:rPr>
          <w:noProof/>
          <w:sz w:val="24"/>
          <w:lang w:val="es-ES_tradnl"/>
        </w:rPr>
        <w:t>un miembro del grupo de profesores universitarios y</w:t>
      </w:r>
    </w:p>
    <w:p w14:paraId="4C534735" w14:textId="77777777" w:rsidR="00DC7EE2" w:rsidRPr="00F93D51" w:rsidRDefault="00DC7EE2" w:rsidP="00F31513">
      <w:pPr>
        <w:pStyle w:val="ListParagraph"/>
        <w:numPr>
          <w:ilvl w:val="1"/>
          <w:numId w:val="1"/>
        </w:numPr>
        <w:tabs>
          <w:tab w:val="left" w:pos="838"/>
        </w:tabs>
        <w:spacing w:before="146"/>
        <w:ind w:hanging="361"/>
        <w:rPr>
          <w:noProof/>
          <w:sz w:val="24"/>
          <w:lang w:val="es-ES_tradnl"/>
        </w:rPr>
      </w:pPr>
      <w:r w:rsidRPr="00F93D51">
        <w:rPr>
          <w:noProof/>
          <w:spacing w:val="-5"/>
          <w:sz w:val="24"/>
          <w:lang w:val="es-ES_tradnl"/>
        </w:rPr>
        <w:t>un miembro del grupo de empleados administrativos.</w:t>
      </w:r>
    </w:p>
    <w:p w14:paraId="31DFA455" w14:textId="74F79CC3" w:rsidR="00DC7EE2" w:rsidRPr="00F93D51" w:rsidRDefault="00DC7EE2" w:rsidP="00786101">
      <w:pPr>
        <w:pStyle w:val="BodyText"/>
        <w:spacing w:before="147" w:line="360" w:lineRule="auto"/>
        <w:ind w:right="113"/>
        <w:rPr>
          <w:noProof/>
          <w:lang w:val="es-ES_tradnl"/>
        </w:rPr>
        <w:pPrChange w:id="85" w:author="Author">
          <w:pPr>
            <w:pStyle w:val="BodyText"/>
            <w:spacing w:before="147" w:line="360" w:lineRule="auto"/>
            <w:ind w:right="113"/>
            <w:jc w:val="both"/>
          </w:pPr>
        </w:pPrChange>
      </w:pPr>
      <w:r w:rsidRPr="00F93D51">
        <w:rPr>
          <w:noProof/>
          <w:lang w:val="es-ES_tradnl"/>
        </w:rPr>
        <w:t xml:space="preserve">Los miembros de la Comisión de </w:t>
      </w:r>
      <w:del w:id="86" w:author="Author">
        <w:r w:rsidRPr="00F93D51" w:rsidDel="00D43EB3">
          <w:rPr>
            <w:noProof/>
            <w:lang w:val="es-ES_tradnl"/>
          </w:rPr>
          <w:delText>e</w:delText>
        </w:r>
      </w:del>
      <w:ins w:id="87" w:author="Author">
        <w:r w:rsidR="00D43EB3">
          <w:rPr>
            <w:noProof/>
            <w:lang w:val="es-ES_tradnl"/>
          </w:rPr>
          <w:t>E</w:t>
        </w:r>
      </w:ins>
      <w:r w:rsidRPr="00F93D51">
        <w:rPr>
          <w:noProof/>
          <w:lang w:val="es-ES_tradnl"/>
        </w:rPr>
        <w:t>valuación son designados por el Senado de la IUBH, y su per</w:t>
      </w:r>
      <w:del w:id="88" w:author="Author">
        <w:r w:rsidRPr="00F93D51" w:rsidDel="007C3232">
          <w:rPr>
            <w:noProof/>
            <w:lang w:val="es-ES_tradnl"/>
          </w:rPr>
          <w:delText>i</w:delText>
        </w:r>
      </w:del>
      <w:ins w:id="89" w:author="Author">
        <w:r w:rsidR="007C3232">
          <w:rPr>
            <w:noProof/>
            <w:lang w:val="es-ES_tradnl"/>
          </w:rPr>
          <w:t>í</w:t>
        </w:r>
      </w:ins>
      <w:r w:rsidRPr="00F93D51">
        <w:rPr>
          <w:noProof/>
          <w:lang w:val="es-ES_tradnl"/>
        </w:rPr>
        <w:t xml:space="preserve">odo en el cargo es de dos años, pudiendo ser reelegidos. En caso de que un miembro renuncie antes de tiempo, se llevará a cabo una elección parcial siguiendo las pautas mencionadas anteriormente. </w:t>
      </w:r>
      <w:del w:id="90" w:author="Author">
        <w:r w:rsidRPr="00F93D51" w:rsidDel="007C3232">
          <w:rPr>
            <w:noProof/>
            <w:lang w:val="es-ES_tradnl"/>
          </w:rPr>
          <w:delText>El</w:delText>
        </w:r>
      </w:del>
      <w:ins w:id="91" w:author="Author">
        <w:r w:rsidR="007C3232">
          <w:rPr>
            <w:noProof/>
            <w:lang w:val="es-ES_tradnl"/>
          </w:rPr>
          <w:t>Los</w:t>
        </w:r>
      </w:ins>
      <w:r w:rsidRPr="00F93D51">
        <w:rPr>
          <w:noProof/>
          <w:lang w:val="es-ES_tradnl"/>
        </w:rPr>
        <w:t xml:space="preserve"> cargo</w:t>
      </w:r>
      <w:ins w:id="92" w:author="Author">
        <w:r w:rsidR="007C3232">
          <w:rPr>
            <w:noProof/>
            <w:lang w:val="es-ES_tradnl"/>
          </w:rPr>
          <w:t>s</w:t>
        </w:r>
      </w:ins>
      <w:r w:rsidRPr="00F93D51">
        <w:rPr>
          <w:noProof/>
          <w:lang w:val="es-ES_tradnl"/>
        </w:rPr>
        <w:t xml:space="preserve"> de presidente y vicepresidente deben ser ocupados por profesores universitarios.</w:t>
      </w:r>
    </w:p>
    <w:p w14:paraId="6BB00FD1" w14:textId="1F7970C2" w:rsidR="00DC7EE2" w:rsidRPr="00F93D51" w:rsidRDefault="00DC7EE2" w:rsidP="00786101">
      <w:pPr>
        <w:pStyle w:val="BodyText"/>
        <w:spacing w:line="360" w:lineRule="auto"/>
        <w:ind w:right="115"/>
        <w:rPr>
          <w:noProof/>
          <w:lang w:val="es-ES_tradnl"/>
        </w:rPr>
        <w:pPrChange w:id="93" w:author="Author">
          <w:pPr>
            <w:pStyle w:val="BodyText"/>
            <w:spacing w:line="360" w:lineRule="auto"/>
            <w:ind w:right="115"/>
            <w:jc w:val="both"/>
          </w:pPr>
        </w:pPrChange>
      </w:pPr>
      <w:r w:rsidRPr="00F93D51">
        <w:rPr>
          <w:noProof/>
          <w:lang w:val="es-ES_tradnl"/>
        </w:rPr>
        <w:t xml:space="preserve">La Comisión de </w:t>
      </w:r>
      <w:del w:id="94" w:author="Author">
        <w:r w:rsidRPr="00F93D51" w:rsidDel="00D43EB3">
          <w:rPr>
            <w:noProof/>
            <w:lang w:val="es-ES_tradnl"/>
          </w:rPr>
          <w:delText>e</w:delText>
        </w:r>
      </w:del>
      <w:ins w:id="95" w:author="Author">
        <w:r w:rsidR="00D43EB3">
          <w:rPr>
            <w:noProof/>
            <w:lang w:val="es-ES_tradnl"/>
          </w:rPr>
          <w:t>E</w:t>
        </w:r>
      </w:ins>
      <w:r w:rsidRPr="00F93D51">
        <w:rPr>
          <w:noProof/>
          <w:lang w:val="es-ES_tradnl"/>
        </w:rPr>
        <w:t>valuación alcanza el quorum cuando está</w:t>
      </w:r>
      <w:ins w:id="96" w:author="Author">
        <w:r w:rsidR="00D43EB3">
          <w:rPr>
            <w:noProof/>
            <w:lang w:val="es-ES_tradnl"/>
          </w:rPr>
          <w:t>n</w:t>
        </w:r>
      </w:ins>
      <w:r w:rsidRPr="00F93D51">
        <w:rPr>
          <w:noProof/>
          <w:lang w:val="es-ES_tradnl"/>
        </w:rPr>
        <w:t xml:space="preserve"> presentes el presidente o su suplente y al menos otro miembro. La Comisión de </w:t>
      </w:r>
      <w:del w:id="97" w:author="Author">
        <w:r w:rsidRPr="00F93D51" w:rsidDel="00D43EB3">
          <w:rPr>
            <w:noProof/>
            <w:lang w:val="es-ES_tradnl"/>
          </w:rPr>
          <w:delText>e</w:delText>
        </w:r>
      </w:del>
      <w:ins w:id="98" w:author="Author">
        <w:r w:rsidR="00D43EB3">
          <w:rPr>
            <w:noProof/>
            <w:lang w:val="es-ES_tradnl"/>
          </w:rPr>
          <w:t>E</w:t>
        </w:r>
      </w:ins>
      <w:r w:rsidRPr="00F93D51">
        <w:rPr>
          <w:noProof/>
          <w:lang w:val="es-ES_tradnl"/>
        </w:rPr>
        <w:t>valuación adoptará sus resoluciones por mayoría simple. En caso de empate, el presidente o, en caso de no estar presente, su suplente, ejercerá el voto decisivo o “de calidad”. Las reuniones de la Comisión de evaluación no son de acceso público. Los miembros de la comisión está obligados a mantener el secreto profesional.</w:t>
      </w:r>
    </w:p>
    <w:p w14:paraId="5C5BB4F1" w14:textId="7D189411" w:rsidR="00DC7EE2" w:rsidRPr="00F93D51" w:rsidRDefault="00DC7EE2">
      <w:pPr>
        <w:pStyle w:val="ListParagraph"/>
        <w:numPr>
          <w:ilvl w:val="0"/>
          <w:numId w:val="1"/>
        </w:numPr>
        <w:tabs>
          <w:tab w:val="left" w:pos="478"/>
        </w:tabs>
        <w:spacing w:line="360" w:lineRule="auto"/>
        <w:ind w:right="117"/>
        <w:rPr>
          <w:noProof/>
          <w:sz w:val="24"/>
          <w:lang w:val="es-ES_tradnl"/>
        </w:rPr>
      </w:pPr>
      <w:r w:rsidRPr="00F93D51">
        <w:rPr>
          <w:noProof/>
          <w:sz w:val="24"/>
          <w:lang w:val="es-ES_tradnl"/>
        </w:rPr>
        <w:t xml:space="preserve">Los miembros de la Comisión de </w:t>
      </w:r>
      <w:del w:id="99" w:author="Author">
        <w:r w:rsidRPr="00F93D51" w:rsidDel="00D43EB3">
          <w:rPr>
            <w:noProof/>
            <w:sz w:val="24"/>
            <w:lang w:val="es-ES_tradnl"/>
          </w:rPr>
          <w:delText>e</w:delText>
        </w:r>
      </w:del>
      <w:ins w:id="100" w:author="Author">
        <w:r w:rsidR="00D43EB3">
          <w:rPr>
            <w:noProof/>
            <w:sz w:val="24"/>
            <w:lang w:val="es-ES_tradnl"/>
          </w:rPr>
          <w:t>E</w:t>
        </w:r>
      </w:ins>
      <w:r w:rsidRPr="00F93D51">
        <w:rPr>
          <w:noProof/>
          <w:sz w:val="24"/>
          <w:lang w:val="es-ES_tradnl"/>
        </w:rPr>
        <w:t>valuación tienen derecho a estar presentes en los exámenes individuales.</w:t>
      </w:r>
    </w:p>
    <w:p w14:paraId="453970AB" w14:textId="62B348EB" w:rsidR="00DC7EE2" w:rsidRPr="00F93D51" w:rsidRDefault="00DC7EE2">
      <w:pPr>
        <w:pStyle w:val="ListParagraph"/>
        <w:numPr>
          <w:ilvl w:val="0"/>
          <w:numId w:val="1"/>
        </w:numPr>
        <w:tabs>
          <w:tab w:val="left" w:pos="478"/>
        </w:tabs>
        <w:spacing w:line="360" w:lineRule="auto"/>
        <w:ind w:right="118"/>
        <w:rPr>
          <w:noProof/>
          <w:sz w:val="24"/>
          <w:lang w:val="es-ES_tradnl"/>
        </w:rPr>
      </w:pPr>
      <w:r w:rsidRPr="00F93D51">
        <w:rPr>
          <w:noProof/>
          <w:sz w:val="24"/>
          <w:lang w:val="es-ES_tradnl"/>
        </w:rPr>
        <w:t xml:space="preserve">La Comisión de </w:t>
      </w:r>
      <w:del w:id="101" w:author="Author">
        <w:r w:rsidRPr="00F93D51" w:rsidDel="00D43EB3">
          <w:rPr>
            <w:noProof/>
            <w:sz w:val="24"/>
            <w:lang w:val="es-ES_tradnl"/>
          </w:rPr>
          <w:delText>e</w:delText>
        </w:r>
      </w:del>
      <w:ins w:id="102" w:author="Author">
        <w:r w:rsidR="00D43EB3">
          <w:rPr>
            <w:noProof/>
            <w:sz w:val="24"/>
            <w:lang w:val="es-ES_tradnl"/>
          </w:rPr>
          <w:t>E</w:t>
        </w:r>
      </w:ins>
      <w:r w:rsidRPr="00F93D51">
        <w:rPr>
          <w:noProof/>
          <w:sz w:val="24"/>
          <w:lang w:val="es-ES_tradnl"/>
        </w:rPr>
        <w:t xml:space="preserve">valuación puede delegar la realización de sus tareas en el presidente, en los casos ordinarios. Esto no se aplica a las decisiones sobre </w:t>
      </w:r>
      <w:r w:rsidRPr="00F93D51">
        <w:rPr>
          <w:noProof/>
          <w:sz w:val="24"/>
          <w:lang w:val="es-ES_tradnl"/>
        </w:rPr>
        <w:lastRenderedPageBreak/>
        <w:t>apelaciones.</w:t>
      </w:r>
    </w:p>
    <w:p w14:paraId="47A43845" w14:textId="474BE0D8" w:rsidR="00DC7EE2" w:rsidRPr="00F93D51" w:rsidRDefault="00DC7EE2">
      <w:pPr>
        <w:pStyle w:val="ListParagraph"/>
        <w:numPr>
          <w:ilvl w:val="0"/>
          <w:numId w:val="1"/>
        </w:numPr>
        <w:tabs>
          <w:tab w:val="left" w:pos="478"/>
        </w:tabs>
        <w:spacing w:line="360" w:lineRule="auto"/>
        <w:ind w:right="116"/>
        <w:rPr>
          <w:noProof/>
          <w:sz w:val="24"/>
          <w:lang w:val="es-ES_tradnl"/>
        </w:rPr>
      </w:pPr>
      <w:r w:rsidRPr="00F93D51">
        <w:rPr>
          <w:noProof/>
          <w:sz w:val="24"/>
          <w:lang w:val="es-ES_tradnl"/>
        </w:rPr>
        <w:t xml:space="preserve">Las decisiones de la Comisión de </w:t>
      </w:r>
      <w:del w:id="103" w:author="Author">
        <w:r w:rsidRPr="00F93D51" w:rsidDel="00D43EB3">
          <w:rPr>
            <w:noProof/>
            <w:sz w:val="24"/>
            <w:lang w:val="es-ES_tradnl"/>
          </w:rPr>
          <w:delText>e</w:delText>
        </w:r>
      </w:del>
      <w:ins w:id="104" w:author="Author">
        <w:r w:rsidR="00D43EB3">
          <w:rPr>
            <w:noProof/>
            <w:sz w:val="24"/>
            <w:lang w:val="es-ES_tradnl"/>
          </w:rPr>
          <w:t>E</w:t>
        </w:r>
      </w:ins>
      <w:r w:rsidRPr="00F93D51">
        <w:rPr>
          <w:noProof/>
          <w:sz w:val="24"/>
          <w:lang w:val="es-ES_tradnl"/>
        </w:rPr>
        <w:t xml:space="preserve">valuación y las resoluciones sobre exámenes pueden recurrirse en el plazo de un mes a partir de su notificación. La apelación debe presentarse por escrito ante la Oficina de </w:t>
      </w:r>
      <w:del w:id="105" w:author="Author">
        <w:r w:rsidRPr="00F93D51" w:rsidDel="007C3232">
          <w:rPr>
            <w:noProof/>
            <w:sz w:val="24"/>
            <w:lang w:val="es-ES_tradnl"/>
          </w:rPr>
          <w:delText>e</w:delText>
        </w:r>
      </w:del>
      <w:ins w:id="106" w:author="Author">
        <w:r w:rsidR="007C3232">
          <w:rPr>
            <w:noProof/>
            <w:sz w:val="24"/>
            <w:lang w:val="es-ES_tradnl"/>
          </w:rPr>
          <w:t>E</w:t>
        </w:r>
      </w:ins>
      <w:r w:rsidRPr="00F93D51">
        <w:rPr>
          <w:noProof/>
          <w:sz w:val="24"/>
          <w:lang w:val="es-ES_tradnl"/>
        </w:rPr>
        <w:t>valuación. Los motivos de la apelación deberán exponerse por escrito</w:t>
      </w:r>
      <w:r w:rsidRPr="00F93D51">
        <w:rPr>
          <w:noProof/>
          <w:spacing w:val="-2"/>
          <w:sz w:val="24"/>
          <w:lang w:val="es-ES_tradnl"/>
        </w:rPr>
        <w:t>.</w:t>
      </w:r>
    </w:p>
    <w:p w14:paraId="020F9B58" w14:textId="77777777" w:rsidR="00DC7EE2" w:rsidRPr="00F93D51" w:rsidRDefault="00DC7EE2" w:rsidP="00F31513">
      <w:pPr>
        <w:pStyle w:val="BodyText"/>
        <w:spacing w:before="8"/>
        <w:ind w:left="0"/>
        <w:rPr>
          <w:noProof/>
          <w:sz w:val="19"/>
          <w:lang w:val="es-ES_tradnl"/>
        </w:rPr>
      </w:pPr>
    </w:p>
    <w:p w14:paraId="2BC71E24" w14:textId="77777777" w:rsidR="00DC7EE2" w:rsidRPr="00F93D51" w:rsidRDefault="00DC7EE2" w:rsidP="00F31513">
      <w:pPr>
        <w:pStyle w:val="Heading3"/>
        <w:rPr>
          <w:noProof/>
          <w:lang w:val="es-ES_tradnl"/>
        </w:rPr>
      </w:pPr>
      <w:bookmarkStart w:id="107" w:name="§_7._Prüfer_und_Beisitzer"/>
      <w:bookmarkStart w:id="108" w:name="_bookmark7"/>
      <w:bookmarkEnd w:id="107"/>
      <w:bookmarkEnd w:id="108"/>
      <w:r w:rsidRPr="00F93D51">
        <w:rPr>
          <w:noProof/>
          <w:lang w:val="es-ES_tradnl"/>
        </w:rPr>
        <w:t>§</w:t>
      </w:r>
      <w:r w:rsidRPr="00F93D51">
        <w:rPr>
          <w:noProof/>
          <w:spacing w:val="-2"/>
          <w:lang w:val="es-ES_tradnl"/>
        </w:rPr>
        <w:t xml:space="preserve"> </w:t>
      </w:r>
      <w:r w:rsidRPr="00F93D51">
        <w:rPr>
          <w:noProof/>
          <w:lang w:val="es-ES_tradnl"/>
        </w:rPr>
        <w:t>7.</w:t>
      </w:r>
      <w:r w:rsidRPr="00F93D51">
        <w:rPr>
          <w:noProof/>
          <w:spacing w:val="-1"/>
          <w:lang w:val="es-ES_tradnl"/>
        </w:rPr>
        <w:t xml:space="preserve"> </w:t>
      </w:r>
      <w:r w:rsidRPr="00F93D51">
        <w:rPr>
          <w:noProof/>
          <w:lang w:val="es-ES_tradnl"/>
        </w:rPr>
        <w:t>Examinadores y asesores</w:t>
      </w:r>
    </w:p>
    <w:p w14:paraId="10DC1424" w14:textId="77777777" w:rsidR="00DC7EE2" w:rsidRPr="00F93D51" w:rsidRDefault="00DC7EE2" w:rsidP="00F31513">
      <w:pPr>
        <w:pStyle w:val="BodyText"/>
        <w:spacing w:before="10"/>
        <w:ind w:left="0"/>
        <w:rPr>
          <w:b/>
          <w:noProof/>
          <w:sz w:val="21"/>
          <w:lang w:val="es-ES_tradnl"/>
        </w:rPr>
      </w:pPr>
    </w:p>
    <w:p w14:paraId="65FD5103" w14:textId="2F2FBCA0" w:rsidR="00DC7EE2" w:rsidRPr="00F93D51" w:rsidRDefault="00DC7EE2">
      <w:pPr>
        <w:pStyle w:val="ListParagraph"/>
        <w:numPr>
          <w:ilvl w:val="0"/>
          <w:numId w:val="8"/>
        </w:numPr>
        <w:tabs>
          <w:tab w:val="left" w:pos="478"/>
        </w:tabs>
        <w:ind w:hanging="361"/>
        <w:rPr>
          <w:noProof/>
          <w:sz w:val="24"/>
          <w:lang w:val="es-ES_tradnl"/>
        </w:rPr>
      </w:pPr>
      <w:r w:rsidRPr="00F93D51">
        <w:rPr>
          <w:noProof/>
          <w:sz w:val="24"/>
          <w:lang w:val="es-ES_tradnl"/>
        </w:rPr>
        <w:t xml:space="preserve">La Comisión de </w:t>
      </w:r>
      <w:del w:id="109" w:author="Author">
        <w:r w:rsidRPr="00F93D51" w:rsidDel="00A86ECB">
          <w:rPr>
            <w:noProof/>
            <w:sz w:val="24"/>
            <w:lang w:val="es-ES_tradnl"/>
          </w:rPr>
          <w:delText>e</w:delText>
        </w:r>
      </w:del>
      <w:ins w:id="110" w:author="Author">
        <w:r w:rsidR="00A86ECB">
          <w:rPr>
            <w:noProof/>
            <w:sz w:val="24"/>
            <w:lang w:val="es-ES_tradnl"/>
          </w:rPr>
          <w:t>E</w:t>
        </w:r>
      </w:ins>
      <w:r w:rsidRPr="00F93D51">
        <w:rPr>
          <w:noProof/>
          <w:sz w:val="24"/>
          <w:lang w:val="es-ES_tradnl"/>
        </w:rPr>
        <w:t>valuación competente nombra a los examinadores y asesores para el examen de acceso</w:t>
      </w:r>
      <w:r w:rsidRPr="00F93D51">
        <w:rPr>
          <w:noProof/>
          <w:spacing w:val="-2"/>
          <w:sz w:val="24"/>
          <w:lang w:val="es-ES_tradnl"/>
        </w:rPr>
        <w:t>.</w:t>
      </w:r>
    </w:p>
    <w:p w14:paraId="4219D92D" w14:textId="77777777" w:rsidR="00DC7EE2" w:rsidRPr="00F93D51" w:rsidRDefault="00DC7EE2">
      <w:pPr>
        <w:pStyle w:val="ListParagraph"/>
        <w:numPr>
          <w:ilvl w:val="0"/>
          <w:numId w:val="8"/>
        </w:numPr>
        <w:tabs>
          <w:tab w:val="left" w:pos="478"/>
        </w:tabs>
        <w:spacing w:before="146" w:line="360" w:lineRule="auto"/>
        <w:ind w:right="116"/>
        <w:rPr>
          <w:noProof/>
          <w:sz w:val="24"/>
          <w:lang w:val="es-ES_tradnl"/>
        </w:rPr>
      </w:pPr>
      <w:r w:rsidRPr="00F93D51">
        <w:rPr>
          <w:noProof/>
          <w:sz w:val="24"/>
          <w:lang w:val="es-ES_tradnl"/>
        </w:rPr>
        <w:t>Solo podrá designarse un examinador si este posee como mínimo el título de licenciado, ha aprobado un examen equivalente o ha adquirido una cualificación comparable y, salvo que haya circunstancias considerables en otro sentido, ha ejercido actividad docente independiente relevante en la sección de estudios a la que se refiere el examen. En caso de que deba nombrarse más de un examinador, al menos uno de ellos deberá haber impartido clases en la asignatura correspondiente.</w:t>
      </w:r>
    </w:p>
    <w:p w14:paraId="74AD5B33" w14:textId="77777777" w:rsidR="00DC7EE2" w:rsidRPr="00F93D51" w:rsidRDefault="00DC7EE2">
      <w:pPr>
        <w:pStyle w:val="ListParagraph"/>
        <w:numPr>
          <w:ilvl w:val="0"/>
          <w:numId w:val="8"/>
        </w:numPr>
        <w:tabs>
          <w:tab w:val="left" w:pos="478"/>
        </w:tabs>
        <w:spacing w:before="38" w:line="360" w:lineRule="auto"/>
        <w:ind w:right="118"/>
        <w:rPr>
          <w:noProof/>
          <w:sz w:val="24"/>
          <w:lang w:val="es-ES_tradnl"/>
        </w:rPr>
      </w:pPr>
      <w:r w:rsidRPr="00F93D51">
        <w:rPr>
          <w:noProof/>
          <w:sz w:val="24"/>
          <w:lang w:val="es-ES_tradnl"/>
        </w:rPr>
        <w:t>Solo podrán nombrarse asesores si estos están en posesión, como mínimo, de una licenciatura, hayan aprobado un examen comparable o hayan adquirido una cualificación comparable.</w:t>
      </w:r>
    </w:p>
    <w:p w14:paraId="3990BB26" w14:textId="77777777" w:rsidR="00DC7EE2" w:rsidRPr="00F93D51" w:rsidRDefault="00DC7EE2" w:rsidP="00F31513">
      <w:pPr>
        <w:pStyle w:val="BodyText"/>
        <w:spacing w:before="7"/>
        <w:ind w:left="0"/>
        <w:rPr>
          <w:noProof/>
          <w:sz w:val="19"/>
          <w:lang w:val="es-ES_tradnl"/>
        </w:rPr>
      </w:pPr>
    </w:p>
    <w:p w14:paraId="006871F5" w14:textId="77777777" w:rsidR="00DC7EE2" w:rsidRPr="00F93D51" w:rsidRDefault="00DC7EE2" w:rsidP="00F31513">
      <w:pPr>
        <w:pStyle w:val="Heading3"/>
        <w:spacing w:before="1"/>
        <w:rPr>
          <w:noProof/>
          <w:lang w:val="es-ES_tradnl"/>
        </w:rPr>
      </w:pPr>
      <w:bookmarkStart w:id="111" w:name="§_8._Anrechnung_von_Kenntnissen_und_Fähi"/>
      <w:bookmarkStart w:id="112" w:name="_bookmark8"/>
      <w:bookmarkEnd w:id="111"/>
      <w:bookmarkEnd w:id="112"/>
      <w:r w:rsidRPr="00F93D51">
        <w:rPr>
          <w:noProof/>
          <w:lang w:val="es-ES_tradnl"/>
        </w:rPr>
        <w:t>§</w:t>
      </w:r>
      <w:r w:rsidRPr="00F93D51">
        <w:rPr>
          <w:noProof/>
          <w:spacing w:val="-3"/>
          <w:lang w:val="es-ES_tradnl"/>
        </w:rPr>
        <w:t xml:space="preserve"> </w:t>
      </w:r>
      <w:r w:rsidRPr="00F93D51">
        <w:rPr>
          <w:noProof/>
          <w:lang w:val="es-ES_tradnl"/>
        </w:rPr>
        <w:t>8.</w:t>
      </w:r>
      <w:r w:rsidRPr="00F93D51">
        <w:rPr>
          <w:noProof/>
          <w:spacing w:val="-3"/>
          <w:lang w:val="es-ES_tradnl"/>
        </w:rPr>
        <w:t xml:space="preserve"> </w:t>
      </w:r>
      <w:r w:rsidRPr="00F93D51">
        <w:rPr>
          <w:noProof/>
          <w:lang w:val="es-ES_tradnl"/>
        </w:rPr>
        <w:t>Acreditación de conocimientos y competencias</w:t>
      </w:r>
    </w:p>
    <w:p w14:paraId="41E86C9E" w14:textId="77777777" w:rsidR="00DC7EE2" w:rsidRPr="00F93D51" w:rsidRDefault="00DC7EE2" w:rsidP="00F31513">
      <w:pPr>
        <w:pStyle w:val="BodyText"/>
        <w:spacing w:before="9"/>
        <w:ind w:left="0"/>
        <w:rPr>
          <w:b/>
          <w:noProof/>
          <w:sz w:val="21"/>
          <w:lang w:val="es-ES_tradnl"/>
        </w:rPr>
      </w:pPr>
    </w:p>
    <w:p w14:paraId="0C9BAE1D" w14:textId="77777777" w:rsidR="00DC7EE2" w:rsidRPr="00F93D51" w:rsidRDefault="00DC7EE2">
      <w:pPr>
        <w:pStyle w:val="ListParagraph"/>
        <w:numPr>
          <w:ilvl w:val="0"/>
          <w:numId w:val="7"/>
        </w:numPr>
        <w:tabs>
          <w:tab w:val="left" w:pos="478"/>
        </w:tabs>
        <w:spacing w:line="360" w:lineRule="auto"/>
        <w:ind w:right="114"/>
        <w:rPr>
          <w:noProof/>
          <w:sz w:val="24"/>
          <w:lang w:val="es-ES_tradnl"/>
        </w:rPr>
      </w:pPr>
      <w:r w:rsidRPr="00F93D51">
        <w:rPr>
          <w:noProof/>
          <w:sz w:val="24"/>
          <w:lang w:val="es-ES_tradnl"/>
        </w:rPr>
        <w:t>Si se solicita, la IUBH puede evaluar y reconocer los conocimientos y competencias adquiridos fuera del sistema de educación superior, ya sean formales, informales o no formales, en base a los documentos presentados, si dichos conocimientos y competencias son comparables en contenido y nivel a los resultados del examen que se pretende sustituir. La Comisión de evaluación competente decidirá sobre la acreditación.</w:t>
      </w:r>
    </w:p>
    <w:p w14:paraId="4B733FB0" w14:textId="77777777" w:rsidR="00DC7EE2" w:rsidRPr="00F93D51" w:rsidRDefault="00DC7EE2">
      <w:pPr>
        <w:pStyle w:val="ListParagraph"/>
        <w:numPr>
          <w:ilvl w:val="0"/>
          <w:numId w:val="7"/>
        </w:numPr>
        <w:tabs>
          <w:tab w:val="left" w:pos="478"/>
        </w:tabs>
        <w:spacing w:before="2" w:line="360" w:lineRule="auto"/>
        <w:ind w:right="115"/>
        <w:rPr>
          <w:noProof/>
          <w:sz w:val="24"/>
          <w:lang w:val="es-ES_tradnl"/>
        </w:rPr>
      </w:pPr>
      <w:r w:rsidRPr="00F93D51">
        <w:rPr>
          <w:noProof/>
          <w:sz w:val="24"/>
          <w:lang w:val="es-ES_tradnl"/>
        </w:rPr>
        <w:t>La calificación de examen reconocida se registrará en el certificado de graduación con la nota “aprobado”. Los resultados del examen correspondiente no se tendrán en cuenta en el cálculo de la nota global. En el certificado de graduación se indicará qué estudios y exámenes reconocidos se han completado y dónde se realizaron.</w:t>
      </w:r>
    </w:p>
    <w:p w14:paraId="1F5F22C6" w14:textId="2A8EB0EA" w:rsidR="00DC7EE2" w:rsidRPr="00F93D51" w:rsidRDefault="00DC7EE2">
      <w:pPr>
        <w:pStyle w:val="ListParagraph"/>
        <w:numPr>
          <w:ilvl w:val="0"/>
          <w:numId w:val="7"/>
        </w:numPr>
        <w:tabs>
          <w:tab w:val="left" w:pos="478"/>
        </w:tabs>
        <w:spacing w:line="360" w:lineRule="auto"/>
        <w:ind w:right="116"/>
        <w:rPr>
          <w:noProof/>
          <w:sz w:val="24"/>
          <w:lang w:val="es-ES_tradnl"/>
        </w:rPr>
      </w:pPr>
      <w:r w:rsidRPr="00F93D51">
        <w:rPr>
          <w:noProof/>
          <w:sz w:val="24"/>
          <w:lang w:val="es-ES_tradnl"/>
        </w:rPr>
        <w:lastRenderedPageBreak/>
        <w:t xml:space="preserve">La normativa sobre créditos abarca todos los logros que se pueden acreditar que se hayan completado antes </w:t>
      </w:r>
      <w:ins w:id="113" w:author="Author">
        <w:r w:rsidR="00A86ECB">
          <w:rPr>
            <w:noProof/>
            <w:sz w:val="24"/>
            <w:lang w:val="es-ES_tradnl"/>
          </w:rPr>
          <w:t xml:space="preserve">de, </w:t>
        </w:r>
      </w:ins>
      <w:r w:rsidRPr="00F93D51">
        <w:rPr>
          <w:noProof/>
          <w:sz w:val="24"/>
          <w:lang w:val="es-ES_tradnl"/>
        </w:rPr>
        <w:t>o durante la preparación de los logros del examen de acceso.</w:t>
      </w:r>
    </w:p>
    <w:p w14:paraId="1FC5C59F" w14:textId="77777777" w:rsidR="00061977" w:rsidRPr="00F93D51" w:rsidRDefault="00061977" w:rsidP="00F31513">
      <w:pPr>
        <w:rPr>
          <w:noProof/>
          <w:lang w:val="es-ES_tradnl"/>
        </w:rPr>
      </w:pPr>
    </w:p>
    <w:sectPr w:rsidR="00061977" w:rsidRPr="00F93D51" w:rsidSect="00DC7E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F89"/>
    <w:multiLevelType w:val="hybridMultilevel"/>
    <w:tmpl w:val="4FE69CE4"/>
    <w:lvl w:ilvl="0" w:tplc="43488968">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F472690A">
      <w:start w:val="1"/>
      <w:numFmt w:val="lowerLetter"/>
      <w:lvlText w:val="%2)"/>
      <w:lvlJc w:val="left"/>
      <w:pPr>
        <w:ind w:left="837" w:hanging="360"/>
        <w:jc w:val="left"/>
      </w:pPr>
      <w:rPr>
        <w:rFonts w:ascii="Calibri" w:eastAsia="Calibri" w:hAnsi="Calibri" w:cs="Calibri" w:hint="default"/>
        <w:b w:val="0"/>
        <w:bCs w:val="0"/>
        <w:i w:val="0"/>
        <w:iCs w:val="0"/>
        <w:w w:val="100"/>
        <w:sz w:val="24"/>
        <w:szCs w:val="24"/>
        <w:lang w:val="de-DE" w:eastAsia="en-US" w:bidi="ar-SA"/>
      </w:rPr>
    </w:lvl>
    <w:lvl w:ilvl="2" w:tplc="3E10537E">
      <w:numFmt w:val="bullet"/>
      <w:lvlText w:val="•"/>
      <w:lvlJc w:val="left"/>
      <w:pPr>
        <w:ind w:left="1780" w:hanging="360"/>
      </w:pPr>
      <w:rPr>
        <w:rFonts w:hint="default"/>
        <w:lang w:val="de-DE" w:eastAsia="en-US" w:bidi="ar-SA"/>
      </w:rPr>
    </w:lvl>
    <w:lvl w:ilvl="3" w:tplc="60DE8578">
      <w:numFmt w:val="bullet"/>
      <w:lvlText w:val="•"/>
      <w:lvlJc w:val="left"/>
      <w:pPr>
        <w:ind w:left="2721" w:hanging="360"/>
      </w:pPr>
      <w:rPr>
        <w:rFonts w:hint="default"/>
        <w:lang w:val="de-DE" w:eastAsia="en-US" w:bidi="ar-SA"/>
      </w:rPr>
    </w:lvl>
    <w:lvl w:ilvl="4" w:tplc="C39CBD2E">
      <w:numFmt w:val="bullet"/>
      <w:lvlText w:val="•"/>
      <w:lvlJc w:val="left"/>
      <w:pPr>
        <w:ind w:left="3662" w:hanging="360"/>
      </w:pPr>
      <w:rPr>
        <w:rFonts w:hint="default"/>
        <w:lang w:val="de-DE" w:eastAsia="en-US" w:bidi="ar-SA"/>
      </w:rPr>
    </w:lvl>
    <w:lvl w:ilvl="5" w:tplc="261EBD4C">
      <w:numFmt w:val="bullet"/>
      <w:lvlText w:val="•"/>
      <w:lvlJc w:val="left"/>
      <w:pPr>
        <w:ind w:left="4602" w:hanging="360"/>
      </w:pPr>
      <w:rPr>
        <w:rFonts w:hint="default"/>
        <w:lang w:val="de-DE" w:eastAsia="en-US" w:bidi="ar-SA"/>
      </w:rPr>
    </w:lvl>
    <w:lvl w:ilvl="6" w:tplc="BDA053A4">
      <w:numFmt w:val="bullet"/>
      <w:lvlText w:val="•"/>
      <w:lvlJc w:val="left"/>
      <w:pPr>
        <w:ind w:left="5543" w:hanging="360"/>
      </w:pPr>
      <w:rPr>
        <w:rFonts w:hint="default"/>
        <w:lang w:val="de-DE" w:eastAsia="en-US" w:bidi="ar-SA"/>
      </w:rPr>
    </w:lvl>
    <w:lvl w:ilvl="7" w:tplc="3F4A8448">
      <w:numFmt w:val="bullet"/>
      <w:lvlText w:val="•"/>
      <w:lvlJc w:val="left"/>
      <w:pPr>
        <w:ind w:left="6484" w:hanging="360"/>
      </w:pPr>
      <w:rPr>
        <w:rFonts w:hint="default"/>
        <w:lang w:val="de-DE" w:eastAsia="en-US" w:bidi="ar-SA"/>
      </w:rPr>
    </w:lvl>
    <w:lvl w:ilvl="8" w:tplc="2DEC0F72">
      <w:numFmt w:val="bullet"/>
      <w:lvlText w:val="•"/>
      <w:lvlJc w:val="left"/>
      <w:pPr>
        <w:ind w:left="7424" w:hanging="360"/>
      </w:pPr>
      <w:rPr>
        <w:rFonts w:hint="default"/>
        <w:lang w:val="de-DE" w:eastAsia="en-US" w:bidi="ar-SA"/>
      </w:rPr>
    </w:lvl>
  </w:abstractNum>
  <w:abstractNum w:abstractNumId="1" w15:restartNumberingAfterBreak="0">
    <w:nsid w:val="0B086C28"/>
    <w:multiLevelType w:val="hybridMultilevel"/>
    <w:tmpl w:val="06486ABE"/>
    <w:lvl w:ilvl="0" w:tplc="9836DD06">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CD44381A">
      <w:start w:val="1"/>
      <w:numFmt w:val="lowerLetter"/>
      <w:lvlText w:val="%2)"/>
      <w:lvlJc w:val="left"/>
      <w:pPr>
        <w:ind w:left="837" w:hanging="360"/>
        <w:jc w:val="left"/>
      </w:pPr>
      <w:rPr>
        <w:rFonts w:ascii="Calibri" w:eastAsia="Calibri" w:hAnsi="Calibri" w:cs="Calibri" w:hint="default"/>
        <w:b w:val="0"/>
        <w:bCs w:val="0"/>
        <w:i w:val="0"/>
        <w:iCs w:val="0"/>
        <w:w w:val="100"/>
        <w:sz w:val="24"/>
        <w:szCs w:val="24"/>
        <w:lang w:val="de-DE" w:eastAsia="en-US" w:bidi="ar-SA"/>
      </w:rPr>
    </w:lvl>
    <w:lvl w:ilvl="2" w:tplc="A3D0D82E">
      <w:numFmt w:val="bullet"/>
      <w:lvlText w:val="•"/>
      <w:lvlJc w:val="left"/>
      <w:pPr>
        <w:ind w:left="1780" w:hanging="360"/>
      </w:pPr>
      <w:rPr>
        <w:rFonts w:hint="default"/>
        <w:lang w:val="de-DE" w:eastAsia="en-US" w:bidi="ar-SA"/>
      </w:rPr>
    </w:lvl>
    <w:lvl w:ilvl="3" w:tplc="E7F42CEA">
      <w:numFmt w:val="bullet"/>
      <w:lvlText w:val="•"/>
      <w:lvlJc w:val="left"/>
      <w:pPr>
        <w:ind w:left="2721" w:hanging="360"/>
      </w:pPr>
      <w:rPr>
        <w:rFonts w:hint="default"/>
        <w:lang w:val="de-DE" w:eastAsia="en-US" w:bidi="ar-SA"/>
      </w:rPr>
    </w:lvl>
    <w:lvl w:ilvl="4" w:tplc="8204623A">
      <w:numFmt w:val="bullet"/>
      <w:lvlText w:val="•"/>
      <w:lvlJc w:val="left"/>
      <w:pPr>
        <w:ind w:left="3662" w:hanging="360"/>
      </w:pPr>
      <w:rPr>
        <w:rFonts w:hint="default"/>
        <w:lang w:val="de-DE" w:eastAsia="en-US" w:bidi="ar-SA"/>
      </w:rPr>
    </w:lvl>
    <w:lvl w:ilvl="5" w:tplc="A026542C">
      <w:numFmt w:val="bullet"/>
      <w:lvlText w:val="•"/>
      <w:lvlJc w:val="left"/>
      <w:pPr>
        <w:ind w:left="4602" w:hanging="360"/>
      </w:pPr>
      <w:rPr>
        <w:rFonts w:hint="default"/>
        <w:lang w:val="de-DE" w:eastAsia="en-US" w:bidi="ar-SA"/>
      </w:rPr>
    </w:lvl>
    <w:lvl w:ilvl="6" w:tplc="7E40F93A">
      <w:numFmt w:val="bullet"/>
      <w:lvlText w:val="•"/>
      <w:lvlJc w:val="left"/>
      <w:pPr>
        <w:ind w:left="5543" w:hanging="360"/>
      </w:pPr>
      <w:rPr>
        <w:rFonts w:hint="default"/>
        <w:lang w:val="de-DE" w:eastAsia="en-US" w:bidi="ar-SA"/>
      </w:rPr>
    </w:lvl>
    <w:lvl w:ilvl="7" w:tplc="BD90C558">
      <w:numFmt w:val="bullet"/>
      <w:lvlText w:val="•"/>
      <w:lvlJc w:val="left"/>
      <w:pPr>
        <w:ind w:left="6484" w:hanging="360"/>
      </w:pPr>
      <w:rPr>
        <w:rFonts w:hint="default"/>
        <w:lang w:val="de-DE" w:eastAsia="en-US" w:bidi="ar-SA"/>
      </w:rPr>
    </w:lvl>
    <w:lvl w:ilvl="8" w:tplc="57EA3BF8">
      <w:numFmt w:val="bullet"/>
      <w:lvlText w:val="•"/>
      <w:lvlJc w:val="left"/>
      <w:pPr>
        <w:ind w:left="7424" w:hanging="360"/>
      </w:pPr>
      <w:rPr>
        <w:rFonts w:hint="default"/>
        <w:lang w:val="de-DE" w:eastAsia="en-US" w:bidi="ar-SA"/>
      </w:rPr>
    </w:lvl>
  </w:abstractNum>
  <w:abstractNum w:abstractNumId="2" w15:restartNumberingAfterBreak="0">
    <w:nsid w:val="0D146138"/>
    <w:multiLevelType w:val="hybridMultilevel"/>
    <w:tmpl w:val="F3361E28"/>
    <w:lvl w:ilvl="0" w:tplc="44CA5268">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B13AA162">
      <w:numFmt w:val="bullet"/>
      <w:lvlText w:val="•"/>
      <w:lvlJc w:val="left"/>
      <w:pPr>
        <w:ind w:left="1362" w:hanging="360"/>
      </w:pPr>
      <w:rPr>
        <w:rFonts w:hint="default"/>
        <w:lang w:val="de-DE" w:eastAsia="en-US" w:bidi="ar-SA"/>
      </w:rPr>
    </w:lvl>
    <w:lvl w:ilvl="2" w:tplc="A978CCF6">
      <w:numFmt w:val="bullet"/>
      <w:lvlText w:val="•"/>
      <w:lvlJc w:val="left"/>
      <w:pPr>
        <w:ind w:left="2245" w:hanging="360"/>
      </w:pPr>
      <w:rPr>
        <w:rFonts w:hint="default"/>
        <w:lang w:val="de-DE" w:eastAsia="en-US" w:bidi="ar-SA"/>
      </w:rPr>
    </w:lvl>
    <w:lvl w:ilvl="3" w:tplc="6EE0E782">
      <w:numFmt w:val="bullet"/>
      <w:lvlText w:val="•"/>
      <w:lvlJc w:val="left"/>
      <w:pPr>
        <w:ind w:left="3127" w:hanging="360"/>
      </w:pPr>
      <w:rPr>
        <w:rFonts w:hint="default"/>
        <w:lang w:val="de-DE" w:eastAsia="en-US" w:bidi="ar-SA"/>
      </w:rPr>
    </w:lvl>
    <w:lvl w:ilvl="4" w:tplc="21C27604">
      <w:numFmt w:val="bullet"/>
      <w:lvlText w:val="•"/>
      <w:lvlJc w:val="left"/>
      <w:pPr>
        <w:ind w:left="4010" w:hanging="360"/>
      </w:pPr>
      <w:rPr>
        <w:rFonts w:hint="default"/>
        <w:lang w:val="de-DE" w:eastAsia="en-US" w:bidi="ar-SA"/>
      </w:rPr>
    </w:lvl>
    <w:lvl w:ilvl="5" w:tplc="0D68C126">
      <w:numFmt w:val="bullet"/>
      <w:lvlText w:val="•"/>
      <w:lvlJc w:val="left"/>
      <w:pPr>
        <w:ind w:left="4893" w:hanging="360"/>
      </w:pPr>
      <w:rPr>
        <w:rFonts w:hint="default"/>
        <w:lang w:val="de-DE" w:eastAsia="en-US" w:bidi="ar-SA"/>
      </w:rPr>
    </w:lvl>
    <w:lvl w:ilvl="6" w:tplc="5CCA124A">
      <w:numFmt w:val="bullet"/>
      <w:lvlText w:val="•"/>
      <w:lvlJc w:val="left"/>
      <w:pPr>
        <w:ind w:left="5775" w:hanging="360"/>
      </w:pPr>
      <w:rPr>
        <w:rFonts w:hint="default"/>
        <w:lang w:val="de-DE" w:eastAsia="en-US" w:bidi="ar-SA"/>
      </w:rPr>
    </w:lvl>
    <w:lvl w:ilvl="7" w:tplc="14A2E720">
      <w:numFmt w:val="bullet"/>
      <w:lvlText w:val="•"/>
      <w:lvlJc w:val="left"/>
      <w:pPr>
        <w:ind w:left="6658" w:hanging="360"/>
      </w:pPr>
      <w:rPr>
        <w:rFonts w:hint="default"/>
        <w:lang w:val="de-DE" w:eastAsia="en-US" w:bidi="ar-SA"/>
      </w:rPr>
    </w:lvl>
    <w:lvl w:ilvl="8" w:tplc="63A4E516">
      <w:numFmt w:val="bullet"/>
      <w:lvlText w:val="•"/>
      <w:lvlJc w:val="left"/>
      <w:pPr>
        <w:ind w:left="7541" w:hanging="360"/>
      </w:pPr>
      <w:rPr>
        <w:rFonts w:hint="default"/>
        <w:lang w:val="de-DE" w:eastAsia="en-US" w:bidi="ar-SA"/>
      </w:rPr>
    </w:lvl>
  </w:abstractNum>
  <w:abstractNum w:abstractNumId="3" w15:restartNumberingAfterBreak="0">
    <w:nsid w:val="15325399"/>
    <w:multiLevelType w:val="hybridMultilevel"/>
    <w:tmpl w:val="9DFEAA38"/>
    <w:lvl w:ilvl="0" w:tplc="9072DA60">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58D0AB46">
      <w:numFmt w:val="bullet"/>
      <w:lvlText w:val="•"/>
      <w:lvlJc w:val="left"/>
      <w:pPr>
        <w:ind w:left="1362" w:hanging="360"/>
      </w:pPr>
      <w:rPr>
        <w:rFonts w:hint="default"/>
        <w:lang w:val="de-DE" w:eastAsia="en-US" w:bidi="ar-SA"/>
      </w:rPr>
    </w:lvl>
    <w:lvl w:ilvl="2" w:tplc="1BF292FC">
      <w:numFmt w:val="bullet"/>
      <w:lvlText w:val="•"/>
      <w:lvlJc w:val="left"/>
      <w:pPr>
        <w:ind w:left="2245" w:hanging="360"/>
      </w:pPr>
      <w:rPr>
        <w:rFonts w:hint="default"/>
        <w:lang w:val="de-DE" w:eastAsia="en-US" w:bidi="ar-SA"/>
      </w:rPr>
    </w:lvl>
    <w:lvl w:ilvl="3" w:tplc="5B8EAC44">
      <w:numFmt w:val="bullet"/>
      <w:lvlText w:val="•"/>
      <w:lvlJc w:val="left"/>
      <w:pPr>
        <w:ind w:left="3127" w:hanging="360"/>
      </w:pPr>
      <w:rPr>
        <w:rFonts w:hint="default"/>
        <w:lang w:val="de-DE" w:eastAsia="en-US" w:bidi="ar-SA"/>
      </w:rPr>
    </w:lvl>
    <w:lvl w:ilvl="4" w:tplc="395A89C4">
      <w:numFmt w:val="bullet"/>
      <w:lvlText w:val="•"/>
      <w:lvlJc w:val="left"/>
      <w:pPr>
        <w:ind w:left="4010" w:hanging="360"/>
      </w:pPr>
      <w:rPr>
        <w:rFonts w:hint="default"/>
        <w:lang w:val="de-DE" w:eastAsia="en-US" w:bidi="ar-SA"/>
      </w:rPr>
    </w:lvl>
    <w:lvl w:ilvl="5" w:tplc="B256106E">
      <w:numFmt w:val="bullet"/>
      <w:lvlText w:val="•"/>
      <w:lvlJc w:val="left"/>
      <w:pPr>
        <w:ind w:left="4893" w:hanging="360"/>
      </w:pPr>
      <w:rPr>
        <w:rFonts w:hint="default"/>
        <w:lang w:val="de-DE" w:eastAsia="en-US" w:bidi="ar-SA"/>
      </w:rPr>
    </w:lvl>
    <w:lvl w:ilvl="6" w:tplc="CDE43AB0">
      <w:numFmt w:val="bullet"/>
      <w:lvlText w:val="•"/>
      <w:lvlJc w:val="left"/>
      <w:pPr>
        <w:ind w:left="5775" w:hanging="360"/>
      </w:pPr>
      <w:rPr>
        <w:rFonts w:hint="default"/>
        <w:lang w:val="de-DE" w:eastAsia="en-US" w:bidi="ar-SA"/>
      </w:rPr>
    </w:lvl>
    <w:lvl w:ilvl="7" w:tplc="BF1AD626">
      <w:numFmt w:val="bullet"/>
      <w:lvlText w:val="•"/>
      <w:lvlJc w:val="left"/>
      <w:pPr>
        <w:ind w:left="6658" w:hanging="360"/>
      </w:pPr>
      <w:rPr>
        <w:rFonts w:hint="default"/>
        <w:lang w:val="de-DE" w:eastAsia="en-US" w:bidi="ar-SA"/>
      </w:rPr>
    </w:lvl>
    <w:lvl w:ilvl="8" w:tplc="22E0453C">
      <w:numFmt w:val="bullet"/>
      <w:lvlText w:val="•"/>
      <w:lvlJc w:val="left"/>
      <w:pPr>
        <w:ind w:left="7541" w:hanging="360"/>
      </w:pPr>
      <w:rPr>
        <w:rFonts w:hint="default"/>
        <w:lang w:val="de-DE" w:eastAsia="en-US" w:bidi="ar-SA"/>
      </w:rPr>
    </w:lvl>
  </w:abstractNum>
  <w:abstractNum w:abstractNumId="4" w15:restartNumberingAfterBreak="0">
    <w:nsid w:val="29FE3C9B"/>
    <w:multiLevelType w:val="hybridMultilevel"/>
    <w:tmpl w:val="ADCCEA7C"/>
    <w:lvl w:ilvl="0" w:tplc="2F5EAF48">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es-ES_tradnl" w:eastAsia="en-US" w:bidi="ar-SA"/>
      </w:rPr>
    </w:lvl>
    <w:lvl w:ilvl="1" w:tplc="25C6952C">
      <w:numFmt w:val="bullet"/>
      <w:lvlText w:val="•"/>
      <w:lvlJc w:val="left"/>
      <w:pPr>
        <w:ind w:left="1362" w:hanging="360"/>
      </w:pPr>
      <w:rPr>
        <w:rFonts w:hint="default"/>
        <w:lang w:val="de-DE" w:eastAsia="en-US" w:bidi="ar-SA"/>
      </w:rPr>
    </w:lvl>
    <w:lvl w:ilvl="2" w:tplc="1DD6203A">
      <w:numFmt w:val="bullet"/>
      <w:lvlText w:val="•"/>
      <w:lvlJc w:val="left"/>
      <w:pPr>
        <w:ind w:left="2245" w:hanging="360"/>
      </w:pPr>
      <w:rPr>
        <w:rFonts w:hint="default"/>
        <w:lang w:val="de-DE" w:eastAsia="en-US" w:bidi="ar-SA"/>
      </w:rPr>
    </w:lvl>
    <w:lvl w:ilvl="3" w:tplc="C8141BD6">
      <w:numFmt w:val="bullet"/>
      <w:lvlText w:val="•"/>
      <w:lvlJc w:val="left"/>
      <w:pPr>
        <w:ind w:left="3127" w:hanging="360"/>
      </w:pPr>
      <w:rPr>
        <w:rFonts w:hint="default"/>
        <w:lang w:val="de-DE" w:eastAsia="en-US" w:bidi="ar-SA"/>
      </w:rPr>
    </w:lvl>
    <w:lvl w:ilvl="4" w:tplc="516AAAF2">
      <w:numFmt w:val="bullet"/>
      <w:lvlText w:val="•"/>
      <w:lvlJc w:val="left"/>
      <w:pPr>
        <w:ind w:left="4010" w:hanging="360"/>
      </w:pPr>
      <w:rPr>
        <w:rFonts w:hint="default"/>
        <w:lang w:val="de-DE" w:eastAsia="en-US" w:bidi="ar-SA"/>
      </w:rPr>
    </w:lvl>
    <w:lvl w:ilvl="5" w:tplc="7E12DC4E">
      <w:numFmt w:val="bullet"/>
      <w:lvlText w:val="•"/>
      <w:lvlJc w:val="left"/>
      <w:pPr>
        <w:ind w:left="4893" w:hanging="360"/>
      </w:pPr>
      <w:rPr>
        <w:rFonts w:hint="default"/>
        <w:lang w:val="de-DE" w:eastAsia="en-US" w:bidi="ar-SA"/>
      </w:rPr>
    </w:lvl>
    <w:lvl w:ilvl="6" w:tplc="1908977C">
      <w:numFmt w:val="bullet"/>
      <w:lvlText w:val="•"/>
      <w:lvlJc w:val="left"/>
      <w:pPr>
        <w:ind w:left="5775" w:hanging="360"/>
      </w:pPr>
      <w:rPr>
        <w:rFonts w:hint="default"/>
        <w:lang w:val="de-DE" w:eastAsia="en-US" w:bidi="ar-SA"/>
      </w:rPr>
    </w:lvl>
    <w:lvl w:ilvl="7" w:tplc="0B7E32AC">
      <w:numFmt w:val="bullet"/>
      <w:lvlText w:val="•"/>
      <w:lvlJc w:val="left"/>
      <w:pPr>
        <w:ind w:left="6658" w:hanging="360"/>
      </w:pPr>
      <w:rPr>
        <w:rFonts w:hint="default"/>
        <w:lang w:val="de-DE" w:eastAsia="en-US" w:bidi="ar-SA"/>
      </w:rPr>
    </w:lvl>
    <w:lvl w:ilvl="8" w:tplc="4D0AF444">
      <w:numFmt w:val="bullet"/>
      <w:lvlText w:val="•"/>
      <w:lvlJc w:val="left"/>
      <w:pPr>
        <w:ind w:left="7541" w:hanging="360"/>
      </w:pPr>
      <w:rPr>
        <w:rFonts w:hint="default"/>
        <w:lang w:val="de-DE" w:eastAsia="en-US" w:bidi="ar-SA"/>
      </w:rPr>
    </w:lvl>
  </w:abstractNum>
  <w:abstractNum w:abstractNumId="5" w15:restartNumberingAfterBreak="0">
    <w:nsid w:val="3AB61C73"/>
    <w:multiLevelType w:val="hybridMultilevel"/>
    <w:tmpl w:val="51B27C8C"/>
    <w:lvl w:ilvl="0" w:tplc="92BA6E8E">
      <w:start w:val="1"/>
      <w:numFmt w:val="upperLetter"/>
      <w:lvlText w:val="%1."/>
      <w:lvlJc w:val="left"/>
      <w:pPr>
        <w:ind w:left="837" w:hanging="570"/>
        <w:jc w:val="left"/>
      </w:pPr>
      <w:rPr>
        <w:rFonts w:ascii="Calibri" w:eastAsia="Calibri" w:hAnsi="Calibri" w:cs="Calibri" w:hint="default"/>
        <w:b/>
        <w:bCs/>
        <w:i w:val="0"/>
        <w:iCs w:val="0"/>
        <w:spacing w:val="-1"/>
        <w:w w:val="100"/>
        <w:sz w:val="24"/>
        <w:szCs w:val="24"/>
        <w:lang w:val="de-DE" w:eastAsia="en-US" w:bidi="ar-SA"/>
      </w:rPr>
    </w:lvl>
    <w:lvl w:ilvl="1" w:tplc="D28E42BC">
      <w:numFmt w:val="bullet"/>
      <w:lvlText w:val="•"/>
      <w:lvlJc w:val="left"/>
      <w:pPr>
        <w:ind w:left="1686" w:hanging="570"/>
      </w:pPr>
      <w:rPr>
        <w:rFonts w:hint="default"/>
        <w:lang w:val="de-DE" w:eastAsia="en-US" w:bidi="ar-SA"/>
      </w:rPr>
    </w:lvl>
    <w:lvl w:ilvl="2" w:tplc="B91E51A0">
      <w:numFmt w:val="bullet"/>
      <w:lvlText w:val="•"/>
      <w:lvlJc w:val="left"/>
      <w:pPr>
        <w:ind w:left="2533" w:hanging="570"/>
      </w:pPr>
      <w:rPr>
        <w:rFonts w:hint="default"/>
        <w:lang w:val="de-DE" w:eastAsia="en-US" w:bidi="ar-SA"/>
      </w:rPr>
    </w:lvl>
    <w:lvl w:ilvl="3" w:tplc="ED568F14">
      <w:numFmt w:val="bullet"/>
      <w:lvlText w:val="•"/>
      <w:lvlJc w:val="left"/>
      <w:pPr>
        <w:ind w:left="3379" w:hanging="570"/>
      </w:pPr>
      <w:rPr>
        <w:rFonts w:hint="default"/>
        <w:lang w:val="de-DE" w:eastAsia="en-US" w:bidi="ar-SA"/>
      </w:rPr>
    </w:lvl>
    <w:lvl w:ilvl="4" w:tplc="656AEA3E">
      <w:numFmt w:val="bullet"/>
      <w:lvlText w:val="•"/>
      <w:lvlJc w:val="left"/>
      <w:pPr>
        <w:ind w:left="4226" w:hanging="570"/>
      </w:pPr>
      <w:rPr>
        <w:rFonts w:hint="default"/>
        <w:lang w:val="de-DE" w:eastAsia="en-US" w:bidi="ar-SA"/>
      </w:rPr>
    </w:lvl>
    <w:lvl w:ilvl="5" w:tplc="DEC81C48">
      <w:numFmt w:val="bullet"/>
      <w:lvlText w:val="•"/>
      <w:lvlJc w:val="left"/>
      <w:pPr>
        <w:ind w:left="5073" w:hanging="570"/>
      </w:pPr>
      <w:rPr>
        <w:rFonts w:hint="default"/>
        <w:lang w:val="de-DE" w:eastAsia="en-US" w:bidi="ar-SA"/>
      </w:rPr>
    </w:lvl>
    <w:lvl w:ilvl="6" w:tplc="38CC3A98">
      <w:numFmt w:val="bullet"/>
      <w:lvlText w:val="•"/>
      <w:lvlJc w:val="left"/>
      <w:pPr>
        <w:ind w:left="5919" w:hanging="570"/>
      </w:pPr>
      <w:rPr>
        <w:rFonts w:hint="default"/>
        <w:lang w:val="de-DE" w:eastAsia="en-US" w:bidi="ar-SA"/>
      </w:rPr>
    </w:lvl>
    <w:lvl w:ilvl="7" w:tplc="4C7241C6">
      <w:numFmt w:val="bullet"/>
      <w:lvlText w:val="•"/>
      <w:lvlJc w:val="left"/>
      <w:pPr>
        <w:ind w:left="6766" w:hanging="570"/>
      </w:pPr>
      <w:rPr>
        <w:rFonts w:hint="default"/>
        <w:lang w:val="de-DE" w:eastAsia="en-US" w:bidi="ar-SA"/>
      </w:rPr>
    </w:lvl>
    <w:lvl w:ilvl="8" w:tplc="D6DEB292">
      <w:numFmt w:val="bullet"/>
      <w:lvlText w:val="•"/>
      <w:lvlJc w:val="left"/>
      <w:pPr>
        <w:ind w:left="7613" w:hanging="570"/>
      </w:pPr>
      <w:rPr>
        <w:rFonts w:hint="default"/>
        <w:lang w:val="de-DE" w:eastAsia="en-US" w:bidi="ar-SA"/>
      </w:rPr>
    </w:lvl>
  </w:abstractNum>
  <w:abstractNum w:abstractNumId="6" w15:restartNumberingAfterBreak="0">
    <w:nsid w:val="58847860"/>
    <w:multiLevelType w:val="hybridMultilevel"/>
    <w:tmpl w:val="8EF01998"/>
    <w:lvl w:ilvl="0" w:tplc="5EDCA62A">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20FA7FB6">
      <w:start w:val="1"/>
      <w:numFmt w:val="lowerLetter"/>
      <w:lvlText w:val="%2)"/>
      <w:lvlJc w:val="left"/>
      <w:pPr>
        <w:ind w:left="837" w:hanging="360"/>
        <w:jc w:val="left"/>
      </w:pPr>
      <w:rPr>
        <w:rFonts w:ascii="Calibri" w:eastAsia="Calibri" w:hAnsi="Calibri" w:cs="Calibri" w:hint="default"/>
        <w:b w:val="0"/>
        <w:bCs w:val="0"/>
        <w:i w:val="0"/>
        <w:iCs w:val="0"/>
        <w:w w:val="100"/>
        <w:sz w:val="24"/>
        <w:szCs w:val="24"/>
        <w:lang w:val="de-DE" w:eastAsia="en-US" w:bidi="ar-SA"/>
      </w:rPr>
    </w:lvl>
    <w:lvl w:ilvl="2" w:tplc="CEF2CA44">
      <w:numFmt w:val="bullet"/>
      <w:lvlText w:val="•"/>
      <w:lvlJc w:val="left"/>
      <w:pPr>
        <w:ind w:left="1780" w:hanging="360"/>
      </w:pPr>
      <w:rPr>
        <w:rFonts w:hint="default"/>
        <w:lang w:val="de-DE" w:eastAsia="en-US" w:bidi="ar-SA"/>
      </w:rPr>
    </w:lvl>
    <w:lvl w:ilvl="3" w:tplc="1FAC7BBA">
      <w:numFmt w:val="bullet"/>
      <w:lvlText w:val="•"/>
      <w:lvlJc w:val="left"/>
      <w:pPr>
        <w:ind w:left="2721" w:hanging="360"/>
      </w:pPr>
      <w:rPr>
        <w:rFonts w:hint="default"/>
        <w:lang w:val="de-DE" w:eastAsia="en-US" w:bidi="ar-SA"/>
      </w:rPr>
    </w:lvl>
    <w:lvl w:ilvl="4" w:tplc="14B0F4F4">
      <w:numFmt w:val="bullet"/>
      <w:lvlText w:val="•"/>
      <w:lvlJc w:val="left"/>
      <w:pPr>
        <w:ind w:left="3662" w:hanging="360"/>
      </w:pPr>
      <w:rPr>
        <w:rFonts w:hint="default"/>
        <w:lang w:val="de-DE" w:eastAsia="en-US" w:bidi="ar-SA"/>
      </w:rPr>
    </w:lvl>
    <w:lvl w:ilvl="5" w:tplc="C9BCD47C">
      <w:numFmt w:val="bullet"/>
      <w:lvlText w:val="•"/>
      <w:lvlJc w:val="left"/>
      <w:pPr>
        <w:ind w:left="4602" w:hanging="360"/>
      </w:pPr>
      <w:rPr>
        <w:rFonts w:hint="default"/>
        <w:lang w:val="de-DE" w:eastAsia="en-US" w:bidi="ar-SA"/>
      </w:rPr>
    </w:lvl>
    <w:lvl w:ilvl="6" w:tplc="3B1299CC">
      <w:numFmt w:val="bullet"/>
      <w:lvlText w:val="•"/>
      <w:lvlJc w:val="left"/>
      <w:pPr>
        <w:ind w:left="5543" w:hanging="360"/>
      </w:pPr>
      <w:rPr>
        <w:rFonts w:hint="default"/>
        <w:lang w:val="de-DE" w:eastAsia="en-US" w:bidi="ar-SA"/>
      </w:rPr>
    </w:lvl>
    <w:lvl w:ilvl="7" w:tplc="D7F8F7B2">
      <w:numFmt w:val="bullet"/>
      <w:lvlText w:val="•"/>
      <w:lvlJc w:val="left"/>
      <w:pPr>
        <w:ind w:left="6484" w:hanging="360"/>
      </w:pPr>
      <w:rPr>
        <w:rFonts w:hint="default"/>
        <w:lang w:val="de-DE" w:eastAsia="en-US" w:bidi="ar-SA"/>
      </w:rPr>
    </w:lvl>
    <w:lvl w:ilvl="8" w:tplc="0714C2E0">
      <w:numFmt w:val="bullet"/>
      <w:lvlText w:val="•"/>
      <w:lvlJc w:val="left"/>
      <w:pPr>
        <w:ind w:left="7424" w:hanging="360"/>
      </w:pPr>
      <w:rPr>
        <w:rFonts w:hint="default"/>
        <w:lang w:val="de-DE" w:eastAsia="en-US" w:bidi="ar-SA"/>
      </w:rPr>
    </w:lvl>
  </w:abstractNum>
  <w:abstractNum w:abstractNumId="7" w15:restartNumberingAfterBreak="0">
    <w:nsid w:val="5D3761DA"/>
    <w:multiLevelType w:val="hybridMultilevel"/>
    <w:tmpl w:val="69CC18BE"/>
    <w:lvl w:ilvl="0" w:tplc="979CE6DA">
      <w:start w:val="1"/>
      <w:numFmt w:val="decimal"/>
      <w:lvlText w:val="%1."/>
      <w:lvlJc w:val="left"/>
      <w:pPr>
        <w:ind w:left="477" w:hanging="360"/>
        <w:jc w:val="left"/>
      </w:pPr>
      <w:rPr>
        <w:rFonts w:ascii="Calibri" w:eastAsia="Calibri" w:hAnsi="Calibri" w:cs="Calibri" w:hint="default"/>
        <w:b w:val="0"/>
        <w:bCs w:val="0"/>
        <w:i w:val="0"/>
        <w:iCs w:val="0"/>
        <w:spacing w:val="-1"/>
        <w:w w:val="100"/>
        <w:sz w:val="24"/>
        <w:szCs w:val="24"/>
        <w:lang w:val="de-DE" w:eastAsia="en-US" w:bidi="ar-SA"/>
      </w:rPr>
    </w:lvl>
    <w:lvl w:ilvl="1" w:tplc="D51AF3FA">
      <w:numFmt w:val="bullet"/>
      <w:lvlText w:val="•"/>
      <w:lvlJc w:val="left"/>
      <w:pPr>
        <w:ind w:left="1362" w:hanging="360"/>
      </w:pPr>
      <w:rPr>
        <w:rFonts w:hint="default"/>
        <w:lang w:val="de-DE" w:eastAsia="en-US" w:bidi="ar-SA"/>
      </w:rPr>
    </w:lvl>
    <w:lvl w:ilvl="2" w:tplc="48C8B002">
      <w:numFmt w:val="bullet"/>
      <w:lvlText w:val="•"/>
      <w:lvlJc w:val="left"/>
      <w:pPr>
        <w:ind w:left="2245" w:hanging="360"/>
      </w:pPr>
      <w:rPr>
        <w:rFonts w:hint="default"/>
        <w:lang w:val="de-DE" w:eastAsia="en-US" w:bidi="ar-SA"/>
      </w:rPr>
    </w:lvl>
    <w:lvl w:ilvl="3" w:tplc="D0560862">
      <w:numFmt w:val="bullet"/>
      <w:lvlText w:val="•"/>
      <w:lvlJc w:val="left"/>
      <w:pPr>
        <w:ind w:left="3127" w:hanging="360"/>
      </w:pPr>
      <w:rPr>
        <w:rFonts w:hint="default"/>
        <w:lang w:val="de-DE" w:eastAsia="en-US" w:bidi="ar-SA"/>
      </w:rPr>
    </w:lvl>
    <w:lvl w:ilvl="4" w:tplc="DA1E74F6">
      <w:numFmt w:val="bullet"/>
      <w:lvlText w:val="•"/>
      <w:lvlJc w:val="left"/>
      <w:pPr>
        <w:ind w:left="4010" w:hanging="360"/>
      </w:pPr>
      <w:rPr>
        <w:rFonts w:hint="default"/>
        <w:lang w:val="de-DE" w:eastAsia="en-US" w:bidi="ar-SA"/>
      </w:rPr>
    </w:lvl>
    <w:lvl w:ilvl="5" w:tplc="6C3A8BEA">
      <w:numFmt w:val="bullet"/>
      <w:lvlText w:val="•"/>
      <w:lvlJc w:val="left"/>
      <w:pPr>
        <w:ind w:left="4893" w:hanging="360"/>
      </w:pPr>
      <w:rPr>
        <w:rFonts w:hint="default"/>
        <w:lang w:val="de-DE" w:eastAsia="en-US" w:bidi="ar-SA"/>
      </w:rPr>
    </w:lvl>
    <w:lvl w:ilvl="6" w:tplc="1B48EE24">
      <w:numFmt w:val="bullet"/>
      <w:lvlText w:val="•"/>
      <w:lvlJc w:val="left"/>
      <w:pPr>
        <w:ind w:left="5775" w:hanging="360"/>
      </w:pPr>
      <w:rPr>
        <w:rFonts w:hint="default"/>
        <w:lang w:val="de-DE" w:eastAsia="en-US" w:bidi="ar-SA"/>
      </w:rPr>
    </w:lvl>
    <w:lvl w:ilvl="7" w:tplc="7A0E028C">
      <w:numFmt w:val="bullet"/>
      <w:lvlText w:val="•"/>
      <w:lvlJc w:val="left"/>
      <w:pPr>
        <w:ind w:left="6658" w:hanging="360"/>
      </w:pPr>
      <w:rPr>
        <w:rFonts w:hint="default"/>
        <w:lang w:val="de-DE" w:eastAsia="en-US" w:bidi="ar-SA"/>
      </w:rPr>
    </w:lvl>
    <w:lvl w:ilvl="8" w:tplc="1DBC1ABC">
      <w:numFmt w:val="bullet"/>
      <w:lvlText w:val="•"/>
      <w:lvlJc w:val="left"/>
      <w:pPr>
        <w:ind w:left="7541" w:hanging="360"/>
      </w:pPr>
      <w:rPr>
        <w:rFonts w:hint="default"/>
        <w:lang w:val="de-DE" w:eastAsia="en-US" w:bidi="ar-SA"/>
      </w:rPr>
    </w:lvl>
  </w:abstractNum>
  <w:num w:numId="1" w16cid:durableId="323703418">
    <w:abstractNumId w:val="6"/>
  </w:num>
  <w:num w:numId="2" w16cid:durableId="331685919">
    <w:abstractNumId w:val="1"/>
  </w:num>
  <w:num w:numId="3" w16cid:durableId="2109963852">
    <w:abstractNumId w:val="7"/>
  </w:num>
  <w:num w:numId="4" w16cid:durableId="1932007141">
    <w:abstractNumId w:val="0"/>
  </w:num>
  <w:num w:numId="5" w16cid:durableId="1527598056">
    <w:abstractNumId w:val="2"/>
  </w:num>
  <w:num w:numId="6" w16cid:durableId="484667877">
    <w:abstractNumId w:val="5"/>
  </w:num>
  <w:num w:numId="7" w16cid:durableId="1623347006">
    <w:abstractNumId w:val="3"/>
  </w:num>
  <w:num w:numId="8" w16cid:durableId="7859751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3A"/>
    <w:rsid w:val="00061977"/>
    <w:rsid w:val="003044E2"/>
    <w:rsid w:val="00637425"/>
    <w:rsid w:val="00646446"/>
    <w:rsid w:val="00786101"/>
    <w:rsid w:val="007C3232"/>
    <w:rsid w:val="00A86E3A"/>
    <w:rsid w:val="00A86ECB"/>
    <w:rsid w:val="00AA5107"/>
    <w:rsid w:val="00AA607F"/>
    <w:rsid w:val="00D43EB3"/>
    <w:rsid w:val="00DC7EE2"/>
    <w:rsid w:val="00F31513"/>
    <w:rsid w:val="00F93D51"/>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5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A86E3A"/>
    <w:pPr>
      <w:widowControl w:val="0"/>
      <w:autoSpaceDE w:val="0"/>
      <w:autoSpaceDN w:val="0"/>
      <w:ind w:left="117"/>
      <w:outlineLvl w:val="2"/>
    </w:pPr>
    <w:rPr>
      <w:rFonts w:ascii="Calibri" w:eastAsia="Calibri" w:hAnsi="Calibri" w:cs="Calibri"/>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6E3A"/>
    <w:rPr>
      <w:rFonts w:ascii="Calibri" w:eastAsia="Calibri" w:hAnsi="Calibri" w:cs="Calibri"/>
      <w:b/>
      <w:bCs/>
      <w:lang w:val="de-DE"/>
    </w:rPr>
  </w:style>
  <w:style w:type="paragraph" w:styleId="BodyText">
    <w:name w:val="Body Text"/>
    <w:basedOn w:val="Normal"/>
    <w:link w:val="BodyTextChar"/>
    <w:uiPriority w:val="1"/>
    <w:qFormat/>
    <w:rsid w:val="00A86E3A"/>
    <w:pPr>
      <w:widowControl w:val="0"/>
      <w:autoSpaceDE w:val="0"/>
      <w:autoSpaceDN w:val="0"/>
      <w:ind w:left="477"/>
    </w:pPr>
    <w:rPr>
      <w:rFonts w:ascii="Calibri" w:eastAsia="Calibri" w:hAnsi="Calibri" w:cs="Calibri"/>
      <w:lang w:val="de-DE"/>
    </w:rPr>
  </w:style>
  <w:style w:type="character" w:customStyle="1" w:styleId="BodyTextChar">
    <w:name w:val="Body Text Char"/>
    <w:basedOn w:val="DefaultParagraphFont"/>
    <w:link w:val="BodyText"/>
    <w:uiPriority w:val="1"/>
    <w:rsid w:val="00A86E3A"/>
    <w:rPr>
      <w:rFonts w:ascii="Calibri" w:eastAsia="Calibri" w:hAnsi="Calibri" w:cs="Calibri"/>
      <w:lang w:val="de-DE"/>
    </w:rPr>
  </w:style>
  <w:style w:type="paragraph" w:styleId="ListParagraph">
    <w:name w:val="List Paragraph"/>
    <w:basedOn w:val="Normal"/>
    <w:uiPriority w:val="1"/>
    <w:qFormat/>
    <w:rsid w:val="00A86E3A"/>
    <w:pPr>
      <w:widowControl w:val="0"/>
      <w:autoSpaceDE w:val="0"/>
      <w:autoSpaceDN w:val="0"/>
      <w:ind w:left="477" w:hanging="360"/>
      <w:jc w:val="both"/>
    </w:pPr>
    <w:rPr>
      <w:rFonts w:ascii="Calibri" w:eastAsia="Calibri" w:hAnsi="Calibri" w:cs="Calibri"/>
      <w:sz w:val="22"/>
      <w:szCs w:val="22"/>
      <w:lang w:val="de-DE"/>
    </w:rPr>
  </w:style>
  <w:style w:type="paragraph" w:styleId="Revision">
    <w:name w:val="Revision"/>
    <w:hidden/>
    <w:uiPriority w:val="99"/>
    <w:semiHidden/>
    <w:rsid w:val="00F31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4076C-F757-48D4-BDC5-4A5A3140A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1494</Words>
  <Characters>8518</Characters>
  <Application>Microsoft Office Word</Application>
  <DocSecurity>0</DocSecurity>
  <Lines>70</Lines>
  <Paragraphs>19</Paragraphs>
  <ScaleCrop>false</ScaleCrop>
  <HeadingPairs>
    <vt:vector size="4" baseType="variant">
      <vt:variant>
        <vt:lpstr>שם</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2023-11-09T05:03:00Z</dcterms:created>
  <dcterms:modified xsi:type="dcterms:W3CDTF">2023-11-09T10:49:00Z</dcterms:modified>
</cp:coreProperties>
</file>