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1E2C5" w14:textId="77777777" w:rsidR="00670B21" w:rsidRPr="000D4B49" w:rsidRDefault="00E579E0" w:rsidP="000D4B49">
      <w:pPr>
        <w:pStyle w:val="FH"/>
        <w:rPr>
          <w:sz w:val="24"/>
          <w:szCs w:val="24"/>
        </w:rPr>
      </w:pPr>
      <w:r w:rsidRPr="000D4B49">
        <w:rPr>
          <w:sz w:val="24"/>
          <w:szCs w:val="24"/>
        </w:rPr>
        <w:t xml:space="preserve">The </w:t>
      </w:r>
      <w:r w:rsidR="000D4B49" w:rsidRPr="000D4B49">
        <w:rPr>
          <w:sz w:val="24"/>
          <w:szCs w:val="24"/>
        </w:rPr>
        <w:t>Coronavirus</w:t>
      </w:r>
      <w:r w:rsidRPr="000D4B49">
        <w:rPr>
          <w:sz w:val="24"/>
          <w:szCs w:val="24"/>
        </w:rPr>
        <w:t>: Morbidity, the Economy, and Public Medicine—Facts and Policies</w:t>
      </w:r>
    </w:p>
    <w:p w14:paraId="04A56840" w14:textId="03BF6C6C" w:rsidR="00E579E0" w:rsidRPr="000D4B49" w:rsidRDefault="00E579E0" w:rsidP="00AF5992">
      <w:pPr>
        <w:pStyle w:val="PC"/>
        <w:rPr>
          <w:szCs w:val="24"/>
        </w:rPr>
      </w:pPr>
      <w:r w:rsidRPr="000D4B49">
        <w:rPr>
          <w:szCs w:val="24"/>
        </w:rPr>
        <w:t xml:space="preserve">This report, “The </w:t>
      </w:r>
      <w:r w:rsidR="000D4B49" w:rsidRPr="000D4B49">
        <w:rPr>
          <w:szCs w:val="24"/>
        </w:rPr>
        <w:t>Coronavirus</w:t>
      </w:r>
      <w:r w:rsidRPr="000D4B49">
        <w:rPr>
          <w:szCs w:val="24"/>
        </w:rPr>
        <w:t>: Morbidity, the Economy, and Public Medicine</w:t>
      </w:r>
      <w:r w:rsidR="00080812">
        <w:rPr>
          <w:szCs w:val="24"/>
        </w:rPr>
        <w:t>,</w:t>
      </w:r>
      <w:r w:rsidRPr="000D4B49">
        <w:rPr>
          <w:szCs w:val="24"/>
        </w:rPr>
        <w:t xml:space="preserve">” </w:t>
      </w:r>
      <w:ins w:id="0" w:author="Liron" w:date="2020-07-19T12:37:00Z">
        <w:r w:rsidR="00080812">
          <w:rPr>
            <w:szCs w:val="24"/>
          </w:rPr>
          <w:t xml:space="preserve">has been </w:t>
        </w:r>
      </w:ins>
      <w:r w:rsidRPr="000D4B49">
        <w:rPr>
          <w:szCs w:val="24"/>
        </w:rPr>
        <w:t xml:space="preserve">prepared by a broad multidisciplinary </w:t>
      </w:r>
      <w:r w:rsidR="00080812">
        <w:rPr>
          <w:szCs w:val="24"/>
        </w:rPr>
        <w:t xml:space="preserve">team, </w:t>
      </w:r>
      <w:ins w:id="1" w:author="Liron" w:date="2020-07-19T12:37:00Z">
        <w:r w:rsidR="00080812">
          <w:rPr>
            <w:szCs w:val="24"/>
          </w:rPr>
          <w:t>and</w:t>
        </w:r>
        <w:r w:rsidRPr="000D4B49">
          <w:rPr>
            <w:szCs w:val="24"/>
          </w:rPr>
          <w:t xml:space="preserve"> </w:t>
        </w:r>
      </w:ins>
      <w:r w:rsidRPr="000D4B49">
        <w:rPr>
          <w:szCs w:val="24"/>
        </w:rPr>
        <w:t>encompasses the</w:t>
      </w:r>
      <w:r w:rsidR="00080812">
        <w:rPr>
          <w:szCs w:val="24"/>
        </w:rPr>
        <w:t xml:space="preserve"> </w:t>
      </w:r>
      <w:r w:rsidRPr="000D4B49">
        <w:rPr>
          <w:szCs w:val="24"/>
        </w:rPr>
        <w:t xml:space="preserve">core issues </w:t>
      </w:r>
      <w:del w:id="2" w:author="Liron" w:date="2020-07-19T12:37:00Z">
        <w:r w:rsidRPr="000D4B49">
          <w:rPr>
            <w:szCs w:val="24"/>
          </w:rPr>
          <w:delText>of the crisis that</w:delText>
        </w:r>
      </w:del>
      <w:ins w:id="3" w:author="Liron" w:date="2020-07-19T12:37:00Z">
        <w:r w:rsidR="00080812">
          <w:rPr>
            <w:szCs w:val="24"/>
          </w:rPr>
          <w:t>facing</w:t>
        </w:r>
      </w:ins>
      <w:r w:rsidRPr="000D4B49">
        <w:rPr>
          <w:szCs w:val="24"/>
        </w:rPr>
        <w:t xml:space="preserve"> decision-makers</w:t>
      </w:r>
      <w:r w:rsidR="000D4B49">
        <w:rPr>
          <w:szCs w:val="24"/>
        </w:rPr>
        <w:t xml:space="preserve"> </w:t>
      </w:r>
      <w:del w:id="4" w:author="Liron" w:date="2020-07-19T12:37:00Z">
        <w:r w:rsidR="000D4B49">
          <w:rPr>
            <w:szCs w:val="24"/>
          </w:rPr>
          <w:delText xml:space="preserve">face </w:delText>
        </w:r>
      </w:del>
      <w:r w:rsidR="000D4B49">
        <w:rPr>
          <w:szCs w:val="24"/>
        </w:rPr>
        <w:t xml:space="preserve">in </w:t>
      </w:r>
      <w:del w:id="5" w:author="Liron" w:date="2020-07-19T12:37:00Z">
        <w:r w:rsidR="000D4B49">
          <w:rPr>
            <w:szCs w:val="24"/>
          </w:rPr>
          <w:delText>choosing</w:delText>
        </w:r>
      </w:del>
      <w:ins w:id="6" w:author="Liron" w:date="2020-07-19T12:37:00Z">
        <w:r w:rsidR="00080812">
          <w:rPr>
            <w:szCs w:val="24"/>
          </w:rPr>
          <w:t>selecting</w:t>
        </w:r>
      </w:ins>
      <w:r w:rsidR="000D4B49">
        <w:rPr>
          <w:szCs w:val="24"/>
        </w:rPr>
        <w:t xml:space="preserve"> </w:t>
      </w:r>
      <w:r w:rsidR="000D4B49" w:rsidRPr="000D4B49">
        <w:rPr>
          <w:szCs w:val="24"/>
        </w:rPr>
        <w:t>short</w:t>
      </w:r>
      <w:r w:rsidR="000D4B49">
        <w:rPr>
          <w:szCs w:val="24"/>
        </w:rPr>
        <w:t>-</w:t>
      </w:r>
      <w:r w:rsidR="000D4B49" w:rsidRPr="000D4B49">
        <w:rPr>
          <w:szCs w:val="24"/>
        </w:rPr>
        <w:t xml:space="preserve">, </w:t>
      </w:r>
      <w:del w:id="7" w:author="Liron" w:date="2020-07-19T12:37:00Z">
        <w:r w:rsidR="000D4B49" w:rsidRPr="000D4B49">
          <w:rPr>
            <w:szCs w:val="24"/>
          </w:rPr>
          <w:delText>middle</w:delText>
        </w:r>
      </w:del>
      <w:ins w:id="8" w:author="Liron" w:date="2020-07-19T12:37:00Z">
        <w:r w:rsidR="000D4B49" w:rsidRPr="000D4B49">
          <w:rPr>
            <w:szCs w:val="24"/>
          </w:rPr>
          <w:t>m</w:t>
        </w:r>
        <w:r w:rsidR="00226DAC">
          <w:rPr>
            <w:szCs w:val="24"/>
          </w:rPr>
          <w:t>edium</w:t>
        </w:r>
      </w:ins>
      <w:r w:rsidR="000D4B49">
        <w:rPr>
          <w:szCs w:val="24"/>
        </w:rPr>
        <w:t>-, and long-</w:t>
      </w:r>
      <w:r w:rsidR="000D4B49" w:rsidRPr="000D4B49">
        <w:rPr>
          <w:szCs w:val="24"/>
        </w:rPr>
        <w:t xml:space="preserve">term </w:t>
      </w:r>
      <w:r w:rsidRPr="000D4B49">
        <w:rPr>
          <w:szCs w:val="24"/>
        </w:rPr>
        <w:t>measures</w:t>
      </w:r>
      <w:del w:id="9" w:author="Liron" w:date="2020-07-19T12:37:00Z">
        <w:r w:rsidRPr="000D4B49">
          <w:rPr>
            <w:szCs w:val="24"/>
          </w:rPr>
          <w:delText>.</w:delText>
        </w:r>
      </w:del>
      <w:ins w:id="10" w:author="Liron" w:date="2020-07-19T12:37:00Z">
        <w:r w:rsidR="00080812">
          <w:rPr>
            <w:szCs w:val="24"/>
          </w:rPr>
          <w:t xml:space="preserve"> for addressing the crisis</w:t>
        </w:r>
        <w:r w:rsidRPr="000D4B49">
          <w:rPr>
            <w:szCs w:val="24"/>
          </w:rPr>
          <w:t>.</w:t>
        </w:r>
      </w:ins>
      <w:r w:rsidRPr="000D4B49">
        <w:rPr>
          <w:szCs w:val="24"/>
        </w:rPr>
        <w:t xml:space="preserve"> It </w:t>
      </w:r>
      <w:r w:rsidR="00AD405C">
        <w:rPr>
          <w:szCs w:val="24"/>
        </w:rPr>
        <w:t xml:space="preserve">deals </w:t>
      </w:r>
      <w:r w:rsidRPr="000D4B49">
        <w:rPr>
          <w:szCs w:val="24"/>
        </w:rPr>
        <w:t>with important</w:t>
      </w:r>
      <w:r w:rsidR="00DD5945" w:rsidRPr="000D4B49">
        <w:rPr>
          <w:szCs w:val="24"/>
        </w:rPr>
        <w:t xml:space="preserve"> </w:t>
      </w:r>
      <w:r w:rsidRPr="000D4B49">
        <w:rPr>
          <w:szCs w:val="24"/>
        </w:rPr>
        <w:t>less</w:t>
      </w:r>
      <w:r w:rsidR="00DD5945" w:rsidRPr="000D4B49">
        <w:rPr>
          <w:szCs w:val="24"/>
        </w:rPr>
        <w:t>o</w:t>
      </w:r>
      <w:r w:rsidRPr="000D4B49">
        <w:rPr>
          <w:szCs w:val="24"/>
        </w:rPr>
        <w:t xml:space="preserve">ns that </w:t>
      </w:r>
      <w:del w:id="11" w:author="Liron" w:date="2020-07-19T12:37:00Z">
        <w:r w:rsidRPr="000D4B49">
          <w:rPr>
            <w:szCs w:val="24"/>
          </w:rPr>
          <w:delText>should</w:delText>
        </w:r>
      </w:del>
      <w:ins w:id="12" w:author="Liron" w:date="2020-07-19T12:37:00Z">
        <w:r w:rsidR="00080812">
          <w:rPr>
            <w:szCs w:val="24"/>
          </w:rPr>
          <w:t>can</w:t>
        </w:r>
      </w:ins>
      <w:r w:rsidRPr="000D4B49">
        <w:rPr>
          <w:szCs w:val="24"/>
        </w:rPr>
        <w:t xml:space="preserve"> be </w:t>
      </w:r>
      <w:r w:rsidR="00AD405C">
        <w:rPr>
          <w:szCs w:val="24"/>
        </w:rPr>
        <w:t xml:space="preserve">learned </w:t>
      </w:r>
      <w:r w:rsidRPr="000D4B49">
        <w:rPr>
          <w:szCs w:val="24"/>
        </w:rPr>
        <w:t>from</w:t>
      </w:r>
      <w:r w:rsidR="00AD405C">
        <w:rPr>
          <w:szCs w:val="24"/>
        </w:rPr>
        <w:t xml:space="preserve"> </w:t>
      </w:r>
      <w:r w:rsidRPr="000D4B49">
        <w:rPr>
          <w:szCs w:val="24"/>
        </w:rPr>
        <w:t xml:space="preserve">epidemics </w:t>
      </w:r>
      <w:del w:id="13" w:author="Liron" w:date="2020-07-19T12:37:00Z">
        <w:r w:rsidRPr="000D4B49">
          <w:rPr>
            <w:szCs w:val="24"/>
          </w:rPr>
          <w:delText>in</w:delText>
        </w:r>
      </w:del>
      <w:ins w:id="14" w:author="Liron" w:date="2020-07-19T12:37:00Z">
        <w:r w:rsidR="00080812">
          <w:rPr>
            <w:szCs w:val="24"/>
          </w:rPr>
          <w:t>that occurred over</w:t>
        </w:r>
      </w:ins>
      <w:r w:rsidR="00080812">
        <w:rPr>
          <w:szCs w:val="24"/>
        </w:rPr>
        <w:t xml:space="preserve"> the past </w:t>
      </w:r>
      <w:del w:id="15" w:author="Liron" w:date="2020-07-19T12:37:00Z">
        <w:r w:rsidR="00AD405C">
          <w:rPr>
            <w:szCs w:val="24"/>
          </w:rPr>
          <w:delText>hundred years</w:delText>
        </w:r>
      </w:del>
      <w:ins w:id="16" w:author="Liron" w:date="2020-07-19T12:37:00Z">
        <w:r w:rsidR="00080812">
          <w:rPr>
            <w:szCs w:val="24"/>
          </w:rPr>
          <w:t>century</w:t>
        </w:r>
      </w:ins>
      <w:r w:rsidR="007640F3">
        <w:rPr>
          <w:szCs w:val="24"/>
        </w:rPr>
        <w:t>;</w:t>
      </w:r>
      <w:r w:rsidR="00AD405C">
        <w:rPr>
          <w:szCs w:val="24"/>
        </w:rPr>
        <w:t xml:space="preserve"> analyze</w:t>
      </w:r>
      <w:r w:rsidR="007640F3">
        <w:rPr>
          <w:szCs w:val="24"/>
        </w:rPr>
        <w:t>s</w:t>
      </w:r>
      <w:r w:rsidRPr="000D4B49">
        <w:rPr>
          <w:szCs w:val="24"/>
        </w:rPr>
        <w:t xml:space="preserve"> the development of the </w:t>
      </w:r>
      <w:r w:rsidR="00AD405C">
        <w:rPr>
          <w:szCs w:val="24"/>
        </w:rPr>
        <w:t>c</w:t>
      </w:r>
      <w:r w:rsidR="000D4B49" w:rsidRPr="000D4B49">
        <w:rPr>
          <w:szCs w:val="24"/>
        </w:rPr>
        <w:t>oronavirus</w:t>
      </w:r>
      <w:r w:rsidRPr="000D4B49">
        <w:rPr>
          <w:szCs w:val="24"/>
        </w:rPr>
        <w:t xml:space="preserve"> </w:t>
      </w:r>
      <w:r w:rsidR="00AD405C">
        <w:rPr>
          <w:szCs w:val="24"/>
        </w:rPr>
        <w:t xml:space="preserve">pandemic in </w:t>
      </w:r>
      <w:r w:rsidRPr="000D4B49">
        <w:rPr>
          <w:szCs w:val="24"/>
        </w:rPr>
        <w:t xml:space="preserve">Israel </w:t>
      </w:r>
      <w:del w:id="17" w:author="Liron" w:date="2020-07-19T12:37:00Z">
        <w:r w:rsidRPr="000D4B49">
          <w:rPr>
            <w:szCs w:val="24"/>
          </w:rPr>
          <w:delText>and</w:delText>
        </w:r>
      </w:del>
      <w:ins w:id="18" w:author="Liron" w:date="2020-07-19T12:37:00Z">
        <w:r w:rsidR="00080812">
          <w:rPr>
            <w:szCs w:val="24"/>
          </w:rPr>
          <w:t>as well as</w:t>
        </w:r>
      </w:ins>
      <w:r w:rsidRPr="000D4B49">
        <w:rPr>
          <w:szCs w:val="24"/>
        </w:rPr>
        <w:t xml:space="preserve"> measure</w:t>
      </w:r>
      <w:r w:rsidR="00AD405C">
        <w:rPr>
          <w:szCs w:val="24"/>
        </w:rPr>
        <w:t>s</w:t>
      </w:r>
      <w:r w:rsidRPr="000D4B49">
        <w:rPr>
          <w:szCs w:val="24"/>
        </w:rPr>
        <w:t xml:space="preserve"> taken to </w:t>
      </w:r>
      <w:del w:id="19" w:author="Liron" w:date="2020-07-19T12:37:00Z">
        <w:r w:rsidRPr="000D4B49">
          <w:rPr>
            <w:szCs w:val="24"/>
          </w:rPr>
          <w:delText>stanch it</w:delText>
        </w:r>
      </w:del>
      <w:ins w:id="20" w:author="Liron" w:date="2020-07-19T12:37:00Z">
        <w:r w:rsidR="00080812">
          <w:rPr>
            <w:szCs w:val="24"/>
          </w:rPr>
          <w:t>curb</w:t>
        </w:r>
        <w:r w:rsidRPr="000D4B49">
          <w:rPr>
            <w:szCs w:val="24"/>
          </w:rPr>
          <w:t xml:space="preserve"> </w:t>
        </w:r>
        <w:r w:rsidR="00080812">
          <w:rPr>
            <w:szCs w:val="24"/>
          </w:rPr>
          <w:t>the spread of the virus</w:t>
        </w:r>
      </w:ins>
      <w:r w:rsidRPr="000D4B49">
        <w:rPr>
          <w:szCs w:val="24"/>
        </w:rPr>
        <w:t xml:space="preserve"> and</w:t>
      </w:r>
      <w:r w:rsidR="00080812">
        <w:rPr>
          <w:szCs w:val="24"/>
        </w:rPr>
        <w:t xml:space="preserve"> </w:t>
      </w:r>
      <w:ins w:id="21" w:author="Liron" w:date="2020-07-19T12:37:00Z">
        <w:r w:rsidR="00080812">
          <w:rPr>
            <w:szCs w:val="24"/>
          </w:rPr>
          <w:t>to</w:t>
        </w:r>
        <w:r w:rsidRPr="000D4B49">
          <w:rPr>
            <w:szCs w:val="24"/>
          </w:rPr>
          <w:t xml:space="preserve"> </w:t>
        </w:r>
      </w:ins>
      <w:r w:rsidRPr="000D4B49">
        <w:rPr>
          <w:szCs w:val="24"/>
        </w:rPr>
        <w:t xml:space="preserve">lift the </w:t>
      </w:r>
      <w:commentRangeStart w:id="22"/>
      <w:ins w:id="23" w:author="Liron" w:date="2020-07-19T12:37:00Z">
        <w:r w:rsidR="00226DAC">
          <w:rPr>
            <w:szCs w:val="24"/>
          </w:rPr>
          <w:t>government-imposed</w:t>
        </w:r>
        <w:commentRangeEnd w:id="22"/>
        <w:r w:rsidR="00226DAC">
          <w:rPr>
            <w:rStyle w:val="CommentReference"/>
            <w:lang w:eastAsia="he-IL" w:bidi="he-IL"/>
          </w:rPr>
          <w:commentReference w:id="22"/>
        </w:r>
        <w:r w:rsidR="00226DAC">
          <w:rPr>
            <w:szCs w:val="24"/>
          </w:rPr>
          <w:t xml:space="preserve"> </w:t>
        </w:r>
      </w:ins>
      <w:r w:rsidRPr="000D4B49">
        <w:rPr>
          <w:szCs w:val="24"/>
        </w:rPr>
        <w:t>lockdown</w:t>
      </w:r>
      <w:r w:rsidR="007640F3">
        <w:rPr>
          <w:szCs w:val="24"/>
        </w:rPr>
        <w:t>;</w:t>
      </w:r>
      <w:r w:rsidRPr="000D4B49">
        <w:rPr>
          <w:szCs w:val="24"/>
        </w:rPr>
        <w:t xml:space="preserve"> examines </w:t>
      </w:r>
      <w:del w:id="24" w:author="Liron" w:date="2020-07-19T12:37:00Z">
        <w:r w:rsidRPr="000D4B49">
          <w:rPr>
            <w:szCs w:val="24"/>
          </w:rPr>
          <w:delText xml:space="preserve">the </w:delText>
        </w:r>
      </w:del>
      <w:r w:rsidRPr="000D4B49">
        <w:rPr>
          <w:szCs w:val="24"/>
        </w:rPr>
        <w:t xml:space="preserve">economic </w:t>
      </w:r>
      <w:del w:id="25" w:author="Liron" w:date="2020-07-19T12:37:00Z">
        <w:r w:rsidRPr="000D4B49">
          <w:rPr>
            <w:szCs w:val="24"/>
          </w:rPr>
          <w:delText>aspects of life</w:delText>
        </w:r>
        <w:r w:rsidR="00DD5945" w:rsidRPr="000D4B49">
          <w:rPr>
            <w:szCs w:val="24"/>
          </w:rPr>
          <w:delText xml:space="preserve"> </w:delText>
        </w:r>
        <w:r w:rsidRPr="000D4B49">
          <w:rPr>
            <w:szCs w:val="24"/>
          </w:rPr>
          <w:delText>in the</w:delText>
        </w:r>
        <w:r w:rsidR="00DD5945" w:rsidRPr="000D4B49">
          <w:rPr>
            <w:szCs w:val="24"/>
          </w:rPr>
          <w:delText xml:space="preserve"> </w:delText>
        </w:r>
        <w:r w:rsidRPr="000D4B49">
          <w:rPr>
            <w:szCs w:val="24"/>
          </w:rPr>
          <w:delText>shadow</w:delText>
        </w:r>
      </w:del>
      <w:ins w:id="26" w:author="Liron" w:date="2020-07-19T12:37:00Z">
        <w:r w:rsidR="00226DAC">
          <w:rPr>
            <w:szCs w:val="24"/>
          </w:rPr>
          <w:t>effects</w:t>
        </w:r>
      </w:ins>
      <w:r w:rsidR="00226DAC">
        <w:rPr>
          <w:szCs w:val="24"/>
        </w:rPr>
        <w:t xml:space="preserve"> of the </w:t>
      </w:r>
      <w:del w:id="27" w:author="Liron" w:date="2020-07-19T12:37:00Z">
        <w:r w:rsidR="00AD405C">
          <w:rPr>
            <w:szCs w:val="24"/>
          </w:rPr>
          <w:delText>pandemic</w:delText>
        </w:r>
        <w:r w:rsidR="00DD5945" w:rsidRPr="000D4B49">
          <w:rPr>
            <w:szCs w:val="24"/>
          </w:rPr>
          <w:delText>-</w:delText>
        </w:r>
        <w:r w:rsidRPr="000D4B49">
          <w:rPr>
            <w:szCs w:val="24"/>
          </w:rPr>
          <w:delText>quashing steps</w:delText>
        </w:r>
        <w:r w:rsidR="004E5A46">
          <w:rPr>
            <w:szCs w:val="24"/>
          </w:rPr>
          <w:delText>;</w:delText>
        </w:r>
        <w:r w:rsidRPr="000D4B49">
          <w:rPr>
            <w:szCs w:val="24"/>
          </w:rPr>
          <w:delText xml:space="preserve"> tests</w:delText>
        </w:r>
      </w:del>
      <w:ins w:id="28" w:author="Liron" w:date="2020-07-19T12:37:00Z">
        <w:r w:rsidR="00080812">
          <w:rPr>
            <w:szCs w:val="24"/>
          </w:rPr>
          <w:t>measures taken to curb</w:t>
        </w:r>
      </w:ins>
      <w:r w:rsidR="00080812">
        <w:rPr>
          <w:szCs w:val="24"/>
        </w:rPr>
        <w:t xml:space="preserve"> the </w:t>
      </w:r>
      <w:del w:id="29" w:author="Liron" w:date="2020-07-19T12:37:00Z">
        <w:r w:rsidRPr="000D4B49">
          <w:rPr>
            <w:szCs w:val="24"/>
          </w:rPr>
          <w:delText>capacity of</w:delText>
        </w:r>
      </w:del>
      <w:ins w:id="30" w:author="Liron" w:date="2020-07-19T12:37:00Z">
        <w:r w:rsidR="00080812">
          <w:rPr>
            <w:szCs w:val="24"/>
          </w:rPr>
          <w:t>spread</w:t>
        </w:r>
        <w:r w:rsidR="004E5A46">
          <w:rPr>
            <w:szCs w:val="24"/>
          </w:rPr>
          <w:t>;</w:t>
        </w:r>
        <w:r w:rsidRPr="000D4B49">
          <w:rPr>
            <w:szCs w:val="24"/>
          </w:rPr>
          <w:t xml:space="preserve"> </w:t>
        </w:r>
        <w:r w:rsidR="00080812">
          <w:rPr>
            <w:szCs w:val="24"/>
          </w:rPr>
          <w:t>assesses</w:t>
        </w:r>
      </w:ins>
      <w:r w:rsidRPr="000D4B49">
        <w:rPr>
          <w:szCs w:val="24"/>
        </w:rPr>
        <w:t xml:space="preserve"> the </w:t>
      </w:r>
      <w:r w:rsidR="00080812">
        <w:rPr>
          <w:szCs w:val="24"/>
        </w:rPr>
        <w:t>coronavirus-</w:t>
      </w:r>
      <w:r w:rsidR="00AD405C">
        <w:rPr>
          <w:szCs w:val="24"/>
        </w:rPr>
        <w:t>ICU</w:t>
      </w:r>
      <w:del w:id="31" w:author="Liron" w:date="2020-07-19T12:37:00Z">
        <w:r w:rsidR="00DD5945" w:rsidRPr="000D4B49">
          <w:rPr>
            <w:szCs w:val="24"/>
          </w:rPr>
          <w:delText>,</w:delText>
        </w:r>
        <w:r w:rsidRPr="000D4B49">
          <w:rPr>
            <w:szCs w:val="24"/>
          </w:rPr>
          <w:delText xml:space="preserve"> </w:delText>
        </w:r>
      </w:del>
      <w:ins w:id="32" w:author="Liron" w:date="2020-07-19T12:37:00Z">
        <w:r w:rsidR="00080812">
          <w:rPr>
            <w:szCs w:val="24"/>
          </w:rPr>
          <w:t xml:space="preserve"> capacity</w:t>
        </w:r>
        <w:r w:rsidR="00DD5945" w:rsidRPr="000D4B49">
          <w:rPr>
            <w:szCs w:val="24"/>
          </w:rPr>
          <w:t>,</w:t>
        </w:r>
        <w:r w:rsidRPr="000D4B49">
          <w:rPr>
            <w:szCs w:val="24"/>
          </w:rPr>
          <w:t xml:space="preserve"> </w:t>
        </w:r>
        <w:r w:rsidR="00080812">
          <w:rPr>
            <w:szCs w:val="24"/>
          </w:rPr>
          <w:t xml:space="preserve">and the capacity of </w:t>
        </w:r>
      </w:ins>
      <w:r w:rsidRPr="000D4B49">
        <w:rPr>
          <w:szCs w:val="24"/>
        </w:rPr>
        <w:t>testing</w:t>
      </w:r>
      <w:del w:id="33" w:author="Liron" w:date="2020-07-19T12:37:00Z">
        <w:r w:rsidR="00DD5945" w:rsidRPr="000D4B49">
          <w:rPr>
            <w:szCs w:val="24"/>
          </w:rPr>
          <w:delText>,</w:delText>
        </w:r>
      </w:del>
      <w:r w:rsidRPr="000D4B49">
        <w:rPr>
          <w:szCs w:val="24"/>
        </w:rPr>
        <w:t xml:space="preserve"> and epidemiological tracing</w:t>
      </w:r>
      <w:r w:rsidR="00EE42D2" w:rsidRPr="00EE42D2">
        <w:rPr>
          <w:szCs w:val="24"/>
        </w:rPr>
        <w:t xml:space="preserve"> </w:t>
      </w:r>
      <w:r w:rsidR="00EE42D2">
        <w:rPr>
          <w:szCs w:val="24"/>
        </w:rPr>
        <w:t>systems</w:t>
      </w:r>
      <w:r w:rsidR="00DD5945" w:rsidRPr="000D4B49">
        <w:rPr>
          <w:szCs w:val="24"/>
        </w:rPr>
        <w:t>;</w:t>
      </w:r>
      <w:r w:rsidRPr="000D4B49">
        <w:rPr>
          <w:szCs w:val="24"/>
        </w:rPr>
        <w:t xml:space="preserve"> examines the criter</w:t>
      </w:r>
      <w:r w:rsidR="00AD405C">
        <w:rPr>
          <w:szCs w:val="24"/>
        </w:rPr>
        <w:t>i</w:t>
      </w:r>
      <w:r w:rsidRPr="000D4B49">
        <w:rPr>
          <w:szCs w:val="24"/>
        </w:rPr>
        <w:t xml:space="preserve">a </w:t>
      </w:r>
      <w:r w:rsidR="00DD5945" w:rsidRPr="000D4B49">
        <w:rPr>
          <w:szCs w:val="24"/>
        </w:rPr>
        <w:t xml:space="preserve">that were </w:t>
      </w:r>
      <w:r w:rsidRPr="000D4B49">
        <w:rPr>
          <w:szCs w:val="24"/>
        </w:rPr>
        <w:t xml:space="preserve">applied to exit the full lockdown </w:t>
      </w:r>
      <w:del w:id="34" w:author="Liron" w:date="2020-07-19T12:37:00Z">
        <w:r w:rsidR="00AD405C">
          <w:rPr>
            <w:szCs w:val="24"/>
          </w:rPr>
          <w:delText xml:space="preserve">that was </w:delText>
        </w:r>
      </w:del>
      <w:r w:rsidRPr="000D4B49">
        <w:rPr>
          <w:szCs w:val="24"/>
        </w:rPr>
        <w:t xml:space="preserve">imposed </w:t>
      </w:r>
      <w:commentRangeStart w:id="35"/>
      <w:r w:rsidRPr="000D4B49">
        <w:rPr>
          <w:szCs w:val="24"/>
        </w:rPr>
        <w:t>in mid-March</w:t>
      </w:r>
      <w:commentRangeEnd w:id="35"/>
      <w:r w:rsidR="00FA6B9C">
        <w:rPr>
          <w:rStyle w:val="CommentReference"/>
          <w:lang w:eastAsia="he-IL" w:bidi="he-IL"/>
        </w:rPr>
        <w:commentReference w:id="35"/>
      </w:r>
      <w:r w:rsidR="00DD5945" w:rsidRPr="000D4B49">
        <w:rPr>
          <w:szCs w:val="24"/>
        </w:rPr>
        <w:t>;</w:t>
      </w:r>
      <w:r w:rsidRPr="000D4B49">
        <w:rPr>
          <w:szCs w:val="24"/>
        </w:rPr>
        <w:t xml:space="preserve"> and pr</w:t>
      </w:r>
      <w:r w:rsidR="00DD5945" w:rsidRPr="000D4B49">
        <w:rPr>
          <w:szCs w:val="24"/>
        </w:rPr>
        <w:t>o</w:t>
      </w:r>
      <w:r w:rsidRPr="000D4B49">
        <w:rPr>
          <w:szCs w:val="24"/>
        </w:rPr>
        <w:t xml:space="preserve">poses criteria and </w:t>
      </w:r>
      <w:del w:id="36" w:author="Liron" w:date="2020-07-19T12:37:00Z">
        <w:r w:rsidRPr="000D4B49">
          <w:rPr>
            <w:szCs w:val="24"/>
          </w:rPr>
          <w:delText>a strategy</w:delText>
        </w:r>
      </w:del>
      <w:ins w:id="37" w:author="Liron" w:date="2020-07-19T12:37:00Z">
        <w:r w:rsidRPr="000D4B49">
          <w:rPr>
            <w:szCs w:val="24"/>
          </w:rPr>
          <w:t>strateg</w:t>
        </w:r>
        <w:r w:rsidR="00FA6B9C">
          <w:rPr>
            <w:szCs w:val="24"/>
          </w:rPr>
          <w:t>ies</w:t>
        </w:r>
      </w:ins>
      <w:r w:rsidRPr="000D4B49">
        <w:rPr>
          <w:szCs w:val="24"/>
        </w:rPr>
        <w:t xml:space="preserve"> to deal with</w:t>
      </w:r>
      <w:r w:rsidR="00157A0E" w:rsidRPr="000D4B49">
        <w:rPr>
          <w:szCs w:val="24"/>
        </w:rPr>
        <w:t xml:space="preserve"> </w:t>
      </w:r>
      <w:r w:rsidRPr="000D4B49">
        <w:rPr>
          <w:szCs w:val="24"/>
        </w:rPr>
        <w:t xml:space="preserve">various in-between stages that will </w:t>
      </w:r>
      <w:del w:id="38" w:author="Liron" w:date="2020-07-19T12:37:00Z">
        <w:r w:rsidRPr="000D4B49">
          <w:rPr>
            <w:szCs w:val="24"/>
          </w:rPr>
          <w:delText>evolve</w:delText>
        </w:r>
      </w:del>
      <w:ins w:id="39" w:author="Liron" w:date="2020-07-19T12:37:00Z">
        <w:r w:rsidR="00FA6B9C">
          <w:rPr>
            <w:szCs w:val="24"/>
          </w:rPr>
          <w:t>develop</w:t>
        </w:r>
      </w:ins>
      <w:r w:rsidRPr="000D4B49">
        <w:rPr>
          <w:szCs w:val="24"/>
        </w:rPr>
        <w:t xml:space="preserve"> going forward.</w:t>
      </w:r>
    </w:p>
    <w:p w14:paraId="589D1A11" w14:textId="2E343843" w:rsidR="00E579E0" w:rsidRPr="000D4B49" w:rsidRDefault="00E579E0" w:rsidP="00E579E0">
      <w:pPr>
        <w:pStyle w:val="PS"/>
        <w:rPr>
          <w:ins w:id="40" w:author="Liron" w:date="2020-07-19T12:37:00Z"/>
          <w:szCs w:val="24"/>
        </w:rPr>
      </w:pPr>
      <w:r w:rsidRPr="000D4B49">
        <w:rPr>
          <w:szCs w:val="24"/>
        </w:rPr>
        <w:t xml:space="preserve">The main conclusions are </w:t>
      </w:r>
      <w:ins w:id="41" w:author="Liron" w:date="2020-07-19T12:37:00Z">
        <w:r w:rsidR="00FA6B9C">
          <w:rPr>
            <w:szCs w:val="24"/>
          </w:rPr>
          <w:t>as follows</w:t>
        </w:r>
        <w:r w:rsidRPr="000D4B49">
          <w:rPr>
            <w:szCs w:val="24"/>
          </w:rPr>
          <w:t>:</w:t>
        </w:r>
      </w:ins>
    </w:p>
    <w:p w14:paraId="61AF0EC0" w14:textId="77777777" w:rsidR="00E579E0" w:rsidRPr="000D4B49" w:rsidRDefault="00FA6B9C" w:rsidP="00E579E0">
      <w:pPr>
        <w:pStyle w:val="PS"/>
        <w:rPr>
          <w:del w:id="42" w:author="Liron" w:date="2020-07-19T12:37:00Z"/>
          <w:szCs w:val="24"/>
        </w:rPr>
      </w:pPr>
      <w:ins w:id="43" w:author="Liron" w:date="2020-07-19T12:37:00Z">
        <w:r>
          <w:rPr>
            <w:szCs w:val="24"/>
          </w:rPr>
          <w:t>It is fundamental to a</w:t>
        </w:r>
        <w:r w:rsidR="00A46959">
          <w:rPr>
            <w:szCs w:val="24"/>
          </w:rPr>
          <w:t>cknowledg</w:t>
        </w:r>
        <w:r>
          <w:rPr>
            <w:szCs w:val="24"/>
          </w:rPr>
          <w:t>e</w:t>
        </w:r>
        <w:r w:rsidR="00DD5945" w:rsidRPr="000D4B49">
          <w:rPr>
            <w:szCs w:val="24"/>
          </w:rPr>
          <w:t xml:space="preserve"> </w:t>
        </w:r>
      </w:ins>
      <w:r w:rsidR="00DD5945" w:rsidRPr="000D4B49">
        <w:rPr>
          <w:szCs w:val="24"/>
        </w:rPr>
        <w:t xml:space="preserve">the </w:t>
      </w:r>
      <w:del w:id="44" w:author="Liron" w:date="2020-07-19T12:37:00Z">
        <w:r w:rsidR="00E579E0" w:rsidRPr="000D4B49">
          <w:rPr>
            <w:szCs w:val="24"/>
          </w:rPr>
          <w:delText>following:</w:delText>
        </w:r>
      </w:del>
    </w:p>
    <w:p w14:paraId="1DFDEE92" w14:textId="132B071F" w:rsidR="00E579E0" w:rsidRPr="000D4B49" w:rsidRDefault="00A46959" w:rsidP="009476C7">
      <w:pPr>
        <w:pStyle w:val="PS"/>
        <w:numPr>
          <w:ilvl w:val="0"/>
          <w:numId w:val="14"/>
        </w:numPr>
        <w:rPr>
          <w:szCs w:val="24"/>
        </w:rPr>
      </w:pPr>
      <w:del w:id="45" w:author="Liron" w:date="2020-07-19T12:37:00Z">
        <w:r>
          <w:rPr>
            <w:szCs w:val="24"/>
          </w:rPr>
          <w:delText>Acknowledging</w:delText>
        </w:r>
        <w:r w:rsidR="00DD5945" w:rsidRPr="000D4B49">
          <w:rPr>
            <w:szCs w:val="24"/>
          </w:rPr>
          <w:delText xml:space="preserve"> the uniqueness</w:delText>
        </w:r>
      </w:del>
      <w:ins w:id="46" w:author="Liron" w:date="2020-07-19T12:37:00Z">
        <w:r w:rsidR="00DD5945" w:rsidRPr="000D4B49">
          <w:rPr>
            <w:szCs w:val="24"/>
          </w:rPr>
          <w:t>unique</w:t>
        </w:r>
        <w:r w:rsidR="00FA6B9C">
          <w:rPr>
            <w:szCs w:val="24"/>
          </w:rPr>
          <w:t xml:space="preserve"> nature</w:t>
        </w:r>
      </w:ins>
      <w:r w:rsidR="00DD5945" w:rsidRPr="000D4B49">
        <w:rPr>
          <w:szCs w:val="24"/>
        </w:rPr>
        <w:t xml:space="preserve"> of every epidemic</w:t>
      </w:r>
      <w:r w:rsidR="00FA6B9C">
        <w:rPr>
          <w:szCs w:val="24"/>
        </w:rPr>
        <w:t xml:space="preserve"> </w:t>
      </w:r>
      <w:ins w:id="47" w:author="Liron" w:date="2020-07-19T12:37:00Z">
        <w:r w:rsidR="00FA6B9C">
          <w:rPr>
            <w:szCs w:val="24"/>
          </w:rPr>
          <w:t>that is</w:t>
        </w:r>
        <w:r w:rsidR="00DD5945" w:rsidRPr="000D4B49">
          <w:rPr>
            <w:szCs w:val="24"/>
          </w:rPr>
          <w:t xml:space="preserve"> </w:t>
        </w:r>
      </w:ins>
      <w:r w:rsidR="009476C7">
        <w:rPr>
          <w:szCs w:val="24"/>
        </w:rPr>
        <w:t xml:space="preserve">engendered </w:t>
      </w:r>
      <w:r w:rsidR="00DD5945" w:rsidRPr="000D4B49">
        <w:rPr>
          <w:szCs w:val="24"/>
        </w:rPr>
        <w:t>by a new virus</w:t>
      </w:r>
      <w:del w:id="48" w:author="Liron" w:date="2020-07-19T12:37:00Z">
        <w:r w:rsidR="00DD5945" w:rsidRPr="000D4B49">
          <w:rPr>
            <w:szCs w:val="24"/>
          </w:rPr>
          <w:delText>,</w:delText>
        </w:r>
      </w:del>
      <w:r w:rsidR="00DD5945" w:rsidRPr="000D4B49">
        <w:rPr>
          <w:szCs w:val="24"/>
        </w:rPr>
        <w:t xml:space="preserve"> and </w:t>
      </w:r>
      <w:r>
        <w:rPr>
          <w:szCs w:val="24"/>
        </w:rPr>
        <w:t xml:space="preserve">the </w:t>
      </w:r>
      <w:del w:id="49" w:author="Liron" w:date="2020-07-19T12:37:00Z">
        <w:r>
          <w:rPr>
            <w:szCs w:val="24"/>
          </w:rPr>
          <w:delText xml:space="preserve">abundant </w:delText>
        </w:r>
        <w:r w:rsidR="00DD5945" w:rsidRPr="000D4B49">
          <w:rPr>
            <w:szCs w:val="24"/>
          </w:rPr>
          <w:delText>ignorance</w:delText>
        </w:r>
      </w:del>
      <w:ins w:id="50" w:author="Liron" w:date="2020-07-19T12:37:00Z">
        <w:r w:rsidR="00FA6B9C">
          <w:rPr>
            <w:szCs w:val="24"/>
          </w:rPr>
          <w:t>uncertainty</w:t>
        </w:r>
      </w:ins>
      <w:r w:rsidR="00DD5945" w:rsidRPr="000D4B49">
        <w:rPr>
          <w:szCs w:val="24"/>
        </w:rPr>
        <w:t xml:space="preserve"> </w:t>
      </w:r>
      <w:r>
        <w:rPr>
          <w:szCs w:val="24"/>
        </w:rPr>
        <w:t xml:space="preserve">that surrounds </w:t>
      </w:r>
      <w:r w:rsidR="00DD5945" w:rsidRPr="000D4B49">
        <w:rPr>
          <w:szCs w:val="24"/>
        </w:rPr>
        <w:t>it</w:t>
      </w:r>
      <w:del w:id="51" w:author="Liron" w:date="2020-07-19T12:37:00Z">
        <w:r w:rsidR="00DD5945" w:rsidRPr="000D4B49">
          <w:rPr>
            <w:szCs w:val="24"/>
          </w:rPr>
          <w:delText>, should</w:delText>
        </w:r>
      </w:del>
      <w:ins w:id="52" w:author="Liron" w:date="2020-07-19T12:37:00Z">
        <w:r w:rsidR="00FA6B9C">
          <w:rPr>
            <w:szCs w:val="24"/>
          </w:rPr>
          <w:t>; this must</w:t>
        </w:r>
      </w:ins>
      <w:r w:rsidR="00FA6B9C">
        <w:rPr>
          <w:szCs w:val="24"/>
        </w:rPr>
        <w:t xml:space="preserve"> be </w:t>
      </w:r>
      <w:del w:id="53" w:author="Liron" w:date="2020-07-19T12:37:00Z">
        <w:r w:rsidR="00DD5945" w:rsidRPr="000D4B49">
          <w:rPr>
            <w:szCs w:val="24"/>
          </w:rPr>
          <w:delText xml:space="preserve">fundamental </w:delText>
        </w:r>
        <w:r>
          <w:rPr>
            <w:szCs w:val="24"/>
          </w:rPr>
          <w:delText xml:space="preserve">in </w:delText>
        </w:r>
        <w:r w:rsidR="009476C7">
          <w:rPr>
            <w:szCs w:val="24"/>
          </w:rPr>
          <w:delText xml:space="preserve">making </w:delText>
        </w:r>
        <w:r w:rsidR="00DD5945" w:rsidRPr="000D4B49">
          <w:rPr>
            <w:szCs w:val="24"/>
          </w:rPr>
          <w:delText>rules</w:delText>
        </w:r>
      </w:del>
      <w:ins w:id="54" w:author="Liron" w:date="2020-07-19T12:37:00Z">
        <w:r w:rsidR="00FA6B9C">
          <w:rPr>
            <w:szCs w:val="24"/>
          </w:rPr>
          <w:t>at the basis</w:t>
        </w:r>
      </w:ins>
      <w:r w:rsidR="00FA6B9C">
        <w:rPr>
          <w:szCs w:val="24"/>
        </w:rPr>
        <w:t xml:space="preserve"> of </w:t>
      </w:r>
      <w:ins w:id="55" w:author="Liron" w:date="2020-07-19T12:37:00Z">
        <w:r w:rsidR="00FA6B9C">
          <w:rPr>
            <w:szCs w:val="24"/>
          </w:rPr>
          <w:t>decisions regarding</w:t>
        </w:r>
        <w:r w:rsidR="00DD5945" w:rsidRPr="000D4B49">
          <w:rPr>
            <w:szCs w:val="24"/>
          </w:rPr>
          <w:t xml:space="preserve"> </w:t>
        </w:r>
      </w:ins>
      <w:r w:rsidR="00DD5945" w:rsidRPr="000D4B49">
        <w:rPr>
          <w:szCs w:val="24"/>
        </w:rPr>
        <w:t>health</w:t>
      </w:r>
      <w:r w:rsidR="00E179BA">
        <w:rPr>
          <w:szCs w:val="24"/>
        </w:rPr>
        <w:t>-related</w:t>
      </w:r>
      <w:r w:rsidR="00DD5945" w:rsidRPr="000D4B49">
        <w:rPr>
          <w:szCs w:val="24"/>
        </w:rPr>
        <w:t xml:space="preserve"> and public </w:t>
      </w:r>
      <w:del w:id="56" w:author="Liron" w:date="2020-07-19T12:37:00Z">
        <w:r w:rsidR="00DD5945" w:rsidRPr="000D4B49">
          <w:rPr>
            <w:szCs w:val="24"/>
          </w:rPr>
          <w:delText>comportment</w:delText>
        </w:r>
      </w:del>
      <w:ins w:id="57" w:author="Liron" w:date="2020-07-19T12:37:00Z">
        <w:r w:rsidR="00FA6B9C">
          <w:rPr>
            <w:szCs w:val="24"/>
          </w:rPr>
          <w:t>conduct</w:t>
        </w:r>
      </w:ins>
      <w:r w:rsidR="00DD5945" w:rsidRPr="000D4B49">
        <w:rPr>
          <w:szCs w:val="24"/>
        </w:rPr>
        <w:t>.</w:t>
      </w:r>
    </w:p>
    <w:p w14:paraId="31B61C33" w14:textId="74BCFBB6" w:rsidR="00F807B5" w:rsidRPr="000D4B49" w:rsidRDefault="00E179BA" w:rsidP="00BF2005">
      <w:pPr>
        <w:pStyle w:val="PS"/>
        <w:numPr>
          <w:ilvl w:val="0"/>
          <w:numId w:val="14"/>
        </w:numPr>
        <w:rPr>
          <w:szCs w:val="24"/>
        </w:rPr>
      </w:pPr>
      <w:r>
        <w:rPr>
          <w:szCs w:val="24"/>
        </w:rPr>
        <w:t>U</w:t>
      </w:r>
      <w:r w:rsidR="00DD5945" w:rsidRPr="000D4B49">
        <w:rPr>
          <w:szCs w:val="24"/>
        </w:rPr>
        <w:t xml:space="preserve">ncertainty about the duration and scale of the </w:t>
      </w:r>
      <w:r>
        <w:rPr>
          <w:szCs w:val="24"/>
        </w:rPr>
        <w:t>pan</w:t>
      </w:r>
      <w:r w:rsidR="00DD5945" w:rsidRPr="000D4B49">
        <w:rPr>
          <w:szCs w:val="24"/>
        </w:rPr>
        <w:t xml:space="preserve">demic, the tendency of individuals and </w:t>
      </w:r>
      <w:del w:id="58" w:author="Liron" w:date="2020-07-19T12:37:00Z">
        <w:r>
          <w:rPr>
            <w:szCs w:val="24"/>
          </w:rPr>
          <w:delText>publics</w:delText>
        </w:r>
      </w:del>
      <w:ins w:id="59" w:author="Liron" w:date="2020-07-19T12:37:00Z">
        <w:r w:rsidR="00226DAC">
          <w:rPr>
            <w:szCs w:val="24"/>
          </w:rPr>
          <w:t>groups</w:t>
        </w:r>
      </w:ins>
      <w:r>
        <w:rPr>
          <w:szCs w:val="24"/>
        </w:rPr>
        <w:t xml:space="preserve"> </w:t>
      </w:r>
      <w:r w:rsidR="00DD5945" w:rsidRPr="000D4B49">
        <w:rPr>
          <w:szCs w:val="24"/>
        </w:rPr>
        <w:t xml:space="preserve">to overreact, moral hazard, </w:t>
      </w:r>
      <w:r w:rsidR="009476C7">
        <w:rPr>
          <w:szCs w:val="24"/>
        </w:rPr>
        <w:t xml:space="preserve">scorning of </w:t>
      </w:r>
      <w:r w:rsidR="00DD5945" w:rsidRPr="000D4B49">
        <w:rPr>
          <w:szCs w:val="24"/>
        </w:rPr>
        <w:t xml:space="preserve">instructions, and </w:t>
      </w:r>
      <w:r>
        <w:rPr>
          <w:szCs w:val="24"/>
        </w:rPr>
        <w:t>d</w:t>
      </w:r>
      <w:r w:rsidR="00DD5945" w:rsidRPr="000D4B49">
        <w:rPr>
          <w:szCs w:val="24"/>
        </w:rPr>
        <w:t xml:space="preserve">istrust of policymakers </w:t>
      </w:r>
      <w:r w:rsidR="00F807B5" w:rsidRPr="000D4B49">
        <w:rPr>
          <w:szCs w:val="24"/>
        </w:rPr>
        <w:t xml:space="preserve">make </w:t>
      </w:r>
      <w:r w:rsidR="00BF2005" w:rsidRPr="000D4B49">
        <w:rPr>
          <w:szCs w:val="24"/>
        </w:rPr>
        <w:t xml:space="preserve">the social and economic </w:t>
      </w:r>
      <w:r w:rsidR="00BF2005">
        <w:rPr>
          <w:szCs w:val="24"/>
        </w:rPr>
        <w:t xml:space="preserve">aspects of the crisis </w:t>
      </w:r>
      <w:r w:rsidRPr="000D4B49">
        <w:rPr>
          <w:szCs w:val="24"/>
        </w:rPr>
        <w:t xml:space="preserve">much more difficult </w:t>
      </w:r>
      <w:r>
        <w:rPr>
          <w:szCs w:val="24"/>
        </w:rPr>
        <w:t xml:space="preserve">to cope </w:t>
      </w:r>
      <w:r w:rsidR="00BF2005">
        <w:rPr>
          <w:szCs w:val="24"/>
        </w:rPr>
        <w:t>with</w:t>
      </w:r>
      <w:r w:rsidR="00F807B5" w:rsidRPr="000D4B49">
        <w:rPr>
          <w:szCs w:val="24"/>
        </w:rPr>
        <w:t>.</w:t>
      </w:r>
    </w:p>
    <w:p w14:paraId="32649D1B" w14:textId="77777777" w:rsidR="00DD5945" w:rsidRPr="000D4B49" w:rsidRDefault="00F807B5" w:rsidP="00F807B5">
      <w:pPr>
        <w:pStyle w:val="PS"/>
        <w:numPr>
          <w:ilvl w:val="0"/>
          <w:numId w:val="14"/>
        </w:numPr>
        <w:rPr>
          <w:szCs w:val="24"/>
        </w:rPr>
      </w:pPr>
      <w:r w:rsidRPr="000D4B49">
        <w:rPr>
          <w:szCs w:val="24"/>
        </w:rPr>
        <w:t>It is crucial for the state to form</w:t>
      </w:r>
      <w:r w:rsidR="00E179BA">
        <w:rPr>
          <w:szCs w:val="24"/>
        </w:rPr>
        <w:t>u</w:t>
      </w:r>
      <w:r w:rsidRPr="000D4B49">
        <w:rPr>
          <w:szCs w:val="24"/>
        </w:rPr>
        <w:t>late action plans in advance, as did other countries that coped successfully with the current outbreak.</w:t>
      </w:r>
    </w:p>
    <w:p w14:paraId="58EBE0B6" w14:textId="755BD971" w:rsidR="00B21F6B" w:rsidRPr="000D4B49" w:rsidRDefault="00472180" w:rsidP="00472180">
      <w:pPr>
        <w:pStyle w:val="PS"/>
        <w:numPr>
          <w:ilvl w:val="0"/>
          <w:numId w:val="14"/>
        </w:numPr>
        <w:rPr>
          <w:szCs w:val="24"/>
        </w:rPr>
      </w:pPr>
      <w:r>
        <w:rPr>
          <w:szCs w:val="24"/>
        </w:rPr>
        <w:t xml:space="preserve">When an </w:t>
      </w:r>
      <w:r w:rsidR="00F807B5" w:rsidRPr="000D4B49">
        <w:rPr>
          <w:szCs w:val="24"/>
        </w:rPr>
        <w:t>action plan</w:t>
      </w:r>
      <w:r>
        <w:rPr>
          <w:szCs w:val="24"/>
        </w:rPr>
        <w:t xml:space="preserve"> is drafted</w:t>
      </w:r>
      <w:r w:rsidR="00F807B5" w:rsidRPr="000D4B49">
        <w:rPr>
          <w:szCs w:val="24"/>
        </w:rPr>
        <w:t>, it is important for the state to adop</w:t>
      </w:r>
      <w:r w:rsidR="00537232">
        <w:rPr>
          <w:szCs w:val="24"/>
        </w:rPr>
        <w:t>t</w:t>
      </w:r>
      <w:r w:rsidR="00F807B5" w:rsidRPr="000D4B49">
        <w:rPr>
          <w:szCs w:val="24"/>
        </w:rPr>
        <w:t xml:space="preserve"> several “</w:t>
      </w:r>
      <w:r w:rsidR="00807A56" w:rsidRPr="000D4B49">
        <w:rPr>
          <w:szCs w:val="24"/>
        </w:rPr>
        <w:t>peer</w:t>
      </w:r>
      <w:r w:rsidR="00F807B5" w:rsidRPr="000D4B49">
        <w:rPr>
          <w:szCs w:val="24"/>
        </w:rPr>
        <w:t>” countries</w:t>
      </w:r>
      <w:del w:id="60" w:author="Liron" w:date="2020-07-19T12:37:00Z">
        <w:r w:rsidR="00F807B5" w:rsidRPr="000D4B49">
          <w:rPr>
            <w:szCs w:val="24"/>
          </w:rPr>
          <w:delText xml:space="preserve"> such as</w:delText>
        </w:r>
      </w:del>
      <w:ins w:id="61" w:author="Liron" w:date="2020-07-19T12:37:00Z">
        <w:r w:rsidR="00C867EB">
          <w:rPr>
            <w:szCs w:val="24"/>
          </w:rPr>
          <w:t>, for example,</w:t>
        </w:r>
      </w:ins>
      <w:r w:rsidR="00F807B5" w:rsidRPr="000D4B49">
        <w:rPr>
          <w:szCs w:val="24"/>
        </w:rPr>
        <w:t xml:space="preserve"> Austria, which </w:t>
      </w:r>
      <w:r w:rsidR="00537232">
        <w:rPr>
          <w:szCs w:val="24"/>
        </w:rPr>
        <w:t xml:space="preserve">is roughly as populous as Israel </w:t>
      </w:r>
      <w:r w:rsidR="00F807B5" w:rsidRPr="000D4B49">
        <w:rPr>
          <w:szCs w:val="24"/>
        </w:rPr>
        <w:t>and</w:t>
      </w:r>
      <w:r w:rsidR="00537232">
        <w:rPr>
          <w:szCs w:val="24"/>
        </w:rPr>
        <w:t xml:space="preserve"> experienced the c</w:t>
      </w:r>
      <w:r w:rsidR="000D4B49" w:rsidRPr="000D4B49">
        <w:rPr>
          <w:szCs w:val="24"/>
        </w:rPr>
        <w:t>oronavirus</w:t>
      </w:r>
      <w:r w:rsidR="00F807B5" w:rsidRPr="000D4B49">
        <w:rPr>
          <w:szCs w:val="24"/>
        </w:rPr>
        <w:t xml:space="preserve"> </w:t>
      </w:r>
      <w:del w:id="62" w:author="Liron" w:date="2020-07-19T12:37:00Z">
        <w:r w:rsidR="00F807B5" w:rsidRPr="000D4B49">
          <w:rPr>
            <w:szCs w:val="24"/>
          </w:rPr>
          <w:delText>wave</w:delText>
        </w:r>
      </w:del>
      <w:ins w:id="63" w:author="Liron" w:date="2020-07-19T12:37:00Z">
        <w:r w:rsidR="00C867EB">
          <w:rPr>
            <w:szCs w:val="24"/>
          </w:rPr>
          <w:t>outbreak</w:t>
        </w:r>
      </w:ins>
      <w:r w:rsidR="00F807B5" w:rsidRPr="000D4B49">
        <w:rPr>
          <w:szCs w:val="24"/>
        </w:rPr>
        <w:t xml:space="preserve"> </w:t>
      </w:r>
      <w:r w:rsidR="00537232">
        <w:rPr>
          <w:szCs w:val="24"/>
        </w:rPr>
        <w:t xml:space="preserve">at an early stage </w:t>
      </w:r>
      <w:r w:rsidR="00F807B5" w:rsidRPr="000D4B49">
        <w:rPr>
          <w:szCs w:val="24"/>
        </w:rPr>
        <w:t xml:space="preserve">and </w:t>
      </w:r>
      <w:del w:id="64" w:author="Liron" w:date="2020-07-19T12:37:00Z">
        <w:r w:rsidR="00537232">
          <w:rPr>
            <w:szCs w:val="24"/>
          </w:rPr>
          <w:delText>in</w:delText>
        </w:r>
      </w:del>
      <w:ins w:id="65" w:author="Liron" w:date="2020-07-19T12:37:00Z">
        <w:r w:rsidR="00C867EB">
          <w:rPr>
            <w:szCs w:val="24"/>
          </w:rPr>
          <w:t>with a</w:t>
        </w:r>
      </w:ins>
      <w:r w:rsidR="00537232">
        <w:rPr>
          <w:szCs w:val="24"/>
        </w:rPr>
        <w:t xml:space="preserve"> </w:t>
      </w:r>
      <w:r w:rsidR="00F807B5" w:rsidRPr="000D4B49">
        <w:rPr>
          <w:szCs w:val="24"/>
        </w:rPr>
        <w:t xml:space="preserve">similar </w:t>
      </w:r>
      <w:r w:rsidR="00537232">
        <w:rPr>
          <w:szCs w:val="24"/>
        </w:rPr>
        <w:t>intensity</w:t>
      </w:r>
      <w:del w:id="66" w:author="Liron" w:date="2020-07-19T12:37:00Z">
        <w:r w:rsidR="00537232">
          <w:rPr>
            <w:szCs w:val="24"/>
          </w:rPr>
          <w:delText xml:space="preserve"> </w:delText>
        </w:r>
        <w:r w:rsidR="00F807B5" w:rsidRPr="000D4B49">
          <w:rPr>
            <w:szCs w:val="24"/>
          </w:rPr>
          <w:delText xml:space="preserve">as </w:delText>
        </w:r>
        <w:r w:rsidR="00537232">
          <w:rPr>
            <w:szCs w:val="24"/>
          </w:rPr>
          <w:delText>we did</w:delText>
        </w:r>
      </w:del>
      <w:r w:rsidR="00F807B5" w:rsidRPr="000D4B49">
        <w:rPr>
          <w:szCs w:val="24"/>
        </w:rPr>
        <w:t xml:space="preserve">. It is crucial to </w:t>
      </w:r>
      <w:r w:rsidR="00537232">
        <w:rPr>
          <w:szCs w:val="24"/>
        </w:rPr>
        <w:t xml:space="preserve">stay in touch </w:t>
      </w:r>
      <w:r w:rsidR="00F807B5" w:rsidRPr="000D4B49">
        <w:rPr>
          <w:szCs w:val="24"/>
        </w:rPr>
        <w:t xml:space="preserve">with experts in these countries </w:t>
      </w:r>
      <w:r w:rsidR="00B21F6B" w:rsidRPr="000D4B49">
        <w:rPr>
          <w:szCs w:val="24"/>
        </w:rPr>
        <w:t xml:space="preserve">in order </w:t>
      </w:r>
      <w:r w:rsidR="00F807B5" w:rsidRPr="000D4B49">
        <w:rPr>
          <w:szCs w:val="24"/>
        </w:rPr>
        <w:t>to learn fr</w:t>
      </w:r>
      <w:r w:rsidR="00B21F6B" w:rsidRPr="000D4B49">
        <w:rPr>
          <w:szCs w:val="24"/>
        </w:rPr>
        <w:t>o</w:t>
      </w:r>
      <w:r w:rsidR="00F807B5" w:rsidRPr="000D4B49">
        <w:rPr>
          <w:szCs w:val="24"/>
        </w:rPr>
        <w:t xml:space="preserve">m them about the development of the </w:t>
      </w:r>
      <w:r w:rsidR="00537232">
        <w:rPr>
          <w:szCs w:val="24"/>
        </w:rPr>
        <w:t>pan</w:t>
      </w:r>
      <w:r w:rsidR="00F807B5" w:rsidRPr="000D4B49">
        <w:rPr>
          <w:szCs w:val="24"/>
        </w:rPr>
        <w:t>demic</w:t>
      </w:r>
      <w:r w:rsidR="009E6914" w:rsidRPr="000D4B49">
        <w:rPr>
          <w:szCs w:val="24"/>
        </w:rPr>
        <w:t xml:space="preserve">, </w:t>
      </w:r>
      <w:r w:rsidR="00F807B5" w:rsidRPr="000D4B49">
        <w:rPr>
          <w:szCs w:val="24"/>
        </w:rPr>
        <w:t xml:space="preserve">corrective measures taken, </w:t>
      </w:r>
      <w:del w:id="67" w:author="Liron" w:date="2020-07-19T12:37:00Z">
        <w:r w:rsidR="00F807B5" w:rsidRPr="000D4B49">
          <w:rPr>
            <w:szCs w:val="24"/>
          </w:rPr>
          <w:delText xml:space="preserve">and </w:delText>
        </w:r>
      </w:del>
      <w:r w:rsidR="00F807B5" w:rsidRPr="000D4B49">
        <w:rPr>
          <w:szCs w:val="24"/>
        </w:rPr>
        <w:t xml:space="preserve">which </w:t>
      </w:r>
      <w:r w:rsidR="009E6914" w:rsidRPr="000D4B49">
        <w:rPr>
          <w:szCs w:val="24"/>
        </w:rPr>
        <w:t xml:space="preserve">of these measures </w:t>
      </w:r>
      <w:r w:rsidR="00F807B5" w:rsidRPr="000D4B49">
        <w:rPr>
          <w:szCs w:val="24"/>
        </w:rPr>
        <w:t>were useful</w:t>
      </w:r>
      <w:ins w:id="68" w:author="Liron" w:date="2020-07-19T12:37:00Z">
        <w:r w:rsidR="00C867EB">
          <w:rPr>
            <w:szCs w:val="24"/>
          </w:rPr>
          <w:t>,</w:t>
        </w:r>
      </w:ins>
      <w:r w:rsidR="00F807B5" w:rsidRPr="000D4B49">
        <w:rPr>
          <w:szCs w:val="24"/>
        </w:rPr>
        <w:t xml:space="preserve"> and which </w:t>
      </w:r>
      <w:r w:rsidR="009E6914" w:rsidRPr="000D4B49">
        <w:rPr>
          <w:szCs w:val="24"/>
        </w:rPr>
        <w:t xml:space="preserve">were </w:t>
      </w:r>
      <w:r w:rsidR="00F807B5" w:rsidRPr="000D4B49">
        <w:rPr>
          <w:szCs w:val="24"/>
        </w:rPr>
        <w:t xml:space="preserve">not. A situation in which we </w:t>
      </w:r>
      <w:r w:rsidR="00B21F6B" w:rsidRPr="000D4B49">
        <w:rPr>
          <w:szCs w:val="24"/>
        </w:rPr>
        <w:t>race ahead of these countries should be avoided.</w:t>
      </w:r>
    </w:p>
    <w:p w14:paraId="6C188007" w14:textId="11B6781F" w:rsidR="00F807B5" w:rsidRPr="000D4B49" w:rsidRDefault="00AE1A4C" w:rsidP="009B6DEE">
      <w:pPr>
        <w:pStyle w:val="PS"/>
        <w:numPr>
          <w:ilvl w:val="0"/>
          <w:numId w:val="14"/>
        </w:numPr>
        <w:rPr>
          <w:szCs w:val="24"/>
        </w:rPr>
      </w:pPr>
      <w:r>
        <w:rPr>
          <w:szCs w:val="24"/>
        </w:rPr>
        <w:t>A</w:t>
      </w:r>
      <w:r w:rsidR="00B21F6B" w:rsidRPr="000D4B49">
        <w:rPr>
          <w:szCs w:val="24"/>
        </w:rPr>
        <w:t>nalysis</w:t>
      </w:r>
      <w:r w:rsidR="00157A0E" w:rsidRPr="000D4B49">
        <w:rPr>
          <w:szCs w:val="24"/>
        </w:rPr>
        <w:t xml:space="preserve"> </w:t>
      </w:r>
      <w:r w:rsidR="00B21F6B" w:rsidRPr="000D4B49">
        <w:rPr>
          <w:szCs w:val="24"/>
        </w:rPr>
        <w:t>of the epidemiological outcomes of the fi</w:t>
      </w:r>
      <w:r w:rsidR="009B6DEE">
        <w:rPr>
          <w:szCs w:val="24"/>
        </w:rPr>
        <w:t>r</w:t>
      </w:r>
      <w:r w:rsidR="00B21F6B" w:rsidRPr="000D4B49">
        <w:rPr>
          <w:szCs w:val="24"/>
        </w:rPr>
        <w:t>st wave</w:t>
      </w:r>
      <w:r>
        <w:rPr>
          <w:szCs w:val="24"/>
        </w:rPr>
        <w:t xml:space="preserve"> yielded</w:t>
      </w:r>
      <w:r w:rsidR="00B21F6B" w:rsidRPr="000D4B49">
        <w:rPr>
          <w:szCs w:val="24"/>
        </w:rPr>
        <w:t xml:space="preserve"> insights</w:t>
      </w:r>
      <w:del w:id="69" w:author="Liron" w:date="2020-07-19T12:37:00Z">
        <w:r w:rsidR="00B21F6B" w:rsidRPr="000D4B49">
          <w:rPr>
            <w:szCs w:val="24"/>
          </w:rPr>
          <w:delText xml:space="preserve"> that</w:delText>
        </w:r>
      </w:del>
      <w:ins w:id="70" w:author="Liron" w:date="2020-07-19T12:37:00Z">
        <w:r w:rsidR="00C867EB">
          <w:rPr>
            <w:szCs w:val="24"/>
          </w:rPr>
          <w:t>, which</w:t>
        </w:r>
      </w:ins>
      <w:r w:rsidR="00B21F6B" w:rsidRPr="000D4B49">
        <w:rPr>
          <w:szCs w:val="24"/>
        </w:rPr>
        <w:t xml:space="preserve"> were translated into a reasonable basis for a mode</w:t>
      </w:r>
      <w:r>
        <w:rPr>
          <w:szCs w:val="24"/>
        </w:rPr>
        <w:t>l</w:t>
      </w:r>
      <w:r w:rsidR="00C867EB">
        <w:rPr>
          <w:szCs w:val="24"/>
        </w:rPr>
        <w:t xml:space="preserve"> that can </w:t>
      </w:r>
      <w:del w:id="71" w:author="Liron" w:date="2020-07-19T12:37:00Z">
        <w:r w:rsidR="009B6DEE">
          <w:rPr>
            <w:szCs w:val="24"/>
          </w:rPr>
          <w:delText xml:space="preserve">facilitate the construction of </w:delText>
        </w:r>
        <w:r w:rsidR="00B21F6B" w:rsidRPr="000D4B49">
          <w:rPr>
            <w:szCs w:val="24"/>
          </w:rPr>
          <w:delText>a</w:delText>
        </w:r>
      </w:del>
      <w:ins w:id="72" w:author="Liron" w:date="2020-07-19T12:37:00Z">
        <w:r w:rsidR="00C867EB">
          <w:rPr>
            <w:szCs w:val="24"/>
          </w:rPr>
          <w:t>help</w:t>
        </w:r>
      </w:ins>
      <w:r w:rsidR="00B21F6B" w:rsidRPr="000D4B49">
        <w:rPr>
          <w:szCs w:val="24"/>
        </w:rPr>
        <w:t xml:space="preserve"> forecast </w:t>
      </w:r>
      <w:del w:id="73" w:author="Liron" w:date="2020-07-19T12:37:00Z">
        <w:r w:rsidR="00B21F6B" w:rsidRPr="000D4B49">
          <w:rPr>
            <w:szCs w:val="24"/>
          </w:rPr>
          <w:delText xml:space="preserve">of </w:delText>
        </w:r>
      </w:del>
      <w:r>
        <w:rPr>
          <w:szCs w:val="24"/>
        </w:rPr>
        <w:t xml:space="preserve">possible </w:t>
      </w:r>
      <w:r w:rsidR="00B21F6B" w:rsidRPr="000D4B49">
        <w:rPr>
          <w:szCs w:val="24"/>
        </w:rPr>
        <w:t xml:space="preserve">directions </w:t>
      </w:r>
      <w:del w:id="74" w:author="Liron" w:date="2020-07-19T12:37:00Z">
        <w:r>
          <w:rPr>
            <w:szCs w:val="24"/>
          </w:rPr>
          <w:delText>of</w:delText>
        </w:r>
      </w:del>
      <w:ins w:id="75" w:author="Liron" w:date="2020-07-19T12:37:00Z">
        <w:r w:rsidR="00C867EB">
          <w:rPr>
            <w:szCs w:val="24"/>
          </w:rPr>
          <w:t>the pandemic may take in</w:t>
        </w:r>
      </w:ins>
      <w:r w:rsidR="00C867EB">
        <w:rPr>
          <w:szCs w:val="24"/>
        </w:rPr>
        <w:t xml:space="preserve"> future waves</w:t>
      </w:r>
      <w:del w:id="76" w:author="Liron" w:date="2020-07-19T12:37:00Z">
        <w:r>
          <w:rPr>
            <w:szCs w:val="24"/>
          </w:rPr>
          <w:delText xml:space="preserve"> of </w:delText>
        </w:r>
        <w:r w:rsidR="00B21F6B" w:rsidRPr="000D4B49">
          <w:rPr>
            <w:szCs w:val="24"/>
          </w:rPr>
          <w:delText xml:space="preserve">the </w:delText>
        </w:r>
        <w:r>
          <w:rPr>
            <w:szCs w:val="24"/>
          </w:rPr>
          <w:delText>pan</w:delText>
        </w:r>
        <w:r w:rsidR="00B21F6B" w:rsidRPr="000D4B49">
          <w:rPr>
            <w:szCs w:val="24"/>
          </w:rPr>
          <w:delText>demic</w:delText>
        </w:r>
      </w:del>
      <w:r w:rsidR="00B21F6B" w:rsidRPr="000D4B49">
        <w:rPr>
          <w:szCs w:val="24"/>
        </w:rPr>
        <w:t>.</w:t>
      </w:r>
    </w:p>
    <w:p w14:paraId="02F48B8D" w14:textId="77777777" w:rsidR="00B21F6B" w:rsidRPr="000D4B49" w:rsidRDefault="00B21F6B" w:rsidP="00EC19D8">
      <w:pPr>
        <w:pStyle w:val="PS"/>
        <w:numPr>
          <w:ilvl w:val="0"/>
          <w:numId w:val="14"/>
        </w:numPr>
        <w:rPr>
          <w:szCs w:val="24"/>
        </w:rPr>
      </w:pPr>
      <w:r w:rsidRPr="000D4B49">
        <w:rPr>
          <w:szCs w:val="24"/>
        </w:rPr>
        <w:t xml:space="preserve">Restraint based on </w:t>
      </w:r>
      <w:r w:rsidR="009B6DEE">
        <w:rPr>
          <w:szCs w:val="24"/>
        </w:rPr>
        <w:t xml:space="preserve">rapid </w:t>
      </w:r>
      <w:r w:rsidRPr="000D4B49">
        <w:rPr>
          <w:szCs w:val="24"/>
        </w:rPr>
        <w:t xml:space="preserve">contact </w:t>
      </w:r>
      <w:r w:rsidR="006554D9">
        <w:rPr>
          <w:szCs w:val="24"/>
        </w:rPr>
        <w:t>tracing</w:t>
      </w:r>
      <w:r w:rsidRPr="000D4B49">
        <w:rPr>
          <w:szCs w:val="24"/>
        </w:rPr>
        <w:t xml:space="preserve">, investigation, and detection </w:t>
      </w:r>
      <w:r w:rsidR="00947A1D" w:rsidRPr="000D4B49">
        <w:rPr>
          <w:szCs w:val="24"/>
        </w:rPr>
        <w:t xml:space="preserve">(within forty-eight hours at the most) </w:t>
      </w:r>
      <w:r w:rsidR="00181AB3">
        <w:rPr>
          <w:szCs w:val="24"/>
        </w:rPr>
        <w:t>avert</w:t>
      </w:r>
      <w:r w:rsidR="00EC19D8">
        <w:rPr>
          <w:szCs w:val="24"/>
        </w:rPr>
        <w:t>s</w:t>
      </w:r>
      <w:r w:rsidR="00181AB3">
        <w:rPr>
          <w:szCs w:val="24"/>
        </w:rPr>
        <w:t xml:space="preserve"> </w:t>
      </w:r>
      <w:r w:rsidR="006554D9">
        <w:rPr>
          <w:szCs w:val="24"/>
        </w:rPr>
        <w:t xml:space="preserve">the </w:t>
      </w:r>
      <w:r w:rsidR="00947A1D" w:rsidRPr="000D4B49">
        <w:rPr>
          <w:szCs w:val="24"/>
        </w:rPr>
        <w:t xml:space="preserve">grave economic damage </w:t>
      </w:r>
      <w:r w:rsidR="006554D9">
        <w:rPr>
          <w:szCs w:val="24"/>
        </w:rPr>
        <w:t xml:space="preserve">that </w:t>
      </w:r>
      <w:r w:rsidR="00947A1D" w:rsidRPr="000D4B49">
        <w:rPr>
          <w:szCs w:val="24"/>
        </w:rPr>
        <w:t xml:space="preserve">a </w:t>
      </w:r>
      <w:r w:rsidR="006554D9">
        <w:rPr>
          <w:szCs w:val="24"/>
        </w:rPr>
        <w:t xml:space="preserve">sweeping </w:t>
      </w:r>
      <w:r w:rsidR="00947A1D" w:rsidRPr="000D4B49">
        <w:rPr>
          <w:szCs w:val="24"/>
        </w:rPr>
        <w:t>lockdown</w:t>
      </w:r>
      <w:r w:rsidR="006554D9">
        <w:rPr>
          <w:szCs w:val="24"/>
        </w:rPr>
        <w:t xml:space="preserve"> creates</w:t>
      </w:r>
      <w:r w:rsidR="00947A1D" w:rsidRPr="000D4B49">
        <w:rPr>
          <w:szCs w:val="24"/>
        </w:rPr>
        <w:t>.</w:t>
      </w:r>
    </w:p>
    <w:p w14:paraId="7A9A4F33" w14:textId="77777777" w:rsidR="00947A1D" w:rsidRPr="000D4B49" w:rsidRDefault="00947A1D" w:rsidP="00EC19D8">
      <w:pPr>
        <w:pStyle w:val="PS"/>
        <w:numPr>
          <w:ilvl w:val="0"/>
          <w:numId w:val="14"/>
        </w:numPr>
        <w:rPr>
          <w:szCs w:val="24"/>
        </w:rPr>
      </w:pPr>
      <w:r w:rsidRPr="000D4B49">
        <w:rPr>
          <w:szCs w:val="24"/>
        </w:rPr>
        <w:t>Economic policy should b</w:t>
      </w:r>
      <w:r w:rsidR="009715BD">
        <w:rPr>
          <w:szCs w:val="24"/>
        </w:rPr>
        <w:t>e</w:t>
      </w:r>
      <w:r w:rsidRPr="000D4B49">
        <w:rPr>
          <w:szCs w:val="24"/>
        </w:rPr>
        <w:t xml:space="preserve"> based on a clear and transparent set of rul</w:t>
      </w:r>
      <w:r w:rsidR="009715BD">
        <w:rPr>
          <w:szCs w:val="24"/>
        </w:rPr>
        <w:t>e</w:t>
      </w:r>
      <w:r w:rsidRPr="000D4B49">
        <w:rPr>
          <w:szCs w:val="24"/>
        </w:rPr>
        <w:t xml:space="preserve">s </w:t>
      </w:r>
      <w:r w:rsidR="009715BD">
        <w:rPr>
          <w:szCs w:val="24"/>
        </w:rPr>
        <w:t xml:space="preserve">that remain in effect </w:t>
      </w:r>
      <w:r w:rsidRPr="000D4B49">
        <w:rPr>
          <w:szCs w:val="24"/>
        </w:rPr>
        <w:t xml:space="preserve">for several months, </w:t>
      </w:r>
      <w:r w:rsidR="00406A63">
        <w:rPr>
          <w:szCs w:val="24"/>
        </w:rPr>
        <w:t xml:space="preserve">giving </w:t>
      </w:r>
      <w:r w:rsidRPr="000D4B49">
        <w:rPr>
          <w:szCs w:val="24"/>
        </w:rPr>
        <w:t xml:space="preserve">economic stakeholders </w:t>
      </w:r>
      <w:r w:rsidR="00406A63" w:rsidRPr="000D4B49">
        <w:rPr>
          <w:szCs w:val="24"/>
        </w:rPr>
        <w:t xml:space="preserve">certainty </w:t>
      </w:r>
      <w:r w:rsidRPr="000D4B49">
        <w:rPr>
          <w:szCs w:val="24"/>
        </w:rPr>
        <w:t xml:space="preserve">both </w:t>
      </w:r>
      <w:r w:rsidR="00EC19D8" w:rsidRPr="000D4B49">
        <w:rPr>
          <w:szCs w:val="24"/>
        </w:rPr>
        <w:t xml:space="preserve">in </w:t>
      </w:r>
      <w:r w:rsidRPr="000D4B49">
        <w:rPr>
          <w:szCs w:val="24"/>
        </w:rPr>
        <w:t>entering the cri</w:t>
      </w:r>
      <w:r w:rsidR="00406A63">
        <w:rPr>
          <w:szCs w:val="24"/>
        </w:rPr>
        <w:t>s</w:t>
      </w:r>
      <w:r w:rsidRPr="000D4B49">
        <w:rPr>
          <w:szCs w:val="24"/>
        </w:rPr>
        <w:t xml:space="preserve">is and </w:t>
      </w:r>
      <w:r w:rsidR="00EC19D8" w:rsidRPr="000D4B49">
        <w:rPr>
          <w:szCs w:val="24"/>
        </w:rPr>
        <w:t xml:space="preserve">in </w:t>
      </w:r>
      <w:r w:rsidRPr="000D4B49">
        <w:rPr>
          <w:szCs w:val="24"/>
        </w:rPr>
        <w:t>exiting it.</w:t>
      </w:r>
    </w:p>
    <w:p w14:paraId="0CDD5377" w14:textId="2E3F27D8" w:rsidR="00947A1D" w:rsidRPr="000D4B49" w:rsidRDefault="00947A1D" w:rsidP="00BA3252">
      <w:pPr>
        <w:pStyle w:val="PS"/>
        <w:numPr>
          <w:ilvl w:val="0"/>
          <w:numId w:val="14"/>
        </w:numPr>
        <w:rPr>
          <w:szCs w:val="24"/>
        </w:rPr>
      </w:pPr>
      <w:r w:rsidRPr="000D4B49">
        <w:rPr>
          <w:szCs w:val="24"/>
        </w:rPr>
        <w:t xml:space="preserve">The current analysis </w:t>
      </w:r>
      <w:r w:rsidR="00BA3252">
        <w:rPr>
          <w:szCs w:val="24"/>
        </w:rPr>
        <w:t xml:space="preserve">indicates that the country has a </w:t>
      </w:r>
      <w:r w:rsidRPr="000D4B49">
        <w:rPr>
          <w:szCs w:val="24"/>
        </w:rPr>
        <w:t xml:space="preserve">maximum capacity of 250 beds and intensive-care teams </w:t>
      </w:r>
      <w:r w:rsidR="00406A63">
        <w:rPr>
          <w:szCs w:val="24"/>
        </w:rPr>
        <w:t xml:space="preserve">that are </w:t>
      </w:r>
      <w:r w:rsidRPr="000D4B49">
        <w:rPr>
          <w:szCs w:val="24"/>
        </w:rPr>
        <w:t xml:space="preserve">prepared today to deal with </w:t>
      </w:r>
      <w:r w:rsidR="00C3111D">
        <w:rPr>
          <w:szCs w:val="24"/>
        </w:rPr>
        <w:t xml:space="preserve">ventilated </w:t>
      </w:r>
      <w:r w:rsidRPr="000D4B49">
        <w:rPr>
          <w:szCs w:val="24"/>
        </w:rPr>
        <w:t xml:space="preserve">COVID-19 patients. </w:t>
      </w:r>
      <w:r w:rsidR="00406A63">
        <w:rPr>
          <w:szCs w:val="24"/>
        </w:rPr>
        <w:t xml:space="preserve">It is necessary </w:t>
      </w:r>
      <w:del w:id="77" w:author="Liron" w:date="2020-07-19T12:37:00Z">
        <w:r w:rsidR="00406A63">
          <w:rPr>
            <w:szCs w:val="24"/>
          </w:rPr>
          <w:delText xml:space="preserve">immediately </w:delText>
        </w:r>
      </w:del>
      <w:r w:rsidR="00094A2A">
        <w:rPr>
          <w:szCs w:val="24"/>
        </w:rPr>
        <w:t xml:space="preserve">to </w:t>
      </w:r>
      <w:ins w:id="78" w:author="Liron" w:date="2020-07-19T12:37:00Z">
        <w:r w:rsidR="00094A2A">
          <w:rPr>
            <w:szCs w:val="24"/>
          </w:rPr>
          <w:t>promptly</w:t>
        </w:r>
        <w:r w:rsidR="00406A63">
          <w:rPr>
            <w:szCs w:val="24"/>
          </w:rPr>
          <w:t xml:space="preserve"> </w:t>
        </w:r>
      </w:ins>
      <w:r w:rsidR="00406A63">
        <w:rPr>
          <w:szCs w:val="24"/>
        </w:rPr>
        <w:t xml:space="preserve">organize and train </w:t>
      </w:r>
      <w:r w:rsidRPr="000D4B49">
        <w:rPr>
          <w:szCs w:val="24"/>
        </w:rPr>
        <w:t xml:space="preserve">teams </w:t>
      </w:r>
      <w:del w:id="79" w:author="Liron" w:date="2020-07-19T12:37:00Z">
        <w:r w:rsidR="00185527" w:rsidRPr="000D4B49">
          <w:rPr>
            <w:szCs w:val="24"/>
          </w:rPr>
          <w:delText xml:space="preserve">to </w:delText>
        </w:r>
        <w:r w:rsidR="00406A63">
          <w:rPr>
            <w:szCs w:val="24"/>
          </w:rPr>
          <w:delText>administer</w:delText>
        </w:r>
      </w:del>
      <w:ins w:id="80" w:author="Liron" w:date="2020-07-19T12:37:00Z">
        <w:r w:rsidR="00094A2A">
          <w:rPr>
            <w:szCs w:val="24"/>
          </w:rPr>
          <w:t>capable of</w:t>
        </w:r>
        <w:r w:rsidR="00185527" w:rsidRPr="000D4B49">
          <w:rPr>
            <w:szCs w:val="24"/>
          </w:rPr>
          <w:t xml:space="preserve"> </w:t>
        </w:r>
        <w:r w:rsidR="00406A63">
          <w:rPr>
            <w:szCs w:val="24"/>
          </w:rPr>
          <w:t>administer</w:t>
        </w:r>
        <w:r w:rsidR="00094A2A">
          <w:rPr>
            <w:szCs w:val="24"/>
          </w:rPr>
          <w:t>ing</w:t>
        </w:r>
      </w:ins>
      <w:r w:rsidR="00406A63">
        <w:rPr>
          <w:szCs w:val="24"/>
        </w:rPr>
        <w:t xml:space="preserve"> </w:t>
      </w:r>
      <w:r w:rsidRPr="000D4B49">
        <w:rPr>
          <w:szCs w:val="24"/>
        </w:rPr>
        <w:t xml:space="preserve">care </w:t>
      </w:r>
      <w:r w:rsidR="00185527" w:rsidRPr="000D4B49">
        <w:rPr>
          <w:szCs w:val="24"/>
        </w:rPr>
        <w:t xml:space="preserve">amid </w:t>
      </w:r>
      <w:r w:rsidRPr="000D4B49">
        <w:rPr>
          <w:szCs w:val="24"/>
        </w:rPr>
        <w:t xml:space="preserve">a </w:t>
      </w:r>
      <w:r w:rsidR="00406A63">
        <w:rPr>
          <w:szCs w:val="24"/>
        </w:rPr>
        <w:t xml:space="preserve">large </w:t>
      </w:r>
      <w:r w:rsidRPr="000D4B49">
        <w:rPr>
          <w:szCs w:val="24"/>
        </w:rPr>
        <w:t xml:space="preserve">second wave, </w:t>
      </w:r>
      <w:r w:rsidR="00406A63">
        <w:rPr>
          <w:szCs w:val="24"/>
        </w:rPr>
        <w:t xml:space="preserve">particularly </w:t>
      </w:r>
      <w:r w:rsidR="00185527" w:rsidRPr="000D4B49">
        <w:rPr>
          <w:szCs w:val="24"/>
        </w:rPr>
        <w:t xml:space="preserve">one that may </w:t>
      </w:r>
      <w:r w:rsidRPr="000D4B49">
        <w:rPr>
          <w:szCs w:val="24"/>
        </w:rPr>
        <w:t xml:space="preserve">arrive </w:t>
      </w:r>
      <w:r w:rsidR="00406A63">
        <w:rPr>
          <w:szCs w:val="24"/>
        </w:rPr>
        <w:t xml:space="preserve">in tandem </w:t>
      </w:r>
      <w:commentRangeStart w:id="81"/>
      <w:r w:rsidRPr="000D4B49">
        <w:rPr>
          <w:szCs w:val="24"/>
        </w:rPr>
        <w:t xml:space="preserve">with </w:t>
      </w:r>
      <w:r w:rsidR="00781526" w:rsidRPr="000D4B49">
        <w:rPr>
          <w:szCs w:val="24"/>
        </w:rPr>
        <w:t xml:space="preserve">an influenza </w:t>
      </w:r>
      <w:r w:rsidRPr="000D4B49">
        <w:rPr>
          <w:szCs w:val="24"/>
        </w:rPr>
        <w:t>epidemic.</w:t>
      </w:r>
      <w:commentRangeEnd w:id="81"/>
      <w:r w:rsidR="00094A2A">
        <w:rPr>
          <w:rStyle w:val="CommentReference"/>
          <w:lang w:eastAsia="he-IL" w:bidi="he-IL"/>
        </w:rPr>
        <w:commentReference w:id="81"/>
      </w:r>
    </w:p>
    <w:p w14:paraId="21D7B10F" w14:textId="3E509D75" w:rsidR="00947A1D" w:rsidRPr="000D4B49" w:rsidRDefault="00947A1D" w:rsidP="00454A0A">
      <w:pPr>
        <w:pStyle w:val="PS"/>
        <w:numPr>
          <w:ilvl w:val="0"/>
          <w:numId w:val="14"/>
        </w:numPr>
        <w:rPr>
          <w:szCs w:val="24"/>
        </w:rPr>
      </w:pPr>
      <w:r w:rsidRPr="000D4B49">
        <w:rPr>
          <w:szCs w:val="24"/>
        </w:rPr>
        <w:t xml:space="preserve">To </w:t>
      </w:r>
      <w:del w:id="82" w:author="Liron" w:date="2020-07-19T12:37:00Z">
        <w:r w:rsidRPr="000D4B49">
          <w:rPr>
            <w:szCs w:val="24"/>
          </w:rPr>
          <w:delText>snap</w:delText>
        </w:r>
      </w:del>
      <w:ins w:id="83" w:author="Liron" w:date="2020-07-19T12:37:00Z">
        <w:r w:rsidR="00094A2A">
          <w:rPr>
            <w:szCs w:val="24"/>
          </w:rPr>
          <w:t>break</w:t>
        </w:r>
      </w:ins>
      <w:r w:rsidRPr="000D4B49">
        <w:rPr>
          <w:szCs w:val="24"/>
        </w:rPr>
        <w:t xml:space="preserve"> the chain of infection, test results should be obtained w</w:t>
      </w:r>
      <w:r w:rsidR="00981321" w:rsidRPr="000D4B49">
        <w:rPr>
          <w:szCs w:val="24"/>
        </w:rPr>
        <w:t>i</w:t>
      </w:r>
      <w:r w:rsidRPr="000D4B49">
        <w:rPr>
          <w:szCs w:val="24"/>
        </w:rPr>
        <w:t xml:space="preserve">thin twenty-four hours at </w:t>
      </w:r>
      <w:del w:id="84" w:author="Liron" w:date="2020-07-19T12:37:00Z">
        <w:r w:rsidRPr="000D4B49">
          <w:rPr>
            <w:szCs w:val="24"/>
          </w:rPr>
          <w:delText xml:space="preserve">the </w:delText>
        </w:r>
      </w:del>
      <w:r w:rsidRPr="000D4B49">
        <w:rPr>
          <w:szCs w:val="24"/>
        </w:rPr>
        <w:t>most</w:t>
      </w:r>
      <w:del w:id="85" w:author="Liron" w:date="2020-07-19T12:37:00Z">
        <w:r w:rsidRPr="000D4B49">
          <w:rPr>
            <w:szCs w:val="24"/>
          </w:rPr>
          <w:delText>, and</w:delText>
        </w:r>
        <w:r w:rsidR="00981321" w:rsidRPr="000D4B49">
          <w:rPr>
            <w:szCs w:val="24"/>
          </w:rPr>
          <w:delText xml:space="preserve"> </w:delText>
        </w:r>
        <w:r w:rsidR="00406A63">
          <w:rPr>
            <w:szCs w:val="24"/>
          </w:rPr>
          <w:delText>investigation</w:delText>
        </w:r>
      </w:del>
      <w:ins w:id="86" w:author="Liron" w:date="2020-07-19T12:37:00Z">
        <w:r w:rsidR="00094A2A">
          <w:rPr>
            <w:szCs w:val="24"/>
          </w:rPr>
          <w:t>. I</w:t>
        </w:r>
        <w:r w:rsidR="00406A63">
          <w:rPr>
            <w:szCs w:val="24"/>
          </w:rPr>
          <w:t>nvestigation</w:t>
        </w:r>
      </w:ins>
      <w:r w:rsidR="00981321" w:rsidRPr="000D4B49">
        <w:rPr>
          <w:szCs w:val="24"/>
        </w:rPr>
        <w:t>, detection, and isolation</w:t>
      </w:r>
      <w:r w:rsidRPr="000D4B49">
        <w:rPr>
          <w:szCs w:val="24"/>
        </w:rPr>
        <w:t xml:space="preserve"> </w:t>
      </w:r>
      <w:del w:id="87" w:author="Liron" w:date="2020-07-19T12:37:00Z">
        <w:r w:rsidR="00981321" w:rsidRPr="000D4B49">
          <w:rPr>
            <w:szCs w:val="24"/>
          </w:rPr>
          <w:delText xml:space="preserve">actions </w:delText>
        </w:r>
      </w:del>
      <w:r w:rsidRPr="000D4B49">
        <w:rPr>
          <w:szCs w:val="24"/>
        </w:rPr>
        <w:t xml:space="preserve">should </w:t>
      </w:r>
      <w:r w:rsidR="00981321" w:rsidRPr="000D4B49">
        <w:rPr>
          <w:szCs w:val="24"/>
        </w:rPr>
        <w:t xml:space="preserve">follow </w:t>
      </w:r>
      <w:r w:rsidRPr="000D4B49">
        <w:rPr>
          <w:szCs w:val="24"/>
        </w:rPr>
        <w:t xml:space="preserve">within another twenty-four hours. </w:t>
      </w:r>
      <w:r w:rsidR="00406A63">
        <w:rPr>
          <w:szCs w:val="24"/>
        </w:rPr>
        <w:t>T</w:t>
      </w:r>
      <w:r w:rsidRPr="000D4B49">
        <w:rPr>
          <w:szCs w:val="24"/>
        </w:rPr>
        <w:t>he insight that</w:t>
      </w:r>
      <w:ins w:id="88" w:author="Liron" w:date="2020-07-19T12:37:00Z">
        <w:r w:rsidR="00094A2A">
          <w:rPr>
            <w:szCs w:val="24"/>
          </w:rPr>
          <w:t>, in this case,</w:t>
        </w:r>
      </w:ins>
      <w:r w:rsidRPr="000D4B49">
        <w:rPr>
          <w:szCs w:val="24"/>
        </w:rPr>
        <w:t xml:space="preserve"> speed </w:t>
      </w:r>
      <w:r w:rsidR="00406A63">
        <w:rPr>
          <w:szCs w:val="24"/>
        </w:rPr>
        <w:lastRenderedPageBreak/>
        <w:t xml:space="preserve">matters </w:t>
      </w:r>
      <w:r w:rsidRPr="000D4B49">
        <w:rPr>
          <w:szCs w:val="24"/>
        </w:rPr>
        <w:t>more than perfection</w:t>
      </w:r>
      <w:del w:id="89" w:author="Liron" w:date="2020-07-19T12:37:00Z">
        <w:r w:rsidR="00406A63">
          <w:rPr>
            <w:szCs w:val="24"/>
          </w:rPr>
          <w:delText xml:space="preserve"> </w:delText>
        </w:r>
        <w:r w:rsidR="00406A63" w:rsidRPr="000D4B49">
          <w:rPr>
            <w:szCs w:val="24"/>
          </w:rPr>
          <w:delText>in this case</w:delText>
        </w:r>
      </w:del>
      <w:ins w:id="90" w:author="Liron" w:date="2020-07-19T12:37:00Z">
        <w:r w:rsidR="00094A2A">
          <w:rPr>
            <w:szCs w:val="24"/>
          </w:rPr>
          <w:t>,</w:t>
        </w:r>
      </w:ins>
      <w:r w:rsidR="00406A63" w:rsidRPr="00406A63">
        <w:rPr>
          <w:szCs w:val="24"/>
        </w:rPr>
        <w:t xml:space="preserve"> </w:t>
      </w:r>
      <w:r w:rsidR="00406A63">
        <w:rPr>
          <w:szCs w:val="24"/>
        </w:rPr>
        <w:t>s</w:t>
      </w:r>
      <w:r w:rsidR="00406A63" w:rsidRPr="000D4B49">
        <w:rPr>
          <w:szCs w:val="24"/>
        </w:rPr>
        <w:t>hould be</w:t>
      </w:r>
      <w:r w:rsidR="00094A2A">
        <w:rPr>
          <w:szCs w:val="24"/>
        </w:rPr>
        <w:t xml:space="preserve"> </w:t>
      </w:r>
      <w:del w:id="91" w:author="Liron" w:date="2020-07-19T12:37:00Z">
        <w:r w:rsidR="00406A63" w:rsidRPr="000D4B49">
          <w:rPr>
            <w:szCs w:val="24"/>
          </w:rPr>
          <w:delText xml:space="preserve">internalized </w:delText>
        </w:r>
        <w:r w:rsidR="00406A63">
          <w:rPr>
            <w:szCs w:val="24"/>
          </w:rPr>
          <w:delText>throughout</w:delText>
        </w:r>
      </w:del>
      <w:ins w:id="92" w:author="Liron" w:date="2020-07-19T12:37:00Z">
        <w:r w:rsidR="00094A2A">
          <w:rPr>
            <w:szCs w:val="24"/>
          </w:rPr>
          <w:t>understood and integrated across the board in</w:t>
        </w:r>
      </w:ins>
      <w:r w:rsidR="00406A63">
        <w:rPr>
          <w:szCs w:val="24"/>
        </w:rPr>
        <w:t xml:space="preserve"> </w:t>
      </w:r>
      <w:r w:rsidR="00406A63" w:rsidRPr="000D4B49">
        <w:rPr>
          <w:szCs w:val="24"/>
        </w:rPr>
        <w:t>the epidemiological system</w:t>
      </w:r>
      <w:r w:rsidRPr="000D4B49">
        <w:rPr>
          <w:szCs w:val="24"/>
        </w:rPr>
        <w:t>.</w:t>
      </w:r>
    </w:p>
    <w:p w14:paraId="6AB04218" w14:textId="22BC455A" w:rsidR="00947A1D" w:rsidRPr="000D4B49" w:rsidRDefault="00947A1D" w:rsidP="00863DB1">
      <w:pPr>
        <w:pStyle w:val="PS"/>
        <w:numPr>
          <w:ilvl w:val="0"/>
          <w:numId w:val="14"/>
        </w:numPr>
        <w:rPr>
          <w:szCs w:val="24"/>
        </w:rPr>
      </w:pPr>
      <w:r w:rsidRPr="000D4B49">
        <w:rPr>
          <w:szCs w:val="24"/>
        </w:rPr>
        <w:t xml:space="preserve">Criteria </w:t>
      </w:r>
      <w:r w:rsidR="00B569F1" w:rsidRPr="000D4B49">
        <w:rPr>
          <w:szCs w:val="24"/>
        </w:rPr>
        <w:t xml:space="preserve">for intervention </w:t>
      </w:r>
      <w:r w:rsidRPr="000D4B49">
        <w:rPr>
          <w:szCs w:val="24"/>
        </w:rPr>
        <w:t>should be</w:t>
      </w:r>
      <w:r w:rsidR="001603D7">
        <w:rPr>
          <w:szCs w:val="24"/>
        </w:rPr>
        <w:t xml:space="preserve"> </w:t>
      </w:r>
      <w:del w:id="93" w:author="Liron" w:date="2020-07-19T12:37:00Z">
        <w:r w:rsidR="00B569F1">
          <w:rPr>
            <w:szCs w:val="24"/>
          </w:rPr>
          <w:delText>dependencies of</w:delText>
        </w:r>
      </w:del>
      <w:ins w:id="94" w:author="Liron" w:date="2020-07-19T12:37:00Z">
        <w:r w:rsidR="00B569F1">
          <w:rPr>
            <w:szCs w:val="24"/>
          </w:rPr>
          <w:t>dependen</w:t>
        </w:r>
        <w:r w:rsidR="00094A2A">
          <w:rPr>
            <w:szCs w:val="24"/>
          </w:rPr>
          <w:t>t on</w:t>
        </w:r>
      </w:ins>
      <w:r w:rsidR="00B569F1">
        <w:rPr>
          <w:szCs w:val="24"/>
        </w:rPr>
        <w:t xml:space="preserve"> </w:t>
      </w:r>
      <w:r w:rsidRPr="000D4B49">
        <w:rPr>
          <w:szCs w:val="24"/>
        </w:rPr>
        <w:t>the charact</w:t>
      </w:r>
      <w:r w:rsidR="00B569F1">
        <w:rPr>
          <w:szCs w:val="24"/>
        </w:rPr>
        <w:t>e</w:t>
      </w:r>
      <w:r w:rsidRPr="000D4B49">
        <w:rPr>
          <w:szCs w:val="24"/>
        </w:rPr>
        <w:t xml:space="preserve">ristics of the outbreak, </w:t>
      </w:r>
      <w:r w:rsidR="00202CAD" w:rsidRPr="000D4B49">
        <w:rPr>
          <w:szCs w:val="24"/>
        </w:rPr>
        <w:t xml:space="preserve">critical resources, and the limits of interplay </w:t>
      </w:r>
      <w:r w:rsidR="00B569F1">
        <w:rPr>
          <w:szCs w:val="24"/>
        </w:rPr>
        <w:t xml:space="preserve">between </w:t>
      </w:r>
      <w:r w:rsidR="00202CAD" w:rsidRPr="000D4B49">
        <w:rPr>
          <w:szCs w:val="24"/>
        </w:rPr>
        <w:t>existing resources and the actual parameters of the epidemic</w:t>
      </w:r>
      <w:del w:id="95" w:author="Liron" w:date="2020-07-19T12:37:00Z">
        <w:r w:rsidR="00202CAD" w:rsidRPr="000D4B49">
          <w:rPr>
            <w:szCs w:val="24"/>
          </w:rPr>
          <w:delText xml:space="preserve">, and </w:delText>
        </w:r>
        <w:r w:rsidR="00454A0A">
          <w:rPr>
            <w:szCs w:val="24"/>
          </w:rPr>
          <w:delText xml:space="preserve">a </w:delText>
        </w:r>
        <w:r w:rsidR="00863DB1">
          <w:rPr>
            <w:szCs w:val="24"/>
          </w:rPr>
          <w:delText>stepladder</w:delText>
        </w:r>
      </w:del>
      <w:ins w:id="96" w:author="Liron" w:date="2020-07-19T12:37:00Z">
        <w:r w:rsidR="00094A2A">
          <w:rPr>
            <w:szCs w:val="24"/>
          </w:rPr>
          <w:t>. A</w:t>
        </w:r>
        <w:r w:rsidR="00454A0A">
          <w:rPr>
            <w:szCs w:val="24"/>
          </w:rPr>
          <w:t xml:space="preserve"> </w:t>
        </w:r>
        <w:r w:rsidR="00822ACD">
          <w:rPr>
            <w:szCs w:val="24"/>
          </w:rPr>
          <w:t>hierarchy</w:t>
        </w:r>
      </w:ins>
      <w:r w:rsidR="00863DB1">
        <w:rPr>
          <w:szCs w:val="24"/>
        </w:rPr>
        <w:t xml:space="preserve"> </w:t>
      </w:r>
      <w:r w:rsidR="00202CAD" w:rsidRPr="000D4B49">
        <w:rPr>
          <w:szCs w:val="24"/>
        </w:rPr>
        <w:t>of actions</w:t>
      </w:r>
      <w:r w:rsidR="00157A0E" w:rsidRPr="000D4B49">
        <w:rPr>
          <w:szCs w:val="24"/>
        </w:rPr>
        <w:t xml:space="preserve"> </w:t>
      </w:r>
      <w:r w:rsidR="00202CAD" w:rsidRPr="000D4B49">
        <w:rPr>
          <w:szCs w:val="24"/>
        </w:rPr>
        <w:t xml:space="preserve">(e.g., local measures and “smart lockdown”) </w:t>
      </w:r>
      <w:r w:rsidR="00863DB1">
        <w:rPr>
          <w:szCs w:val="24"/>
        </w:rPr>
        <w:t>should be constructed</w:t>
      </w:r>
      <w:r w:rsidR="00863DB1" w:rsidRPr="000D4B49">
        <w:rPr>
          <w:szCs w:val="24"/>
        </w:rPr>
        <w:t xml:space="preserve"> </w:t>
      </w:r>
      <w:r w:rsidR="00202CAD" w:rsidRPr="000D4B49">
        <w:rPr>
          <w:szCs w:val="24"/>
        </w:rPr>
        <w:t xml:space="preserve">that, once adopted, </w:t>
      </w:r>
      <w:r w:rsidR="00B569F1">
        <w:rPr>
          <w:szCs w:val="24"/>
        </w:rPr>
        <w:t xml:space="preserve">would </w:t>
      </w:r>
      <w:del w:id="97" w:author="Liron" w:date="2020-07-19T12:37:00Z">
        <w:r w:rsidR="00202CAD" w:rsidRPr="000D4B49">
          <w:rPr>
            <w:szCs w:val="24"/>
          </w:rPr>
          <w:delText>make</w:delText>
        </w:r>
      </w:del>
      <w:ins w:id="98" w:author="Liron" w:date="2020-07-19T12:37:00Z">
        <w:r w:rsidR="00822ACD">
          <w:rPr>
            <w:szCs w:val="24"/>
          </w:rPr>
          <w:t>minimize</w:t>
        </w:r>
      </w:ins>
      <w:r w:rsidR="00822ACD">
        <w:rPr>
          <w:szCs w:val="24"/>
        </w:rPr>
        <w:t xml:space="preserve"> the </w:t>
      </w:r>
      <w:del w:id="99" w:author="Liron" w:date="2020-07-19T12:37:00Z">
        <w:r w:rsidR="00202CAD" w:rsidRPr="000D4B49">
          <w:rPr>
            <w:szCs w:val="24"/>
          </w:rPr>
          <w:delText>reimposition of</w:delText>
        </w:r>
      </w:del>
      <w:ins w:id="100" w:author="Liron" w:date="2020-07-19T12:37:00Z">
        <w:r w:rsidR="00822ACD">
          <w:rPr>
            <w:szCs w:val="24"/>
          </w:rPr>
          <w:t xml:space="preserve">need to </w:t>
        </w:r>
        <w:r w:rsidR="00202CAD" w:rsidRPr="000D4B49">
          <w:rPr>
            <w:szCs w:val="24"/>
          </w:rPr>
          <w:t>impos</w:t>
        </w:r>
        <w:r w:rsidR="00822ACD">
          <w:rPr>
            <w:szCs w:val="24"/>
          </w:rPr>
          <w:t>e</w:t>
        </w:r>
      </w:ins>
      <w:r w:rsidR="00157A0E" w:rsidRPr="000D4B49">
        <w:rPr>
          <w:szCs w:val="24"/>
        </w:rPr>
        <w:t xml:space="preserve"> </w:t>
      </w:r>
      <w:r w:rsidR="00863DB1">
        <w:rPr>
          <w:szCs w:val="24"/>
        </w:rPr>
        <w:t xml:space="preserve">a </w:t>
      </w:r>
      <w:r w:rsidR="00202CAD" w:rsidRPr="000D4B49">
        <w:rPr>
          <w:szCs w:val="24"/>
        </w:rPr>
        <w:t>full lockdown</w:t>
      </w:r>
      <w:del w:id="101" w:author="Liron" w:date="2020-07-19T12:37:00Z">
        <w:r w:rsidR="00202CAD" w:rsidRPr="000D4B49">
          <w:rPr>
            <w:szCs w:val="24"/>
          </w:rPr>
          <w:delText xml:space="preserve"> less necessary</w:delText>
        </w:r>
      </w:del>
      <w:r w:rsidR="00822ACD">
        <w:rPr>
          <w:szCs w:val="24"/>
        </w:rPr>
        <w:t>.</w:t>
      </w:r>
    </w:p>
    <w:p w14:paraId="06E49506" w14:textId="3D72C8FB" w:rsidR="00202CAD" w:rsidRPr="000D4B49" w:rsidRDefault="00202CAD" w:rsidP="00124F09">
      <w:pPr>
        <w:pStyle w:val="PS"/>
        <w:numPr>
          <w:ilvl w:val="0"/>
          <w:numId w:val="14"/>
        </w:numPr>
        <w:rPr>
          <w:szCs w:val="24"/>
        </w:rPr>
      </w:pPr>
      <w:r w:rsidRPr="000D4B49">
        <w:rPr>
          <w:b/>
          <w:bCs/>
          <w:szCs w:val="24"/>
        </w:rPr>
        <w:t xml:space="preserve">It is crucial </w:t>
      </w:r>
      <w:del w:id="102" w:author="Liron" w:date="2020-07-19T12:37:00Z">
        <w:r w:rsidRPr="000D4B49">
          <w:rPr>
            <w:b/>
            <w:bCs/>
            <w:szCs w:val="24"/>
          </w:rPr>
          <w:delText>to prepare</w:delText>
        </w:r>
      </w:del>
      <w:ins w:id="103" w:author="Liron" w:date="2020-07-19T12:37:00Z">
        <w:r w:rsidR="000536B5">
          <w:rPr>
            <w:b/>
            <w:bCs/>
            <w:szCs w:val="24"/>
          </w:rPr>
          <w:t>that</w:t>
        </w:r>
      </w:ins>
      <w:r w:rsidR="000536B5">
        <w:rPr>
          <w:b/>
          <w:bCs/>
          <w:szCs w:val="24"/>
        </w:rPr>
        <w:t xml:space="preserve"> </w:t>
      </w:r>
      <w:r w:rsidRPr="000D4B49">
        <w:rPr>
          <w:b/>
          <w:bCs/>
          <w:szCs w:val="24"/>
        </w:rPr>
        <w:t>a</w:t>
      </w:r>
      <w:r w:rsidR="008B50AB">
        <w:rPr>
          <w:b/>
          <w:bCs/>
          <w:szCs w:val="24"/>
        </w:rPr>
        <w:t>n</w:t>
      </w:r>
      <w:r w:rsidR="00BB252C">
        <w:rPr>
          <w:b/>
          <w:bCs/>
          <w:szCs w:val="24"/>
        </w:rPr>
        <w:t xml:space="preserve"> </w:t>
      </w:r>
      <w:r w:rsidR="00124F09">
        <w:rPr>
          <w:b/>
          <w:bCs/>
          <w:szCs w:val="24"/>
        </w:rPr>
        <w:t>integral</w:t>
      </w:r>
      <w:del w:id="104" w:author="Liron" w:date="2020-07-19T12:37:00Z">
        <w:r w:rsidR="00124F09">
          <w:rPr>
            <w:b/>
            <w:bCs/>
            <w:szCs w:val="24"/>
          </w:rPr>
          <w:delText xml:space="preserve"> </w:delText>
        </w:r>
        <w:r w:rsidR="00BB252C">
          <w:rPr>
            <w:b/>
            <w:bCs/>
            <w:szCs w:val="24"/>
          </w:rPr>
          <w:delText>a</w:delText>
        </w:r>
        <w:r w:rsidRPr="000D4B49">
          <w:rPr>
            <w:b/>
            <w:bCs/>
            <w:szCs w:val="24"/>
          </w:rPr>
          <w:delText>nd</w:delText>
        </w:r>
      </w:del>
      <w:ins w:id="105" w:author="Liron" w:date="2020-07-19T12:37:00Z">
        <w:r w:rsidR="000536B5">
          <w:rPr>
            <w:b/>
            <w:bCs/>
            <w:szCs w:val="24"/>
          </w:rPr>
          <w:t>,</w:t>
        </w:r>
      </w:ins>
      <w:r w:rsidRPr="000D4B49">
        <w:rPr>
          <w:b/>
          <w:bCs/>
          <w:szCs w:val="24"/>
        </w:rPr>
        <w:t xml:space="preserve"> synchronized government program </w:t>
      </w:r>
      <w:del w:id="106" w:author="Liron" w:date="2020-07-19T12:37:00Z">
        <w:r w:rsidR="008A2D26">
          <w:rPr>
            <w:b/>
            <w:bCs/>
            <w:szCs w:val="24"/>
          </w:rPr>
          <w:delText>for</w:delText>
        </w:r>
      </w:del>
      <w:ins w:id="107" w:author="Liron" w:date="2020-07-19T12:37:00Z">
        <w:r w:rsidR="000536B5">
          <w:rPr>
            <w:b/>
            <w:bCs/>
            <w:szCs w:val="24"/>
          </w:rPr>
          <w:t>be prepared, addressing</w:t>
        </w:r>
      </w:ins>
      <w:r w:rsidR="008A2D26">
        <w:rPr>
          <w:b/>
          <w:bCs/>
          <w:szCs w:val="24"/>
        </w:rPr>
        <w:t xml:space="preserve"> a period of </w:t>
      </w:r>
      <w:r w:rsidRPr="000D4B49">
        <w:rPr>
          <w:b/>
          <w:bCs/>
          <w:szCs w:val="24"/>
        </w:rPr>
        <w:t>several months</w:t>
      </w:r>
      <w:r w:rsidR="000536B5">
        <w:rPr>
          <w:b/>
          <w:bCs/>
          <w:szCs w:val="24"/>
        </w:rPr>
        <w:t xml:space="preserve"> </w:t>
      </w:r>
      <w:del w:id="108" w:author="Liron" w:date="2020-07-19T12:37:00Z">
        <w:r w:rsidRPr="000D4B49">
          <w:rPr>
            <w:b/>
            <w:bCs/>
            <w:szCs w:val="24"/>
          </w:rPr>
          <w:delText xml:space="preserve">that </w:delText>
        </w:r>
        <w:r w:rsidR="00BB252C">
          <w:rPr>
            <w:b/>
            <w:bCs/>
            <w:szCs w:val="24"/>
          </w:rPr>
          <w:delText xml:space="preserve">will </w:delText>
        </w:r>
        <w:r w:rsidRPr="000D4B49">
          <w:rPr>
            <w:b/>
            <w:bCs/>
            <w:szCs w:val="24"/>
          </w:rPr>
          <w:delText>deal</w:delText>
        </w:r>
      </w:del>
      <w:ins w:id="109" w:author="Liron" w:date="2020-07-19T12:37:00Z">
        <w:r w:rsidR="000536B5">
          <w:rPr>
            <w:b/>
            <w:bCs/>
            <w:szCs w:val="24"/>
          </w:rPr>
          <w:t>and dealing</w:t>
        </w:r>
      </w:ins>
      <w:r w:rsidRPr="000D4B49">
        <w:rPr>
          <w:b/>
          <w:bCs/>
          <w:szCs w:val="24"/>
        </w:rPr>
        <w:t xml:space="preserve"> with all aspects of the </w:t>
      </w:r>
      <w:r w:rsidR="00BB252C">
        <w:rPr>
          <w:b/>
          <w:bCs/>
          <w:szCs w:val="24"/>
        </w:rPr>
        <w:t>c</w:t>
      </w:r>
      <w:r w:rsidR="000D4B49" w:rsidRPr="000D4B49">
        <w:rPr>
          <w:b/>
          <w:bCs/>
          <w:szCs w:val="24"/>
        </w:rPr>
        <w:t>oronavirus</w:t>
      </w:r>
      <w:r w:rsidRPr="000D4B49">
        <w:rPr>
          <w:b/>
          <w:bCs/>
          <w:szCs w:val="24"/>
        </w:rPr>
        <w:t xml:space="preserve"> pandemic or similar ep</w:t>
      </w:r>
      <w:r w:rsidR="00BB252C">
        <w:rPr>
          <w:b/>
          <w:bCs/>
          <w:szCs w:val="24"/>
        </w:rPr>
        <w:t>idemics</w:t>
      </w:r>
      <w:del w:id="110" w:author="Liron" w:date="2020-07-19T12:37:00Z">
        <w:r w:rsidR="008A2D26">
          <w:rPr>
            <w:b/>
            <w:bCs/>
            <w:szCs w:val="24"/>
          </w:rPr>
          <w:delText>,</w:delText>
        </w:r>
      </w:del>
      <w:ins w:id="111" w:author="Liron" w:date="2020-07-19T12:37:00Z">
        <w:r w:rsidR="000536B5">
          <w:rPr>
            <w:b/>
            <w:bCs/>
            <w:szCs w:val="24"/>
          </w:rPr>
          <w:t>. The program must be</w:t>
        </w:r>
      </w:ins>
      <w:r w:rsidR="008A2D26">
        <w:rPr>
          <w:b/>
          <w:bCs/>
          <w:szCs w:val="24"/>
        </w:rPr>
        <w:t xml:space="preserve"> </w:t>
      </w:r>
      <w:r w:rsidRPr="000D4B49">
        <w:rPr>
          <w:b/>
          <w:bCs/>
          <w:szCs w:val="24"/>
        </w:rPr>
        <w:t xml:space="preserve">anchored in </w:t>
      </w:r>
      <w:del w:id="112" w:author="Liron" w:date="2020-07-19T12:37:00Z">
        <w:r w:rsidRPr="000D4B49">
          <w:rPr>
            <w:b/>
            <w:bCs/>
            <w:szCs w:val="24"/>
          </w:rPr>
          <w:delText>control</w:delText>
        </w:r>
      </w:del>
      <w:ins w:id="113" w:author="Liron" w:date="2020-07-19T12:37:00Z">
        <w:r w:rsidR="000536B5">
          <w:rPr>
            <w:b/>
            <w:bCs/>
            <w:szCs w:val="24"/>
          </w:rPr>
          <w:t>evaluation</w:t>
        </w:r>
      </w:ins>
      <w:r w:rsidRPr="000D4B49">
        <w:rPr>
          <w:b/>
          <w:bCs/>
          <w:szCs w:val="24"/>
        </w:rPr>
        <w:t xml:space="preserve"> points </w:t>
      </w:r>
      <w:del w:id="114" w:author="Liron" w:date="2020-07-19T12:37:00Z">
        <w:r w:rsidRPr="000D4B49">
          <w:rPr>
            <w:b/>
            <w:bCs/>
            <w:szCs w:val="24"/>
          </w:rPr>
          <w:delText>and</w:delText>
        </w:r>
      </w:del>
      <w:ins w:id="115" w:author="Liron" w:date="2020-07-19T12:37:00Z">
        <w:r w:rsidRPr="000D4B49">
          <w:rPr>
            <w:b/>
            <w:bCs/>
            <w:szCs w:val="24"/>
          </w:rPr>
          <w:t>a</w:t>
        </w:r>
        <w:r w:rsidR="000536B5">
          <w:rPr>
            <w:b/>
            <w:bCs/>
            <w:szCs w:val="24"/>
          </w:rPr>
          <w:t>s well as</w:t>
        </w:r>
      </w:ins>
      <w:r w:rsidRPr="000D4B49">
        <w:rPr>
          <w:b/>
          <w:bCs/>
          <w:szCs w:val="24"/>
        </w:rPr>
        <w:t xml:space="preserve"> clear and transparent criteria for the p</w:t>
      </w:r>
      <w:r w:rsidR="00414D73" w:rsidRPr="000D4B49">
        <w:rPr>
          <w:b/>
          <w:bCs/>
          <w:szCs w:val="24"/>
        </w:rPr>
        <w:t>u</w:t>
      </w:r>
      <w:r w:rsidRPr="000D4B49">
        <w:rPr>
          <w:b/>
          <w:bCs/>
          <w:szCs w:val="24"/>
        </w:rPr>
        <w:t>blic</w:t>
      </w:r>
      <w:del w:id="116" w:author="Liron" w:date="2020-07-19T12:37:00Z">
        <w:r w:rsidRPr="000D4B49">
          <w:rPr>
            <w:b/>
            <w:bCs/>
            <w:szCs w:val="24"/>
          </w:rPr>
          <w:delText xml:space="preserve"> </w:delText>
        </w:r>
        <w:r w:rsidR="00BB252C">
          <w:rPr>
            <w:b/>
            <w:bCs/>
            <w:szCs w:val="24"/>
          </w:rPr>
          <w:delText xml:space="preserve">and </w:delText>
        </w:r>
        <w:r w:rsidR="008A2D26">
          <w:rPr>
            <w:b/>
            <w:bCs/>
            <w:szCs w:val="24"/>
          </w:rPr>
          <w:delText>clarifying</w:delText>
        </w:r>
      </w:del>
      <w:ins w:id="117" w:author="Liron" w:date="2020-07-19T12:37:00Z">
        <w:r w:rsidR="000536B5">
          <w:rPr>
            <w:b/>
            <w:bCs/>
            <w:szCs w:val="24"/>
          </w:rPr>
          <w:t>, which will serve to clarify</w:t>
        </w:r>
      </w:ins>
      <w:r w:rsidR="000536B5">
        <w:rPr>
          <w:b/>
          <w:bCs/>
          <w:szCs w:val="24"/>
        </w:rPr>
        <w:t xml:space="preserve"> the</w:t>
      </w:r>
      <w:r w:rsidRPr="000D4B49">
        <w:rPr>
          <w:b/>
          <w:bCs/>
          <w:szCs w:val="24"/>
        </w:rPr>
        <w:t xml:space="preserve"> aspects </w:t>
      </w:r>
      <w:del w:id="118" w:author="Liron" w:date="2020-07-19T12:37:00Z">
        <w:r w:rsidR="00BF480B" w:rsidRPr="000D4B49">
          <w:rPr>
            <w:b/>
            <w:bCs/>
            <w:szCs w:val="24"/>
          </w:rPr>
          <w:delText>of</w:delText>
        </w:r>
      </w:del>
      <w:ins w:id="119" w:author="Liron" w:date="2020-07-19T12:37:00Z">
        <w:r w:rsidR="000536B5">
          <w:rPr>
            <w:b/>
            <w:bCs/>
            <w:szCs w:val="24"/>
          </w:rPr>
          <w:t>involved in</w:t>
        </w:r>
      </w:ins>
      <w:r w:rsidR="00BF480B" w:rsidRPr="000D4B49">
        <w:rPr>
          <w:b/>
          <w:bCs/>
          <w:szCs w:val="24"/>
        </w:rPr>
        <w:t xml:space="preserve"> </w:t>
      </w:r>
      <w:r w:rsidR="008A2D26">
        <w:rPr>
          <w:b/>
          <w:bCs/>
          <w:szCs w:val="24"/>
        </w:rPr>
        <w:t>transitioning</w:t>
      </w:r>
      <w:r w:rsidRPr="000D4B49">
        <w:rPr>
          <w:b/>
          <w:bCs/>
          <w:szCs w:val="24"/>
        </w:rPr>
        <w:t xml:space="preserve"> from </w:t>
      </w:r>
      <w:ins w:id="120" w:author="Liron" w:date="2020-07-19T12:37:00Z">
        <w:r w:rsidR="000536B5">
          <w:rPr>
            <w:b/>
            <w:bCs/>
            <w:szCs w:val="24"/>
          </w:rPr>
          <w:t xml:space="preserve">one </w:t>
        </w:r>
      </w:ins>
      <w:r w:rsidRPr="000D4B49">
        <w:rPr>
          <w:b/>
          <w:bCs/>
          <w:szCs w:val="24"/>
        </w:rPr>
        <w:t xml:space="preserve">stage to </w:t>
      </w:r>
      <w:del w:id="121" w:author="Liron" w:date="2020-07-19T12:37:00Z">
        <w:r w:rsidRPr="000D4B49">
          <w:rPr>
            <w:b/>
            <w:bCs/>
            <w:szCs w:val="24"/>
          </w:rPr>
          <w:delText>stage</w:delText>
        </w:r>
      </w:del>
      <w:ins w:id="122" w:author="Liron" w:date="2020-07-19T12:37:00Z">
        <w:r w:rsidR="000536B5">
          <w:rPr>
            <w:b/>
            <w:bCs/>
            <w:szCs w:val="24"/>
          </w:rPr>
          <w:t>the next</w:t>
        </w:r>
      </w:ins>
      <w:r w:rsidRPr="000D4B49">
        <w:rPr>
          <w:b/>
          <w:bCs/>
          <w:szCs w:val="24"/>
        </w:rPr>
        <w:t xml:space="preserve"> as the epidemic evolves</w:t>
      </w:r>
      <w:ins w:id="123" w:author="Liron" w:date="2020-07-19T12:37:00Z">
        <w:r w:rsidR="000536B5">
          <w:rPr>
            <w:b/>
            <w:bCs/>
            <w:szCs w:val="24"/>
          </w:rPr>
          <w:t xml:space="preserve"> and progresses</w:t>
        </w:r>
      </w:ins>
      <w:r w:rsidRPr="000D4B49">
        <w:rPr>
          <w:b/>
          <w:bCs/>
          <w:szCs w:val="24"/>
        </w:rPr>
        <w:t>.</w:t>
      </w:r>
    </w:p>
    <w:p w14:paraId="0A35B5CA" w14:textId="77777777" w:rsidR="00414D73" w:rsidRPr="000D4B49" w:rsidRDefault="00414D73" w:rsidP="00414D73">
      <w:pPr>
        <w:pStyle w:val="FH"/>
        <w:rPr>
          <w:sz w:val="24"/>
          <w:szCs w:val="24"/>
        </w:rPr>
      </w:pPr>
      <w:r w:rsidRPr="000D4B49">
        <w:rPr>
          <w:sz w:val="24"/>
          <w:szCs w:val="24"/>
        </w:rPr>
        <w:t>Summary and Conclusions</w:t>
      </w:r>
    </w:p>
    <w:p w14:paraId="498BB91C" w14:textId="3A9F9A1F" w:rsidR="00414D73" w:rsidRPr="000D4B49" w:rsidRDefault="00BF480B" w:rsidP="00727280">
      <w:pPr>
        <w:pStyle w:val="PC"/>
        <w:rPr>
          <w:szCs w:val="24"/>
        </w:rPr>
      </w:pPr>
      <w:r w:rsidRPr="000D4B49">
        <w:rPr>
          <w:szCs w:val="24"/>
        </w:rPr>
        <w:t xml:space="preserve">This report, “The </w:t>
      </w:r>
      <w:r w:rsidR="000D4B49" w:rsidRPr="000D4B49">
        <w:rPr>
          <w:szCs w:val="24"/>
        </w:rPr>
        <w:t>Coronavirus</w:t>
      </w:r>
      <w:r w:rsidRPr="000D4B49">
        <w:rPr>
          <w:szCs w:val="24"/>
        </w:rPr>
        <w:t xml:space="preserve">: Morbidity, the Economy, and Public Medicine,” is </w:t>
      </w:r>
      <w:del w:id="124" w:author="Liron" w:date="2020-07-19T12:37:00Z">
        <w:r w:rsidRPr="000D4B49">
          <w:rPr>
            <w:szCs w:val="24"/>
          </w:rPr>
          <w:delText>the</w:delText>
        </w:r>
      </w:del>
      <w:ins w:id="125" w:author="Liron" w:date="2020-07-19T12:37:00Z">
        <w:r w:rsidR="000536B5">
          <w:rPr>
            <w:szCs w:val="24"/>
          </w:rPr>
          <w:t>a</w:t>
        </w:r>
      </w:ins>
      <w:r w:rsidRPr="000D4B49">
        <w:rPr>
          <w:szCs w:val="24"/>
        </w:rPr>
        <w:t xml:space="preserve"> </w:t>
      </w:r>
      <w:r w:rsidR="00A54AD1" w:rsidRPr="000D4B49">
        <w:rPr>
          <w:szCs w:val="24"/>
        </w:rPr>
        <w:t xml:space="preserve">joint </w:t>
      </w:r>
      <w:del w:id="126" w:author="Liron" w:date="2020-07-19T12:37:00Z">
        <w:r w:rsidRPr="000D4B49">
          <w:rPr>
            <w:szCs w:val="24"/>
          </w:rPr>
          <w:delText>product of</w:delText>
        </w:r>
      </w:del>
      <w:ins w:id="127" w:author="Liron" w:date="2020-07-19T12:37:00Z">
        <w:r w:rsidR="000536B5">
          <w:rPr>
            <w:szCs w:val="24"/>
          </w:rPr>
          <w:t>effort by</w:t>
        </w:r>
      </w:ins>
      <w:r w:rsidRPr="000D4B49">
        <w:rPr>
          <w:szCs w:val="24"/>
        </w:rPr>
        <w:t xml:space="preserve"> </w:t>
      </w:r>
      <w:r w:rsidR="00A54AD1" w:rsidRPr="000D4B49">
        <w:rPr>
          <w:szCs w:val="24"/>
        </w:rPr>
        <w:t>twelve researchers an</w:t>
      </w:r>
      <w:r w:rsidR="009750CA" w:rsidRPr="000D4B49">
        <w:rPr>
          <w:szCs w:val="24"/>
        </w:rPr>
        <w:t>d</w:t>
      </w:r>
      <w:r w:rsidR="00A54AD1" w:rsidRPr="000D4B49">
        <w:rPr>
          <w:szCs w:val="24"/>
        </w:rPr>
        <w:t xml:space="preserve"> physicians from </w:t>
      </w:r>
      <w:r w:rsidR="00751AC2">
        <w:rPr>
          <w:szCs w:val="24"/>
        </w:rPr>
        <w:t xml:space="preserve">various </w:t>
      </w:r>
      <w:r w:rsidR="00A54AD1" w:rsidRPr="000D4B49">
        <w:rPr>
          <w:szCs w:val="24"/>
        </w:rPr>
        <w:t>research disciplin</w:t>
      </w:r>
      <w:r w:rsidR="00751AC2">
        <w:rPr>
          <w:szCs w:val="24"/>
        </w:rPr>
        <w:t>e</w:t>
      </w:r>
      <w:r w:rsidR="00A54AD1" w:rsidRPr="000D4B49">
        <w:rPr>
          <w:szCs w:val="24"/>
        </w:rPr>
        <w:t>s (medicine, history</w:t>
      </w:r>
      <w:r w:rsidR="00751AC2">
        <w:rPr>
          <w:szCs w:val="24"/>
        </w:rPr>
        <w:t xml:space="preserve"> of</w:t>
      </w:r>
      <w:r w:rsidR="00751AC2" w:rsidRPr="00751AC2">
        <w:rPr>
          <w:szCs w:val="24"/>
        </w:rPr>
        <w:t xml:space="preserve"> </w:t>
      </w:r>
      <w:del w:id="128" w:author="Liron" w:date="2020-07-19T12:37:00Z">
        <w:r w:rsidR="00751AC2" w:rsidRPr="000D4B49">
          <w:rPr>
            <w:szCs w:val="24"/>
          </w:rPr>
          <w:delText>medical</w:delText>
        </w:r>
      </w:del>
      <w:ins w:id="129" w:author="Liron" w:date="2020-07-19T12:37:00Z">
        <w:r w:rsidR="00751AC2" w:rsidRPr="000D4B49">
          <w:rPr>
            <w:szCs w:val="24"/>
          </w:rPr>
          <w:t>medic</w:t>
        </w:r>
        <w:r w:rsidR="004403BE">
          <w:rPr>
            <w:szCs w:val="24"/>
          </w:rPr>
          <w:t>ine</w:t>
        </w:r>
      </w:ins>
      <w:r w:rsidR="00A54AD1" w:rsidRPr="000D4B49">
        <w:rPr>
          <w:szCs w:val="24"/>
        </w:rPr>
        <w:t>, epidemiology, physics, and economics) and reflects the diversity of its members.</w:t>
      </w:r>
      <w:r w:rsidR="00A54AD1" w:rsidRPr="000D4B49">
        <w:rPr>
          <w:rStyle w:val="FootnoteReference"/>
          <w:szCs w:val="24"/>
        </w:rPr>
        <w:footnoteReference w:id="2"/>
      </w:r>
      <w:r w:rsidR="009750CA" w:rsidRPr="000D4B49">
        <w:rPr>
          <w:szCs w:val="24"/>
        </w:rPr>
        <w:t xml:space="preserve"> </w:t>
      </w:r>
      <w:r w:rsidR="00751AC2">
        <w:rPr>
          <w:szCs w:val="24"/>
        </w:rPr>
        <w:t xml:space="preserve">Its purpose is </w:t>
      </w:r>
      <w:r w:rsidR="009750CA" w:rsidRPr="000D4B49">
        <w:rPr>
          <w:szCs w:val="24"/>
        </w:rPr>
        <w:t xml:space="preserve">to analyze the </w:t>
      </w:r>
      <w:del w:id="136" w:author="Liron" w:date="2020-07-19T12:37:00Z">
        <w:r w:rsidR="00751AC2">
          <w:rPr>
            <w:szCs w:val="24"/>
          </w:rPr>
          <w:delText>varied</w:delText>
        </w:r>
      </w:del>
      <w:ins w:id="137" w:author="Liron" w:date="2020-07-19T12:37:00Z">
        <w:r w:rsidR="00751AC2">
          <w:rPr>
            <w:szCs w:val="24"/>
          </w:rPr>
          <w:t>vari</w:t>
        </w:r>
        <w:r w:rsidR="004403BE">
          <w:rPr>
            <w:szCs w:val="24"/>
          </w:rPr>
          <w:t>ous</w:t>
        </w:r>
      </w:ins>
      <w:r w:rsidR="00751AC2">
        <w:rPr>
          <w:szCs w:val="24"/>
        </w:rPr>
        <w:t xml:space="preserve"> </w:t>
      </w:r>
      <w:r w:rsidR="009750CA" w:rsidRPr="000D4B49">
        <w:rPr>
          <w:szCs w:val="24"/>
        </w:rPr>
        <w:t xml:space="preserve">aspects </w:t>
      </w:r>
      <w:r w:rsidR="00751AC2">
        <w:rPr>
          <w:szCs w:val="24"/>
        </w:rPr>
        <w:t xml:space="preserve">of </w:t>
      </w:r>
      <w:del w:id="138" w:author="Liron" w:date="2020-07-19T12:37:00Z">
        <w:r w:rsidR="00751AC2">
          <w:rPr>
            <w:szCs w:val="24"/>
          </w:rPr>
          <w:delText>the</w:delText>
        </w:r>
      </w:del>
      <w:ins w:id="139" w:author="Liron" w:date="2020-07-19T12:37:00Z">
        <w:r w:rsidR="00751AC2">
          <w:rPr>
            <w:szCs w:val="24"/>
          </w:rPr>
          <w:t>th</w:t>
        </w:r>
        <w:r w:rsidR="004403BE">
          <w:rPr>
            <w:szCs w:val="24"/>
          </w:rPr>
          <w:t>is</w:t>
        </w:r>
      </w:ins>
      <w:r w:rsidR="00751AC2">
        <w:rPr>
          <w:szCs w:val="24"/>
        </w:rPr>
        <w:t xml:space="preserve"> topic as </w:t>
      </w:r>
      <w:r w:rsidR="009750CA" w:rsidRPr="000D4B49">
        <w:rPr>
          <w:szCs w:val="24"/>
        </w:rPr>
        <w:t>researched by the team members</w:t>
      </w:r>
      <w:r w:rsidR="00751AC2">
        <w:rPr>
          <w:szCs w:val="24"/>
        </w:rPr>
        <w:t xml:space="preserve">, so that </w:t>
      </w:r>
      <w:r w:rsidR="009750CA" w:rsidRPr="000D4B49">
        <w:rPr>
          <w:szCs w:val="24"/>
        </w:rPr>
        <w:t xml:space="preserve">decision-makers </w:t>
      </w:r>
      <w:r w:rsidR="00751AC2">
        <w:rPr>
          <w:szCs w:val="24"/>
        </w:rPr>
        <w:t xml:space="preserve">may </w:t>
      </w:r>
      <w:del w:id="140" w:author="Liron" w:date="2020-07-19T12:37:00Z">
        <w:r w:rsidR="00751AC2">
          <w:rPr>
            <w:szCs w:val="24"/>
          </w:rPr>
          <w:delText>use</w:delText>
        </w:r>
      </w:del>
      <w:ins w:id="141" w:author="Liron" w:date="2020-07-19T12:37:00Z">
        <w:r w:rsidR="004403BE">
          <w:rPr>
            <w:szCs w:val="24"/>
          </w:rPr>
          <w:t>utilize</w:t>
        </w:r>
      </w:ins>
      <w:r w:rsidR="00751AC2">
        <w:rPr>
          <w:szCs w:val="24"/>
        </w:rPr>
        <w:t xml:space="preserve"> it </w:t>
      </w:r>
      <w:r w:rsidR="009750CA" w:rsidRPr="000D4B49">
        <w:rPr>
          <w:szCs w:val="24"/>
        </w:rPr>
        <w:t xml:space="preserve">when </w:t>
      </w:r>
      <w:del w:id="142" w:author="Liron" w:date="2020-07-19T12:37:00Z">
        <w:r w:rsidR="009750CA" w:rsidRPr="000D4B49">
          <w:rPr>
            <w:szCs w:val="24"/>
          </w:rPr>
          <w:delText>they discuss</w:delText>
        </w:r>
      </w:del>
      <w:ins w:id="143" w:author="Liron" w:date="2020-07-19T12:37:00Z">
        <w:r w:rsidR="009750CA" w:rsidRPr="000D4B49">
          <w:rPr>
            <w:szCs w:val="24"/>
          </w:rPr>
          <w:t>discuss</w:t>
        </w:r>
        <w:r w:rsidR="004403BE">
          <w:rPr>
            <w:szCs w:val="24"/>
          </w:rPr>
          <w:t>ing potential</w:t>
        </w:r>
      </w:ins>
      <w:r w:rsidR="009750CA" w:rsidRPr="000D4B49">
        <w:rPr>
          <w:szCs w:val="24"/>
        </w:rPr>
        <w:t xml:space="preserve"> </w:t>
      </w:r>
      <w:r w:rsidR="00751AC2">
        <w:rPr>
          <w:szCs w:val="24"/>
        </w:rPr>
        <w:t xml:space="preserve">measures in the </w:t>
      </w:r>
      <w:del w:id="144" w:author="Liron" w:date="2020-07-19T12:37:00Z">
        <w:r w:rsidR="009750CA" w:rsidRPr="000D4B49">
          <w:rPr>
            <w:szCs w:val="24"/>
          </w:rPr>
          <w:delText>near</w:delText>
        </w:r>
        <w:r w:rsidR="00751AC2">
          <w:rPr>
            <w:szCs w:val="24"/>
          </w:rPr>
          <w:delText xml:space="preserve"> </w:delText>
        </w:r>
      </w:del>
      <w:ins w:id="145" w:author="Liron" w:date="2020-07-19T12:37:00Z">
        <w:r w:rsidR="004403BE">
          <w:rPr>
            <w:szCs w:val="24"/>
          </w:rPr>
          <w:t>short-</w:t>
        </w:r>
      </w:ins>
      <w:r w:rsidR="004403BE">
        <w:rPr>
          <w:szCs w:val="24"/>
        </w:rPr>
        <w:t>term</w:t>
      </w:r>
      <w:r w:rsidR="009750CA" w:rsidRPr="000D4B49">
        <w:rPr>
          <w:szCs w:val="24"/>
        </w:rPr>
        <w:t xml:space="preserve"> (</w:t>
      </w:r>
      <w:r w:rsidR="00EC0E56" w:rsidRPr="000D4B49">
        <w:rPr>
          <w:szCs w:val="24"/>
        </w:rPr>
        <w:t>the next few weeks—</w:t>
      </w:r>
      <w:del w:id="146" w:author="Liron" w:date="2020-07-19T12:37:00Z">
        <w:r w:rsidR="00EC0E56" w:rsidRPr="000D4B49">
          <w:rPr>
            <w:szCs w:val="24"/>
          </w:rPr>
          <w:delText xml:space="preserve">on the </w:delText>
        </w:r>
        <w:r w:rsidR="00751AC2">
          <w:rPr>
            <w:szCs w:val="24"/>
          </w:rPr>
          <w:delText xml:space="preserve">edges </w:delText>
        </w:r>
        <w:r w:rsidR="00EC0E56" w:rsidRPr="000D4B49">
          <w:rPr>
            <w:szCs w:val="24"/>
          </w:rPr>
          <w:delText>of</w:delText>
        </w:r>
      </w:del>
      <w:ins w:id="147" w:author="Liron" w:date="2020-07-19T12:37:00Z">
        <w:r w:rsidR="004403BE">
          <w:rPr>
            <w:szCs w:val="24"/>
          </w:rPr>
          <w:t>as</w:t>
        </w:r>
      </w:ins>
      <w:r w:rsidR="004403BE">
        <w:rPr>
          <w:szCs w:val="24"/>
        </w:rPr>
        <w:t xml:space="preserve"> the first wave </w:t>
      </w:r>
      <w:ins w:id="148" w:author="Liron" w:date="2020-07-19T12:37:00Z">
        <w:r w:rsidR="004403BE">
          <w:rPr>
            <w:szCs w:val="24"/>
          </w:rPr>
          <w:t>recedes</w:t>
        </w:r>
        <w:r w:rsidR="00EC0E56" w:rsidRPr="000D4B49">
          <w:rPr>
            <w:szCs w:val="24"/>
          </w:rPr>
          <w:t xml:space="preserve"> </w:t>
        </w:r>
      </w:ins>
      <w:r w:rsidR="00EC0E56" w:rsidRPr="000D4B49">
        <w:rPr>
          <w:szCs w:val="24"/>
        </w:rPr>
        <w:t xml:space="preserve">and in view of </w:t>
      </w:r>
      <w:del w:id="149" w:author="Liron" w:date="2020-07-19T12:37:00Z">
        <w:r w:rsidR="00EC0E56" w:rsidRPr="000D4B49">
          <w:rPr>
            <w:szCs w:val="24"/>
          </w:rPr>
          <w:delText>the resumed</w:delText>
        </w:r>
      </w:del>
      <w:ins w:id="150" w:author="Liron" w:date="2020-07-19T12:37:00Z">
        <w:r w:rsidR="004403BE">
          <w:rPr>
            <w:szCs w:val="24"/>
          </w:rPr>
          <w:t>an</w:t>
        </w:r>
      </w:ins>
      <w:r w:rsidR="00EC0E56" w:rsidRPr="000D4B49">
        <w:rPr>
          <w:szCs w:val="24"/>
        </w:rPr>
        <w:t xml:space="preserve"> upturn in </w:t>
      </w:r>
      <w:commentRangeStart w:id="151"/>
      <w:r w:rsidR="00EC0E56" w:rsidRPr="000D4B49">
        <w:rPr>
          <w:szCs w:val="24"/>
        </w:rPr>
        <w:t>carriers</w:t>
      </w:r>
      <w:commentRangeEnd w:id="151"/>
      <w:r w:rsidR="004403BE">
        <w:rPr>
          <w:rStyle w:val="CommentReference"/>
          <w:lang w:eastAsia="he-IL" w:bidi="he-IL"/>
        </w:rPr>
        <w:commentReference w:id="151"/>
      </w:r>
      <w:r w:rsidR="00EC0E56" w:rsidRPr="000D4B49">
        <w:rPr>
          <w:szCs w:val="24"/>
        </w:rPr>
        <w:t xml:space="preserve">), </w:t>
      </w:r>
      <w:r w:rsidR="00751AC2">
        <w:rPr>
          <w:szCs w:val="24"/>
        </w:rPr>
        <w:t xml:space="preserve">the </w:t>
      </w:r>
      <w:r w:rsidR="00EC0E56" w:rsidRPr="000D4B49">
        <w:rPr>
          <w:szCs w:val="24"/>
        </w:rPr>
        <w:t>medium</w:t>
      </w:r>
      <w:del w:id="152" w:author="Liron" w:date="2020-07-19T12:37:00Z">
        <w:r w:rsidR="00EC0E56" w:rsidRPr="000D4B49">
          <w:rPr>
            <w:szCs w:val="24"/>
          </w:rPr>
          <w:delText xml:space="preserve"> </w:delText>
        </w:r>
      </w:del>
      <w:ins w:id="153" w:author="Liron" w:date="2020-07-19T12:37:00Z">
        <w:r w:rsidR="004403BE">
          <w:rPr>
            <w:szCs w:val="24"/>
          </w:rPr>
          <w:t>-</w:t>
        </w:r>
      </w:ins>
      <w:r w:rsidR="00751AC2">
        <w:rPr>
          <w:szCs w:val="24"/>
        </w:rPr>
        <w:t xml:space="preserve">term </w:t>
      </w:r>
      <w:r w:rsidR="00EC0E56" w:rsidRPr="000D4B49">
        <w:rPr>
          <w:szCs w:val="24"/>
        </w:rPr>
        <w:t xml:space="preserve">(the next few months, ahead of </w:t>
      </w:r>
      <w:del w:id="154" w:author="Liron" w:date="2020-07-19T12:37:00Z">
        <w:r w:rsidR="00EC0E56" w:rsidRPr="000D4B49">
          <w:rPr>
            <w:szCs w:val="24"/>
          </w:rPr>
          <w:delText>the</w:delText>
        </w:r>
      </w:del>
      <w:ins w:id="155" w:author="Liron" w:date="2020-07-19T12:37:00Z">
        <w:r w:rsidR="004403BE">
          <w:rPr>
            <w:szCs w:val="24"/>
          </w:rPr>
          <w:t>a</w:t>
        </w:r>
      </w:ins>
      <w:r w:rsidR="004403BE">
        <w:rPr>
          <w:szCs w:val="24"/>
        </w:rPr>
        <w:t xml:space="preserve"> second</w:t>
      </w:r>
      <w:r w:rsidR="00EC0E56" w:rsidRPr="000D4B49">
        <w:rPr>
          <w:szCs w:val="24"/>
        </w:rPr>
        <w:t xml:space="preserve"> wave in the winter), and </w:t>
      </w:r>
      <w:r w:rsidR="00751AC2">
        <w:rPr>
          <w:szCs w:val="24"/>
        </w:rPr>
        <w:t xml:space="preserve">the </w:t>
      </w:r>
      <w:r w:rsidR="00EC0E56" w:rsidRPr="000D4B49">
        <w:rPr>
          <w:szCs w:val="24"/>
        </w:rPr>
        <w:t>long</w:t>
      </w:r>
      <w:del w:id="156" w:author="Liron" w:date="2020-07-19T12:37:00Z">
        <w:r w:rsidR="00EC0E56" w:rsidRPr="000D4B49">
          <w:rPr>
            <w:szCs w:val="24"/>
          </w:rPr>
          <w:delText xml:space="preserve"> </w:delText>
        </w:r>
      </w:del>
      <w:ins w:id="157" w:author="Liron" w:date="2020-07-19T12:37:00Z">
        <w:r w:rsidR="004403BE">
          <w:rPr>
            <w:szCs w:val="24"/>
          </w:rPr>
          <w:t>-</w:t>
        </w:r>
      </w:ins>
      <w:r w:rsidR="00751AC2">
        <w:rPr>
          <w:szCs w:val="24"/>
        </w:rPr>
        <w:t xml:space="preserve">term </w:t>
      </w:r>
      <w:r w:rsidR="00EC0E56" w:rsidRPr="000D4B49">
        <w:rPr>
          <w:szCs w:val="24"/>
        </w:rPr>
        <w:t>(</w:t>
      </w:r>
      <w:ins w:id="158" w:author="Liron" w:date="2020-07-19T12:37:00Z">
        <w:r w:rsidR="004403BE">
          <w:rPr>
            <w:szCs w:val="24"/>
          </w:rPr>
          <w:t xml:space="preserve">the </w:t>
        </w:r>
      </w:ins>
      <w:r w:rsidR="00EC0E56" w:rsidRPr="000D4B49">
        <w:rPr>
          <w:szCs w:val="24"/>
        </w:rPr>
        <w:t xml:space="preserve">years </w:t>
      </w:r>
      <w:del w:id="159" w:author="Liron" w:date="2020-07-19T12:37:00Z">
        <w:r w:rsidR="00EC0E56" w:rsidRPr="000D4B49">
          <w:rPr>
            <w:szCs w:val="24"/>
          </w:rPr>
          <w:delText>going forward</w:delText>
        </w:r>
      </w:del>
      <w:ins w:id="160" w:author="Liron" w:date="2020-07-19T12:37:00Z">
        <w:r w:rsidR="004403BE">
          <w:rPr>
            <w:szCs w:val="24"/>
          </w:rPr>
          <w:t>ahead</w:t>
        </w:r>
      </w:ins>
      <w:r w:rsidR="00EC0E56" w:rsidRPr="000D4B49">
        <w:rPr>
          <w:szCs w:val="24"/>
        </w:rPr>
        <w:t xml:space="preserve">). The topics we chose to </w:t>
      </w:r>
      <w:del w:id="161" w:author="Liron" w:date="2020-07-19T12:37:00Z">
        <w:r w:rsidR="00EC0E56" w:rsidRPr="000D4B49">
          <w:rPr>
            <w:szCs w:val="24"/>
          </w:rPr>
          <w:delText>take up</w:delText>
        </w:r>
      </w:del>
      <w:ins w:id="162" w:author="Liron" w:date="2020-07-19T12:37:00Z">
        <w:r w:rsidR="004403BE">
          <w:rPr>
            <w:szCs w:val="24"/>
          </w:rPr>
          <w:t>address</w:t>
        </w:r>
      </w:ins>
      <w:r w:rsidR="00EC0E56" w:rsidRPr="000D4B49">
        <w:rPr>
          <w:szCs w:val="24"/>
        </w:rPr>
        <w:t xml:space="preserve"> </w:t>
      </w:r>
      <w:proofErr w:type="gramStart"/>
      <w:r w:rsidR="00EC0E56" w:rsidRPr="000D4B49">
        <w:rPr>
          <w:szCs w:val="24"/>
        </w:rPr>
        <w:t>are</w:t>
      </w:r>
      <w:proofErr w:type="gramEnd"/>
      <w:r w:rsidR="00EC0E56" w:rsidRPr="000D4B49">
        <w:rPr>
          <w:szCs w:val="24"/>
        </w:rPr>
        <w:t xml:space="preserve"> core </w:t>
      </w:r>
      <w:del w:id="163" w:author="Liron" w:date="2020-07-19T12:37:00Z">
        <w:r w:rsidR="007E2D3B" w:rsidRPr="000D4B49">
          <w:rPr>
            <w:szCs w:val="24"/>
          </w:rPr>
          <w:delText xml:space="preserve">matters </w:delText>
        </w:r>
        <w:r w:rsidR="00EC0E56" w:rsidRPr="000D4B49">
          <w:rPr>
            <w:szCs w:val="24"/>
          </w:rPr>
          <w:delText xml:space="preserve">that </w:delText>
        </w:r>
      </w:del>
      <w:ins w:id="164" w:author="Liron" w:date="2020-07-19T12:37:00Z">
        <w:r w:rsidR="004403BE">
          <w:rPr>
            <w:szCs w:val="24"/>
          </w:rPr>
          <w:t>issues facing</w:t>
        </w:r>
        <w:r w:rsidR="00EC0E56" w:rsidRPr="000D4B49">
          <w:rPr>
            <w:szCs w:val="24"/>
          </w:rPr>
          <w:t xml:space="preserve"> </w:t>
        </w:r>
      </w:ins>
      <w:r w:rsidR="00EC0E56" w:rsidRPr="000D4B49">
        <w:rPr>
          <w:szCs w:val="24"/>
        </w:rPr>
        <w:t xml:space="preserve">decision-makers </w:t>
      </w:r>
      <w:del w:id="165" w:author="Liron" w:date="2020-07-19T12:37:00Z">
        <w:r w:rsidR="00EC0E56" w:rsidRPr="000D4B49">
          <w:rPr>
            <w:szCs w:val="24"/>
          </w:rPr>
          <w:delText xml:space="preserve">are facing </w:delText>
        </w:r>
      </w:del>
      <w:r w:rsidR="00EC0E56" w:rsidRPr="000D4B49">
        <w:rPr>
          <w:szCs w:val="24"/>
        </w:rPr>
        <w:t xml:space="preserve">today. In particular, we asked what </w:t>
      </w:r>
      <w:del w:id="166" w:author="Liron" w:date="2020-07-19T12:37:00Z">
        <w:r w:rsidR="00EC0E56" w:rsidRPr="000D4B49">
          <w:rPr>
            <w:szCs w:val="24"/>
          </w:rPr>
          <w:delText>one</w:delText>
        </w:r>
      </w:del>
      <w:ins w:id="167" w:author="Liron" w:date="2020-07-19T12:37:00Z">
        <w:r w:rsidR="004403BE">
          <w:rPr>
            <w:szCs w:val="24"/>
          </w:rPr>
          <w:t>lessons</w:t>
        </w:r>
      </w:ins>
      <w:r w:rsidR="004403BE">
        <w:rPr>
          <w:szCs w:val="24"/>
        </w:rPr>
        <w:t xml:space="preserve"> can </w:t>
      </w:r>
      <w:del w:id="168" w:author="Liron" w:date="2020-07-19T12:37:00Z">
        <w:r w:rsidR="00EC0E56" w:rsidRPr="000D4B49">
          <w:rPr>
            <w:szCs w:val="24"/>
          </w:rPr>
          <w:delText>learn</w:delText>
        </w:r>
      </w:del>
      <w:ins w:id="169" w:author="Liron" w:date="2020-07-19T12:37:00Z">
        <w:r w:rsidR="004403BE">
          <w:rPr>
            <w:szCs w:val="24"/>
          </w:rPr>
          <w:t>be gleaned</w:t>
        </w:r>
      </w:ins>
      <w:r w:rsidR="00EC0E56" w:rsidRPr="000D4B49">
        <w:rPr>
          <w:szCs w:val="24"/>
        </w:rPr>
        <w:t xml:space="preserve"> from epidemics </w:t>
      </w:r>
      <w:del w:id="170" w:author="Liron" w:date="2020-07-19T12:37:00Z">
        <w:r w:rsidR="00EC0E56" w:rsidRPr="000D4B49">
          <w:rPr>
            <w:szCs w:val="24"/>
          </w:rPr>
          <w:delText>in</w:delText>
        </w:r>
      </w:del>
      <w:ins w:id="171" w:author="Liron" w:date="2020-07-19T12:37:00Z">
        <w:r w:rsidR="004403BE">
          <w:rPr>
            <w:szCs w:val="24"/>
          </w:rPr>
          <w:t>that occurred over</w:t>
        </w:r>
      </w:ins>
      <w:r w:rsidR="004403BE">
        <w:rPr>
          <w:szCs w:val="24"/>
        </w:rPr>
        <w:t xml:space="preserve"> the past </w:t>
      </w:r>
      <w:del w:id="172" w:author="Liron" w:date="2020-07-19T12:37:00Z">
        <w:r w:rsidR="00EC0E56" w:rsidRPr="000D4B49">
          <w:rPr>
            <w:szCs w:val="24"/>
          </w:rPr>
          <w:delText>hundred years</w:delText>
        </w:r>
      </w:del>
      <w:ins w:id="173" w:author="Liron" w:date="2020-07-19T12:37:00Z">
        <w:r w:rsidR="004403BE">
          <w:rPr>
            <w:szCs w:val="24"/>
          </w:rPr>
          <w:t>century</w:t>
        </w:r>
      </w:ins>
      <w:r w:rsidR="00EC0E56" w:rsidRPr="000D4B49">
        <w:rPr>
          <w:szCs w:val="24"/>
        </w:rPr>
        <w:t xml:space="preserve">, analyzed the development of the </w:t>
      </w:r>
      <w:r w:rsidR="00BE2D20">
        <w:rPr>
          <w:szCs w:val="24"/>
        </w:rPr>
        <w:t>c</w:t>
      </w:r>
      <w:r w:rsidR="000D4B49" w:rsidRPr="000D4B49">
        <w:rPr>
          <w:szCs w:val="24"/>
        </w:rPr>
        <w:t>oronavirus</w:t>
      </w:r>
      <w:r w:rsidR="00EC0E56" w:rsidRPr="000D4B49">
        <w:rPr>
          <w:szCs w:val="24"/>
        </w:rPr>
        <w:t xml:space="preserve"> </w:t>
      </w:r>
      <w:r w:rsidR="00C0545F">
        <w:rPr>
          <w:szCs w:val="24"/>
        </w:rPr>
        <w:t>pan</w:t>
      </w:r>
      <w:r w:rsidR="00EC0E56" w:rsidRPr="000D4B49">
        <w:rPr>
          <w:szCs w:val="24"/>
        </w:rPr>
        <w:t xml:space="preserve">demic in Israel and </w:t>
      </w:r>
      <w:r w:rsidR="00EC0E56" w:rsidRPr="000D4B49">
        <w:rPr>
          <w:szCs w:val="24"/>
        </w:rPr>
        <w:lastRenderedPageBreak/>
        <w:t xml:space="preserve">measures taken to </w:t>
      </w:r>
      <w:del w:id="174" w:author="Liron" w:date="2020-07-19T12:37:00Z">
        <w:r w:rsidR="00EC0E56" w:rsidRPr="000D4B49">
          <w:rPr>
            <w:szCs w:val="24"/>
          </w:rPr>
          <w:delText>stanch</w:delText>
        </w:r>
      </w:del>
      <w:ins w:id="175" w:author="Liron" w:date="2020-07-19T12:37:00Z">
        <w:r w:rsidR="00CB0169">
          <w:rPr>
            <w:szCs w:val="24"/>
          </w:rPr>
          <w:t>curb</w:t>
        </w:r>
      </w:ins>
      <w:r w:rsidR="00EC0E56" w:rsidRPr="000D4B49">
        <w:rPr>
          <w:szCs w:val="24"/>
        </w:rPr>
        <w:t xml:space="preserve"> it and </w:t>
      </w:r>
      <w:ins w:id="176" w:author="Liron" w:date="2020-07-19T12:37:00Z">
        <w:r w:rsidR="00CB0169">
          <w:rPr>
            <w:szCs w:val="24"/>
          </w:rPr>
          <w:t xml:space="preserve">to </w:t>
        </w:r>
      </w:ins>
      <w:r w:rsidR="00EC0E56" w:rsidRPr="000D4B49">
        <w:rPr>
          <w:szCs w:val="24"/>
        </w:rPr>
        <w:t>exit the lockdown, examin</w:t>
      </w:r>
      <w:r w:rsidR="007E2D3B" w:rsidRPr="000D4B49">
        <w:rPr>
          <w:szCs w:val="24"/>
        </w:rPr>
        <w:t>e</w:t>
      </w:r>
      <w:r w:rsidR="00EC0E56" w:rsidRPr="000D4B49">
        <w:rPr>
          <w:szCs w:val="24"/>
        </w:rPr>
        <w:t xml:space="preserve">d the economic </w:t>
      </w:r>
      <w:del w:id="177" w:author="Liron" w:date="2020-07-19T12:37:00Z">
        <w:r w:rsidR="00EC0E56" w:rsidRPr="000D4B49">
          <w:rPr>
            <w:szCs w:val="24"/>
          </w:rPr>
          <w:delText xml:space="preserve">aspects of living in the shadow of </w:delText>
        </w:r>
        <w:r w:rsidR="00C0545F">
          <w:rPr>
            <w:szCs w:val="24"/>
          </w:rPr>
          <w:delText>steps</w:delText>
        </w:r>
      </w:del>
      <w:ins w:id="178" w:author="Liron" w:date="2020-07-19T12:37:00Z">
        <w:r w:rsidR="00C4418B">
          <w:rPr>
            <w:szCs w:val="24"/>
          </w:rPr>
          <w:t>repercussions</w:t>
        </w:r>
        <w:r w:rsidR="00CB0169">
          <w:rPr>
            <w:szCs w:val="24"/>
          </w:rPr>
          <w:t xml:space="preserve"> of measures</w:t>
        </w:r>
      </w:ins>
      <w:r w:rsidR="00C0545F">
        <w:rPr>
          <w:szCs w:val="24"/>
        </w:rPr>
        <w:t xml:space="preserve"> </w:t>
      </w:r>
      <w:r w:rsidR="00EC0E56" w:rsidRPr="000D4B49">
        <w:rPr>
          <w:szCs w:val="24"/>
        </w:rPr>
        <w:t xml:space="preserve">taken to suppress the epidemic, </w:t>
      </w:r>
      <w:del w:id="179" w:author="Liron" w:date="2020-07-19T12:37:00Z">
        <w:r w:rsidR="00EC0E56" w:rsidRPr="000D4B49">
          <w:rPr>
            <w:szCs w:val="24"/>
          </w:rPr>
          <w:delText>dealt with</w:delText>
        </w:r>
      </w:del>
      <w:ins w:id="180" w:author="Liron" w:date="2020-07-19T12:37:00Z">
        <w:r w:rsidR="00CB0169">
          <w:rPr>
            <w:szCs w:val="24"/>
          </w:rPr>
          <w:t>assessed</w:t>
        </w:r>
      </w:ins>
      <w:r w:rsidR="00EC0E56" w:rsidRPr="000D4B49">
        <w:rPr>
          <w:szCs w:val="24"/>
        </w:rPr>
        <w:t xml:space="preserve"> the capacity of the </w:t>
      </w:r>
      <w:r w:rsidR="00BE2D20">
        <w:rPr>
          <w:szCs w:val="24"/>
        </w:rPr>
        <w:t>c</w:t>
      </w:r>
      <w:r w:rsidR="000D4B49" w:rsidRPr="000D4B49">
        <w:rPr>
          <w:szCs w:val="24"/>
        </w:rPr>
        <w:t>oronavirus</w:t>
      </w:r>
      <w:r w:rsidR="00EC0E56" w:rsidRPr="000D4B49">
        <w:rPr>
          <w:szCs w:val="24"/>
        </w:rPr>
        <w:t xml:space="preserve"> ICU</w:t>
      </w:r>
      <w:r w:rsidR="00A169E9" w:rsidRPr="000D4B49">
        <w:rPr>
          <w:szCs w:val="24"/>
        </w:rPr>
        <w:t xml:space="preserve"> </w:t>
      </w:r>
      <w:r w:rsidR="007E2D3B" w:rsidRPr="000D4B49">
        <w:rPr>
          <w:szCs w:val="24"/>
        </w:rPr>
        <w:t xml:space="preserve">and the epidemiological </w:t>
      </w:r>
      <w:r w:rsidR="00BE2D20" w:rsidRPr="000D4B49">
        <w:rPr>
          <w:szCs w:val="24"/>
        </w:rPr>
        <w:t>system</w:t>
      </w:r>
      <w:r w:rsidR="00BE2D20">
        <w:rPr>
          <w:szCs w:val="24"/>
        </w:rPr>
        <w:t>s</w:t>
      </w:r>
      <w:r w:rsidR="007E2D3B" w:rsidRPr="000D4B49">
        <w:rPr>
          <w:szCs w:val="24"/>
        </w:rPr>
        <w:t xml:space="preserve">, and reviewed the criteria </w:t>
      </w:r>
      <w:r w:rsidR="00BE2D20">
        <w:rPr>
          <w:szCs w:val="24"/>
        </w:rPr>
        <w:t xml:space="preserve">that were </w:t>
      </w:r>
      <w:r w:rsidR="007E2D3B" w:rsidRPr="000D4B49">
        <w:rPr>
          <w:szCs w:val="24"/>
        </w:rPr>
        <w:t>applied to exit the full lockdown imposed in mid-March in</w:t>
      </w:r>
      <w:r w:rsidR="00BE2D20">
        <w:rPr>
          <w:szCs w:val="24"/>
        </w:rPr>
        <w:t xml:space="preserve"> </w:t>
      </w:r>
      <w:r w:rsidR="007E2D3B" w:rsidRPr="000D4B49">
        <w:rPr>
          <w:szCs w:val="24"/>
        </w:rPr>
        <w:t xml:space="preserve">order to propose criteria for </w:t>
      </w:r>
      <w:r w:rsidR="00BE2D20">
        <w:rPr>
          <w:szCs w:val="24"/>
        </w:rPr>
        <w:t xml:space="preserve">the </w:t>
      </w:r>
      <w:r w:rsidR="007E2D3B" w:rsidRPr="000D4B49">
        <w:rPr>
          <w:szCs w:val="24"/>
        </w:rPr>
        <w:t xml:space="preserve">treatment of various in-between stages that will </w:t>
      </w:r>
      <w:del w:id="181" w:author="Liron" w:date="2020-07-19T12:37:00Z">
        <w:r w:rsidR="00BE2D20">
          <w:rPr>
            <w:szCs w:val="24"/>
          </w:rPr>
          <w:delText>eventuate</w:delText>
        </w:r>
      </w:del>
      <w:ins w:id="182" w:author="Liron" w:date="2020-07-19T12:37:00Z">
        <w:r w:rsidR="00CB0169">
          <w:rPr>
            <w:szCs w:val="24"/>
          </w:rPr>
          <w:t>develop</w:t>
        </w:r>
      </w:ins>
      <w:r w:rsidR="00BE2D20">
        <w:rPr>
          <w:szCs w:val="24"/>
        </w:rPr>
        <w:t xml:space="preserve"> </w:t>
      </w:r>
      <w:r w:rsidR="007E2D3B" w:rsidRPr="000D4B49">
        <w:rPr>
          <w:szCs w:val="24"/>
        </w:rPr>
        <w:t xml:space="preserve">going forward. The </w:t>
      </w:r>
      <w:del w:id="183" w:author="Liron" w:date="2020-07-19T12:37:00Z">
        <w:r w:rsidR="007E2D3B" w:rsidRPr="000D4B49">
          <w:rPr>
            <w:szCs w:val="24"/>
          </w:rPr>
          <w:delText>final product</w:delText>
        </w:r>
      </w:del>
      <w:ins w:id="184" w:author="Liron" w:date="2020-07-19T12:37:00Z">
        <w:r w:rsidR="00CB0169">
          <w:rPr>
            <w:szCs w:val="24"/>
          </w:rPr>
          <w:t>resulting report</w:t>
        </w:r>
      </w:ins>
      <w:r w:rsidR="007E2D3B" w:rsidRPr="000D4B49">
        <w:rPr>
          <w:szCs w:val="24"/>
        </w:rPr>
        <w:t xml:space="preserve"> </w:t>
      </w:r>
      <w:r w:rsidR="00BE2D20">
        <w:rPr>
          <w:szCs w:val="24"/>
        </w:rPr>
        <w:t xml:space="preserve">includes </w:t>
      </w:r>
      <w:r w:rsidR="007E2D3B" w:rsidRPr="000D4B49">
        <w:rPr>
          <w:szCs w:val="24"/>
        </w:rPr>
        <w:t xml:space="preserve">several chapters </w:t>
      </w:r>
      <w:r w:rsidR="00BE2D20">
        <w:rPr>
          <w:szCs w:val="24"/>
        </w:rPr>
        <w:t xml:space="preserve">that the </w:t>
      </w:r>
      <w:r w:rsidR="007E2D3B" w:rsidRPr="000D4B49">
        <w:rPr>
          <w:szCs w:val="24"/>
        </w:rPr>
        <w:t xml:space="preserve">team members </w:t>
      </w:r>
      <w:del w:id="185" w:author="Liron" w:date="2020-07-19T12:37:00Z">
        <w:r w:rsidR="00727280">
          <w:rPr>
            <w:szCs w:val="24"/>
          </w:rPr>
          <w:delText xml:space="preserve">wrote in keeping </w:delText>
        </w:r>
        <w:r w:rsidR="007E2D3B" w:rsidRPr="000D4B49">
          <w:rPr>
            <w:szCs w:val="24"/>
          </w:rPr>
          <w:delText>with</w:delText>
        </w:r>
      </w:del>
      <w:ins w:id="186" w:author="Liron" w:date="2020-07-19T12:37:00Z">
        <w:r w:rsidR="00CB0169">
          <w:rPr>
            <w:szCs w:val="24"/>
          </w:rPr>
          <w:t>composed according to</w:t>
        </w:r>
      </w:ins>
      <w:r w:rsidR="00CB0169">
        <w:rPr>
          <w:szCs w:val="24"/>
        </w:rPr>
        <w:t xml:space="preserve"> their</w:t>
      </w:r>
      <w:ins w:id="187" w:author="Liron" w:date="2020-07-19T12:37:00Z">
        <w:r w:rsidR="00CB0169">
          <w:rPr>
            <w:szCs w:val="24"/>
          </w:rPr>
          <w:t xml:space="preserve"> respective</w:t>
        </w:r>
      </w:ins>
      <w:r w:rsidR="00CB0169">
        <w:rPr>
          <w:szCs w:val="24"/>
        </w:rPr>
        <w:t xml:space="preserve"> </w:t>
      </w:r>
      <w:r w:rsidR="007E2D3B" w:rsidRPr="000D4B49">
        <w:rPr>
          <w:szCs w:val="24"/>
        </w:rPr>
        <w:t>professional spec</w:t>
      </w:r>
      <w:r w:rsidR="00A169E9" w:rsidRPr="000D4B49">
        <w:rPr>
          <w:szCs w:val="24"/>
        </w:rPr>
        <w:t>i</w:t>
      </w:r>
      <w:r w:rsidR="007E2D3B" w:rsidRPr="000D4B49">
        <w:rPr>
          <w:szCs w:val="24"/>
        </w:rPr>
        <w:t>alizations</w:t>
      </w:r>
      <w:r w:rsidR="00BE2D20">
        <w:rPr>
          <w:szCs w:val="24"/>
        </w:rPr>
        <w:t xml:space="preserve">; however, it </w:t>
      </w:r>
      <w:r w:rsidR="007E2D3B" w:rsidRPr="000D4B49">
        <w:rPr>
          <w:szCs w:val="24"/>
        </w:rPr>
        <w:t xml:space="preserve">also reflects the </w:t>
      </w:r>
      <w:r w:rsidR="00BE2D20">
        <w:rPr>
          <w:szCs w:val="24"/>
        </w:rPr>
        <w:t xml:space="preserve">team’s broad </w:t>
      </w:r>
      <w:r w:rsidR="007E2D3B" w:rsidRPr="000D4B49">
        <w:rPr>
          <w:szCs w:val="24"/>
        </w:rPr>
        <w:t xml:space="preserve">interdisciplinary discussions. We hope </w:t>
      </w:r>
      <w:ins w:id="188" w:author="Liron" w:date="2020-07-19T12:37:00Z">
        <w:r w:rsidR="00CB0169">
          <w:rPr>
            <w:szCs w:val="24"/>
          </w:rPr>
          <w:t xml:space="preserve">that </w:t>
        </w:r>
      </w:ins>
      <w:r w:rsidR="007E2D3B" w:rsidRPr="000D4B49">
        <w:rPr>
          <w:szCs w:val="24"/>
        </w:rPr>
        <w:t xml:space="preserve">the </w:t>
      </w:r>
      <w:r w:rsidR="00BE2D20">
        <w:rPr>
          <w:szCs w:val="24"/>
        </w:rPr>
        <w:t>r</w:t>
      </w:r>
      <w:r w:rsidR="007E2D3B" w:rsidRPr="000D4B49">
        <w:rPr>
          <w:szCs w:val="24"/>
        </w:rPr>
        <w:t xml:space="preserve">eport </w:t>
      </w:r>
      <w:del w:id="189" w:author="Liron" w:date="2020-07-19T12:37:00Z">
        <w:r w:rsidR="00DD24A9" w:rsidRPr="000D4B49">
          <w:rPr>
            <w:szCs w:val="24"/>
          </w:rPr>
          <w:delText>will</w:delText>
        </w:r>
        <w:r w:rsidR="00A169E9" w:rsidRPr="000D4B49">
          <w:rPr>
            <w:szCs w:val="24"/>
          </w:rPr>
          <w:delText xml:space="preserve"> help to expedite</w:delText>
        </w:r>
      </w:del>
      <w:ins w:id="190" w:author="Liron" w:date="2020-07-19T12:37:00Z">
        <w:r w:rsidR="00CB0169">
          <w:rPr>
            <w:szCs w:val="24"/>
          </w:rPr>
          <w:t>encourages</w:t>
        </w:r>
      </w:ins>
      <w:r w:rsidR="00CB0169">
        <w:rPr>
          <w:szCs w:val="24"/>
        </w:rPr>
        <w:t xml:space="preserve"> the </w:t>
      </w:r>
      <w:del w:id="191" w:author="Liron" w:date="2020-07-19T12:37:00Z">
        <w:r w:rsidR="00E53C72">
          <w:rPr>
            <w:szCs w:val="24"/>
          </w:rPr>
          <w:delText>beginning</w:delText>
        </w:r>
      </w:del>
      <w:ins w:id="192" w:author="Liron" w:date="2020-07-19T12:37:00Z">
        <w:r w:rsidR="00CB0169">
          <w:rPr>
            <w:szCs w:val="24"/>
          </w:rPr>
          <w:t>formation</w:t>
        </w:r>
      </w:ins>
      <w:r w:rsidR="00E53C72">
        <w:rPr>
          <w:szCs w:val="24"/>
        </w:rPr>
        <w:t xml:space="preserve"> </w:t>
      </w:r>
      <w:r w:rsidR="00A169E9" w:rsidRPr="000D4B49">
        <w:rPr>
          <w:szCs w:val="24"/>
        </w:rPr>
        <w:t>of a serie</w:t>
      </w:r>
      <w:r w:rsidR="00E53C72">
        <w:rPr>
          <w:szCs w:val="24"/>
        </w:rPr>
        <w:t>s</w:t>
      </w:r>
      <w:r w:rsidR="00A169E9" w:rsidRPr="000D4B49">
        <w:rPr>
          <w:szCs w:val="24"/>
        </w:rPr>
        <w:t xml:space="preserve"> o</w:t>
      </w:r>
      <w:r w:rsidR="00E53C72">
        <w:rPr>
          <w:szCs w:val="24"/>
        </w:rPr>
        <w:t>f</w:t>
      </w:r>
      <w:r w:rsidR="00A169E9" w:rsidRPr="000D4B49">
        <w:rPr>
          <w:szCs w:val="24"/>
        </w:rPr>
        <w:t xml:space="preserve"> in-depth discussions </w:t>
      </w:r>
      <w:r w:rsidR="00E53C72">
        <w:rPr>
          <w:szCs w:val="24"/>
        </w:rPr>
        <w:t xml:space="preserve">in </w:t>
      </w:r>
      <w:r w:rsidR="00A169E9" w:rsidRPr="000D4B49">
        <w:rPr>
          <w:szCs w:val="24"/>
        </w:rPr>
        <w:t>mul</w:t>
      </w:r>
      <w:r w:rsidR="00DD24A9">
        <w:rPr>
          <w:szCs w:val="24"/>
        </w:rPr>
        <w:t>ti</w:t>
      </w:r>
      <w:r w:rsidR="00A169E9" w:rsidRPr="000D4B49">
        <w:rPr>
          <w:szCs w:val="24"/>
        </w:rPr>
        <w:t>disc</w:t>
      </w:r>
      <w:r w:rsidR="00E53C72">
        <w:rPr>
          <w:szCs w:val="24"/>
        </w:rPr>
        <w:t>i</w:t>
      </w:r>
      <w:r w:rsidR="00A169E9" w:rsidRPr="000D4B49">
        <w:rPr>
          <w:szCs w:val="24"/>
        </w:rPr>
        <w:t>plinary forums (</w:t>
      </w:r>
      <w:r w:rsidR="00E53C72">
        <w:rPr>
          <w:szCs w:val="24"/>
        </w:rPr>
        <w:t>that would also include</w:t>
      </w:r>
      <w:r w:rsidR="00A169E9" w:rsidRPr="000D4B49">
        <w:rPr>
          <w:szCs w:val="24"/>
        </w:rPr>
        <w:t>,</w:t>
      </w:r>
      <w:r w:rsidR="000D5DC9" w:rsidRPr="000D4B49">
        <w:rPr>
          <w:szCs w:val="24"/>
        </w:rPr>
        <w:t xml:space="preserve"> </w:t>
      </w:r>
      <w:r w:rsidR="00A169E9" w:rsidRPr="000D4B49">
        <w:rPr>
          <w:szCs w:val="24"/>
        </w:rPr>
        <w:t>for example, psychologists, educators, epidemiologists, and medical prof</w:t>
      </w:r>
      <w:r w:rsidR="00E53C72">
        <w:rPr>
          <w:szCs w:val="24"/>
        </w:rPr>
        <w:t>e</w:t>
      </w:r>
      <w:r w:rsidR="00A169E9" w:rsidRPr="000D4B49">
        <w:rPr>
          <w:szCs w:val="24"/>
        </w:rPr>
        <w:t>ssionals, in order to avoid a situation in which physicists or computer scientists, skilled in writing and solving equations and</w:t>
      </w:r>
      <w:r w:rsidR="00E53C72">
        <w:rPr>
          <w:szCs w:val="24"/>
        </w:rPr>
        <w:t xml:space="preserve"> </w:t>
      </w:r>
      <w:r w:rsidR="00A169E9" w:rsidRPr="000D4B49">
        <w:rPr>
          <w:szCs w:val="24"/>
        </w:rPr>
        <w:t xml:space="preserve">models, are </w:t>
      </w:r>
      <w:r w:rsidR="00E53C72">
        <w:rPr>
          <w:szCs w:val="24"/>
        </w:rPr>
        <w:t xml:space="preserve">those </w:t>
      </w:r>
      <w:r w:rsidR="00A169E9" w:rsidRPr="000D4B49">
        <w:rPr>
          <w:szCs w:val="24"/>
        </w:rPr>
        <w:t xml:space="preserve">who determine how </w:t>
      </w:r>
      <w:r w:rsidR="00DD5FF4" w:rsidRPr="000D4B49">
        <w:rPr>
          <w:szCs w:val="24"/>
        </w:rPr>
        <w:t>schoolchildren wil</w:t>
      </w:r>
      <w:r w:rsidR="00E53C72">
        <w:rPr>
          <w:szCs w:val="24"/>
        </w:rPr>
        <w:t>l</w:t>
      </w:r>
      <w:r w:rsidR="00DD5FF4" w:rsidRPr="000D4B49">
        <w:rPr>
          <w:szCs w:val="24"/>
        </w:rPr>
        <w:t xml:space="preserve"> study and how the detection and testing of “contacts” will take place).</w:t>
      </w:r>
    </w:p>
    <w:p w14:paraId="10493FE4" w14:textId="62601EF0" w:rsidR="00DD5FF4" w:rsidRPr="000D4B49" w:rsidRDefault="00DD5FF4" w:rsidP="00523C35">
      <w:pPr>
        <w:pStyle w:val="PS"/>
        <w:rPr>
          <w:szCs w:val="24"/>
        </w:rPr>
      </w:pPr>
      <w:r w:rsidRPr="000D4B49">
        <w:rPr>
          <w:szCs w:val="24"/>
        </w:rPr>
        <w:t xml:space="preserve">The </w:t>
      </w:r>
      <w:r w:rsidR="00170DA3">
        <w:rPr>
          <w:szCs w:val="24"/>
        </w:rPr>
        <w:t>c</w:t>
      </w:r>
      <w:r w:rsidR="000D4B49" w:rsidRPr="000D4B49">
        <w:rPr>
          <w:szCs w:val="24"/>
        </w:rPr>
        <w:t>oronavirus</w:t>
      </w:r>
      <w:r w:rsidRPr="000D4B49">
        <w:rPr>
          <w:szCs w:val="24"/>
        </w:rPr>
        <w:t xml:space="preserve"> </w:t>
      </w:r>
      <w:r w:rsidR="00170DA3">
        <w:rPr>
          <w:szCs w:val="24"/>
        </w:rPr>
        <w:t>pan</w:t>
      </w:r>
      <w:r w:rsidRPr="000D4B49">
        <w:rPr>
          <w:szCs w:val="24"/>
        </w:rPr>
        <w:t xml:space="preserve">demic, </w:t>
      </w:r>
      <w:r w:rsidR="00C801A0">
        <w:rPr>
          <w:szCs w:val="24"/>
        </w:rPr>
        <w:t xml:space="preserve">triggered </w:t>
      </w:r>
      <w:r w:rsidRPr="000D4B49">
        <w:rPr>
          <w:szCs w:val="24"/>
        </w:rPr>
        <w:t>by the SARS-CoV-2</w:t>
      </w:r>
      <w:r w:rsidR="000B4696">
        <w:rPr>
          <w:szCs w:val="24"/>
        </w:rPr>
        <w:t xml:space="preserve"> virus that </w:t>
      </w:r>
      <w:r w:rsidR="00C801A0">
        <w:rPr>
          <w:szCs w:val="24"/>
        </w:rPr>
        <w:t xml:space="preserve">causes </w:t>
      </w:r>
      <w:r w:rsidRPr="000D4B49">
        <w:rPr>
          <w:szCs w:val="24"/>
        </w:rPr>
        <w:t xml:space="preserve">the </w:t>
      </w:r>
      <w:r w:rsidR="000B4696" w:rsidRPr="000D4B49">
        <w:rPr>
          <w:szCs w:val="24"/>
        </w:rPr>
        <w:t xml:space="preserve">disease </w:t>
      </w:r>
      <w:r w:rsidR="000B4696">
        <w:rPr>
          <w:szCs w:val="24"/>
        </w:rPr>
        <w:t xml:space="preserve">known as </w:t>
      </w:r>
      <w:r w:rsidRPr="000D4B49">
        <w:rPr>
          <w:szCs w:val="24"/>
        </w:rPr>
        <w:t>COVID-19, began in December 2019 in W</w:t>
      </w:r>
      <w:r w:rsidR="00C95408" w:rsidRPr="000D4B49">
        <w:rPr>
          <w:szCs w:val="24"/>
        </w:rPr>
        <w:t>u</w:t>
      </w:r>
      <w:r w:rsidRPr="000D4B49">
        <w:rPr>
          <w:szCs w:val="24"/>
        </w:rPr>
        <w:t xml:space="preserve">han, </w:t>
      </w:r>
      <w:r w:rsidR="00C95408" w:rsidRPr="000D4B49">
        <w:rPr>
          <w:szCs w:val="24"/>
        </w:rPr>
        <w:t xml:space="preserve">Hubei </w:t>
      </w:r>
      <w:r w:rsidR="009E0DA7">
        <w:rPr>
          <w:szCs w:val="24"/>
        </w:rPr>
        <w:t>P</w:t>
      </w:r>
      <w:r w:rsidRPr="000D4B49">
        <w:rPr>
          <w:szCs w:val="24"/>
        </w:rPr>
        <w:t>rovince, China, and then</w:t>
      </w:r>
      <w:r w:rsidR="00F06BD4" w:rsidRPr="000D4B49">
        <w:rPr>
          <w:szCs w:val="24"/>
        </w:rPr>
        <w:t xml:space="preserve"> </w:t>
      </w:r>
      <w:r w:rsidRPr="000D4B49">
        <w:rPr>
          <w:szCs w:val="24"/>
        </w:rPr>
        <w:t xml:space="preserve">spread to most countries including Israel, where </w:t>
      </w:r>
      <w:r w:rsidR="00C801A0">
        <w:rPr>
          <w:szCs w:val="24"/>
        </w:rPr>
        <w:t xml:space="preserve">the first cases </w:t>
      </w:r>
      <w:r w:rsidRPr="000D4B49">
        <w:rPr>
          <w:szCs w:val="24"/>
        </w:rPr>
        <w:t>were discovered in February 2020. Most</w:t>
      </w:r>
      <w:r w:rsidR="00C801A0">
        <w:rPr>
          <w:szCs w:val="24"/>
        </w:rPr>
        <w:t xml:space="preserve"> </w:t>
      </w:r>
      <w:r w:rsidRPr="000D4B49">
        <w:rPr>
          <w:szCs w:val="24"/>
        </w:rPr>
        <w:t xml:space="preserve">of the </w:t>
      </w:r>
      <w:del w:id="193" w:author="Liron" w:date="2020-07-19T12:37:00Z">
        <w:r w:rsidRPr="000D4B49">
          <w:rPr>
            <w:szCs w:val="24"/>
          </w:rPr>
          <w:delText>ill</w:delText>
        </w:r>
      </w:del>
      <w:ins w:id="194" w:author="Liron" w:date="2020-07-19T12:37:00Z">
        <w:r w:rsidR="00831896">
          <w:rPr>
            <w:szCs w:val="24"/>
          </w:rPr>
          <w:t>individuals who contract the virus</w:t>
        </w:r>
      </w:ins>
      <w:r w:rsidRPr="000D4B49">
        <w:rPr>
          <w:szCs w:val="24"/>
        </w:rPr>
        <w:t xml:space="preserve"> </w:t>
      </w:r>
      <w:r w:rsidR="00C801A0">
        <w:rPr>
          <w:szCs w:val="24"/>
        </w:rPr>
        <w:t xml:space="preserve">present </w:t>
      </w:r>
      <w:r w:rsidRPr="000D4B49">
        <w:rPr>
          <w:szCs w:val="24"/>
        </w:rPr>
        <w:t xml:space="preserve">mild </w:t>
      </w:r>
      <w:r w:rsidR="00C801A0">
        <w:rPr>
          <w:szCs w:val="24"/>
        </w:rPr>
        <w:t>symptoms or none at all</w:t>
      </w:r>
      <w:r w:rsidRPr="000D4B49">
        <w:rPr>
          <w:szCs w:val="24"/>
        </w:rPr>
        <w:t xml:space="preserve">. In some 5 percent of cases, </w:t>
      </w:r>
      <w:r w:rsidR="00BE443D" w:rsidRPr="000D4B49">
        <w:rPr>
          <w:szCs w:val="24"/>
        </w:rPr>
        <w:t>respiratory</w:t>
      </w:r>
      <w:r w:rsidR="00523C35">
        <w:rPr>
          <w:szCs w:val="24"/>
        </w:rPr>
        <w:t xml:space="preserve"> insufficiency </w:t>
      </w:r>
      <w:r w:rsidR="00BE443D" w:rsidRPr="000D4B49">
        <w:rPr>
          <w:szCs w:val="24"/>
        </w:rPr>
        <w:t xml:space="preserve">and the need </w:t>
      </w:r>
      <w:r w:rsidR="000D5DC9" w:rsidRPr="000D4B49">
        <w:rPr>
          <w:szCs w:val="24"/>
        </w:rPr>
        <w:t xml:space="preserve">for mechanical </w:t>
      </w:r>
      <w:r w:rsidR="00523C35">
        <w:rPr>
          <w:szCs w:val="24"/>
        </w:rPr>
        <w:t xml:space="preserve">ventilation </w:t>
      </w:r>
      <w:r w:rsidR="00BE443D" w:rsidRPr="000D4B49">
        <w:rPr>
          <w:szCs w:val="24"/>
        </w:rPr>
        <w:t xml:space="preserve">and </w:t>
      </w:r>
      <w:r w:rsidR="001413E0" w:rsidRPr="000D4B49">
        <w:rPr>
          <w:szCs w:val="24"/>
        </w:rPr>
        <w:t xml:space="preserve">protracted </w:t>
      </w:r>
      <w:r w:rsidR="00BE443D" w:rsidRPr="000D4B49">
        <w:rPr>
          <w:szCs w:val="24"/>
        </w:rPr>
        <w:t>intensive care are the main characteristic</w:t>
      </w:r>
      <w:r w:rsidR="000D5DC9" w:rsidRPr="000D4B49">
        <w:rPr>
          <w:szCs w:val="24"/>
        </w:rPr>
        <w:t>s</w:t>
      </w:r>
      <w:r w:rsidR="00BE443D" w:rsidRPr="000D4B49">
        <w:rPr>
          <w:szCs w:val="24"/>
        </w:rPr>
        <w:t xml:space="preserve">. </w:t>
      </w:r>
      <w:r w:rsidR="00172B72">
        <w:rPr>
          <w:szCs w:val="24"/>
        </w:rPr>
        <w:t xml:space="preserve">The </w:t>
      </w:r>
      <w:ins w:id="195" w:author="Liron" w:date="2020-07-19T12:37:00Z">
        <w:r w:rsidR="00172B72">
          <w:rPr>
            <w:szCs w:val="24"/>
          </w:rPr>
          <w:t xml:space="preserve">symptoms of the </w:t>
        </w:r>
      </w:ins>
      <w:r w:rsidR="00172B72">
        <w:rPr>
          <w:szCs w:val="24"/>
        </w:rPr>
        <w:t xml:space="preserve">illness </w:t>
      </w:r>
      <w:del w:id="196" w:author="Liron" w:date="2020-07-19T12:37:00Z">
        <w:r w:rsidR="00BE443D" w:rsidRPr="000D4B49">
          <w:rPr>
            <w:szCs w:val="24"/>
          </w:rPr>
          <w:delText xml:space="preserve">itself </w:delText>
        </w:r>
        <w:r w:rsidR="000D5DC9" w:rsidRPr="000D4B49">
          <w:rPr>
            <w:szCs w:val="24"/>
          </w:rPr>
          <w:delText>is</w:delText>
        </w:r>
      </w:del>
      <w:ins w:id="197" w:author="Liron" w:date="2020-07-19T12:37:00Z">
        <w:r w:rsidR="00172B72">
          <w:rPr>
            <w:szCs w:val="24"/>
          </w:rPr>
          <w:t>are</w:t>
        </w:r>
      </w:ins>
      <w:r w:rsidR="00172B72">
        <w:rPr>
          <w:szCs w:val="24"/>
        </w:rPr>
        <w:t xml:space="preserve"> not yet </w:t>
      </w:r>
      <w:del w:id="198" w:author="Liron" w:date="2020-07-19T12:37:00Z">
        <w:r w:rsidR="000D5DC9" w:rsidRPr="000D4B49">
          <w:rPr>
            <w:szCs w:val="24"/>
          </w:rPr>
          <w:delText xml:space="preserve">familiar in all </w:delText>
        </w:r>
        <w:r w:rsidR="003F2D83">
          <w:rPr>
            <w:szCs w:val="24"/>
          </w:rPr>
          <w:delText xml:space="preserve">of </w:delText>
        </w:r>
        <w:r w:rsidR="000D5DC9" w:rsidRPr="000D4B49">
          <w:rPr>
            <w:szCs w:val="24"/>
          </w:rPr>
          <w:delText>its symptoms</w:delText>
        </w:r>
      </w:del>
      <w:ins w:id="199" w:author="Liron" w:date="2020-07-19T12:37:00Z">
        <w:r w:rsidR="00172B72">
          <w:rPr>
            <w:szCs w:val="24"/>
          </w:rPr>
          <w:t>fully known</w:t>
        </w:r>
      </w:ins>
      <w:r w:rsidR="00172B72">
        <w:rPr>
          <w:szCs w:val="24"/>
        </w:rPr>
        <w:t>.</w:t>
      </w:r>
      <w:r w:rsidR="000D5DC9" w:rsidRPr="000D4B49">
        <w:rPr>
          <w:szCs w:val="24"/>
        </w:rPr>
        <w:t xml:space="preserve"> The outbreak, as stated, was detected in Wuhan, China, in December 2019; the World Health </w:t>
      </w:r>
      <w:r w:rsidR="000B69E6" w:rsidRPr="000D4B49">
        <w:rPr>
          <w:szCs w:val="24"/>
        </w:rPr>
        <w:t>Organization</w:t>
      </w:r>
      <w:r w:rsidR="000D5DC9" w:rsidRPr="000D4B49">
        <w:rPr>
          <w:szCs w:val="24"/>
        </w:rPr>
        <w:t xml:space="preserve"> declared it a </w:t>
      </w:r>
      <w:r w:rsidR="0058545B" w:rsidRPr="000D4B49">
        <w:rPr>
          <w:szCs w:val="24"/>
        </w:rPr>
        <w:t xml:space="preserve">global </w:t>
      </w:r>
      <w:r w:rsidR="000D5DC9" w:rsidRPr="000D4B49">
        <w:rPr>
          <w:szCs w:val="24"/>
        </w:rPr>
        <w:t xml:space="preserve">emergency on January 30, 2020, and a pandemic on </w:t>
      </w:r>
      <w:r w:rsidR="005C3BE1" w:rsidRPr="000D4B49">
        <w:rPr>
          <w:szCs w:val="24"/>
        </w:rPr>
        <w:t>March 11, 2020. At the present writing (June 1, 2020), more than 6.2 million cases and 375,000 deaths have been reported worldwide.</w:t>
      </w:r>
      <w:r w:rsidR="000E0028" w:rsidRPr="000D4B49">
        <w:rPr>
          <w:szCs w:val="24"/>
        </w:rPr>
        <w:t xml:space="preserve"> In Israel, 17,106 persons have been infected and 285 have died.</w:t>
      </w:r>
    </w:p>
    <w:p w14:paraId="6524C3B3" w14:textId="77777777" w:rsidR="00670B21" w:rsidRPr="000D4B49" w:rsidRDefault="00670B21" w:rsidP="00670B21">
      <w:pPr>
        <w:pStyle w:val="PS"/>
        <w:rPr>
          <w:szCs w:val="24"/>
          <w:rtl/>
          <w:lang w:bidi="he-IL"/>
        </w:rPr>
      </w:pPr>
    </w:p>
    <w:sectPr w:rsidR="00670B21" w:rsidRPr="000D4B49" w:rsidSect="009E59F7">
      <w:headerReference w:type="default" r:id="rId12"/>
      <w:footerReference w:type="even" r:id="rId13"/>
      <w:footerReference w:type="default" r:id="rId14"/>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Liron" w:date="2020-07-19T11:46:00Z" w:initials="L">
    <w:p w14:paraId="7411CA01" w14:textId="13267EA3" w:rsidR="00226DAC" w:rsidRDefault="00226DAC">
      <w:pPr>
        <w:pStyle w:val="CommentText"/>
      </w:pPr>
      <w:r>
        <w:rPr>
          <w:rStyle w:val="CommentReference"/>
        </w:rPr>
        <w:annotationRef/>
      </w:r>
      <w:r>
        <w:t>added</w:t>
      </w:r>
    </w:p>
  </w:comment>
  <w:comment w:id="35" w:author="Liron Kranzler" w:date="2020-07-19T10:49:00Z" w:initials="LK">
    <w:p w14:paraId="15F004F2" w14:textId="3BD6FB6D" w:rsidR="00FA6B9C" w:rsidRDefault="00FA6B9C">
      <w:pPr>
        <w:pStyle w:val="CommentText"/>
      </w:pPr>
      <w:r>
        <w:rPr>
          <w:rStyle w:val="CommentReference"/>
        </w:rPr>
        <w:annotationRef/>
      </w:r>
      <w:r w:rsidR="009C7357">
        <w:rPr>
          <w:rStyle w:val="CommentReference"/>
        </w:rPr>
        <w:t>correct?</w:t>
      </w:r>
    </w:p>
  </w:comment>
  <w:comment w:id="81" w:author="Liron" w:date="2020-07-19T11:57:00Z" w:initials="L">
    <w:p w14:paraId="70E6B2E3" w14:textId="77777777" w:rsidR="00094A2A" w:rsidRDefault="00094A2A">
      <w:pPr>
        <w:pStyle w:val="CommentText"/>
      </w:pPr>
      <w:r>
        <w:rPr>
          <w:rStyle w:val="CommentReference"/>
        </w:rPr>
        <w:annotationRef/>
      </w:r>
      <w:r>
        <w:t>Do you mean “with flu season”?</w:t>
      </w:r>
    </w:p>
    <w:p w14:paraId="772F5B13" w14:textId="1B6C72A9" w:rsidR="00094A2A" w:rsidRDefault="00094A2A">
      <w:pPr>
        <w:pStyle w:val="CommentText"/>
      </w:pPr>
      <w:r>
        <w:rPr>
          <w:rFonts w:ascii="David" w:hAnsi="David"/>
          <w:shd w:val="clear" w:color="auto" w:fill="FFFFFF"/>
          <w:rtl/>
        </w:rPr>
        <w:t>למגפת השפעת</w:t>
      </w:r>
    </w:p>
  </w:comment>
  <w:comment w:id="151" w:author="Liron" w:date="2020-07-19T12:13:00Z" w:initials="L">
    <w:p w14:paraId="4CE85878" w14:textId="22ED1DC4" w:rsidR="004403BE" w:rsidRDefault="004403BE">
      <w:pPr>
        <w:pStyle w:val="CommentText"/>
      </w:pPr>
      <w:r>
        <w:rPr>
          <w:rStyle w:val="CommentReference"/>
        </w:rPr>
        <w:annotationRef/>
      </w:r>
      <w:r>
        <w:t>Or “infections”?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11CA01" w15:done="0"/>
  <w15:commentEx w15:paraId="15F004F2" w15:done="0"/>
  <w15:commentEx w15:paraId="772F5B13" w15:done="0"/>
  <w15:commentEx w15:paraId="4CE858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EB10B" w16cex:dateUtc="2020-07-19T08:46:00Z"/>
  <w16cex:commentExtensible w16cex:durableId="22BEA3A7" w16cex:dateUtc="2020-07-19T07:49:00Z"/>
  <w16cex:commentExtensible w16cex:durableId="22BEB390" w16cex:dateUtc="2020-07-19T08:57:00Z"/>
  <w16cex:commentExtensible w16cex:durableId="22BEB758" w16cex:dateUtc="2020-07-19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11CA01" w16cid:durableId="22BEB10B"/>
  <w16cid:commentId w16cid:paraId="15F004F2" w16cid:durableId="22BEA3A7"/>
  <w16cid:commentId w16cid:paraId="772F5B13" w16cid:durableId="22BEB390"/>
  <w16cid:commentId w16cid:paraId="4CE85878" w16cid:durableId="22BEB7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17B0B" w14:textId="77777777" w:rsidR="00AE5D0B" w:rsidRDefault="00AE5D0B">
      <w:r>
        <w:separator/>
      </w:r>
    </w:p>
  </w:endnote>
  <w:endnote w:type="continuationSeparator" w:id="0">
    <w:p w14:paraId="349C83E5" w14:textId="77777777" w:rsidR="00AE5D0B" w:rsidRDefault="00AE5D0B">
      <w:r>
        <w:continuationSeparator/>
      </w:r>
    </w:p>
  </w:endnote>
  <w:endnote w:type="continuationNotice" w:id="1">
    <w:p w14:paraId="12DC2DB6" w14:textId="77777777" w:rsidR="00AE5D0B" w:rsidRDefault="00AE5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7BEA0" w14:textId="77777777" w:rsidR="000D5DC9" w:rsidRDefault="000D5DC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79F8B82B" w14:textId="77777777" w:rsidR="000D5DC9" w:rsidRDefault="000D5DC9">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F7E31" w14:textId="77777777" w:rsidR="000D5DC9" w:rsidRDefault="000D5DC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3533C7">
      <w:rPr>
        <w:rStyle w:val="PageNumber"/>
        <w:noProof/>
      </w:rPr>
      <w:t>2</w:t>
    </w:r>
    <w:r>
      <w:rPr>
        <w:rStyle w:val="PageNumber"/>
      </w:rPr>
      <w:fldChar w:fldCharType="end"/>
    </w:r>
  </w:p>
  <w:p w14:paraId="0D7909DA" w14:textId="77777777" w:rsidR="000D5DC9" w:rsidRPr="00C447EE" w:rsidRDefault="000D5DC9"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463B7" w14:textId="77777777" w:rsidR="00AE5D0B" w:rsidRDefault="00AE5D0B">
      <w:r>
        <w:separator/>
      </w:r>
    </w:p>
  </w:footnote>
  <w:footnote w:type="continuationSeparator" w:id="0">
    <w:p w14:paraId="149537FE" w14:textId="77777777" w:rsidR="00AE5D0B" w:rsidRDefault="00AE5D0B">
      <w:r>
        <w:continuationSeparator/>
      </w:r>
    </w:p>
  </w:footnote>
  <w:footnote w:type="continuationNotice" w:id="1">
    <w:p w14:paraId="62832F95" w14:textId="77777777" w:rsidR="00AE5D0B" w:rsidRDefault="00AE5D0B"/>
  </w:footnote>
  <w:footnote w:id="2">
    <w:p w14:paraId="652B2701" w14:textId="581BD9DB" w:rsidR="000D5DC9" w:rsidRPr="00CF2F48" w:rsidRDefault="000D5DC9" w:rsidP="00A5725E">
      <w:pPr>
        <w:pStyle w:val="FootnoteText"/>
        <w:spacing w:line="240" w:lineRule="auto"/>
      </w:pPr>
      <w:r>
        <w:rPr>
          <w:rStyle w:val="FootnoteReference"/>
        </w:rPr>
        <w:footnoteRef/>
      </w:r>
      <w:r>
        <w:t xml:space="preserve"> The team members (in alphabetical order): Professor Arnon</w:t>
      </w:r>
      <w:r w:rsidRPr="005B5088">
        <w:t xml:space="preserve"> </w:t>
      </w:r>
      <w:r>
        <w:t xml:space="preserve">Afek, Deputy Director General of Sheba Medical Center, former Director General of the Ministry of Health; and former member of the Tel Aviv University Medical School faculty; Professor (Emeritus) Benjamin Bental, </w:t>
      </w:r>
      <w:del w:id="130" w:author="Liron" w:date="2020-07-19T12:37:00Z">
        <w:r>
          <w:delText>Deprtment</w:delText>
        </w:r>
      </w:del>
      <w:ins w:id="131" w:author="Liron" w:date="2020-07-19T12:37:00Z">
        <w:r>
          <w:t>Dep</w:t>
        </w:r>
        <w:r w:rsidR="00C4418B">
          <w:t>a</w:t>
        </w:r>
        <w:r>
          <w:t>rtment</w:t>
        </w:r>
      </w:ins>
      <w:r>
        <w:t xml:space="preserve"> of Economics, University of Haifa, and Chair of the Economic Policy Program at the Taub Center for Social Policy Studies in Israel; Professor Natalia Bilenko, head of the Public Health Department, Faculty of Health Sciences, Ben-Gurion University of the Negev, and former director of the Ministry of Health district health bureau in Ashkelon; Professor Zvi Eckstein, dean of Tiomkin School of Economics, head of the Aaron Institute for Economic Policy, Interdisciplinary Center Herzliya, and former Deputy Governor of the Bank of Israel; Dr. Daniel Flusser, Director of the Internal Medicine Department at Soroka Medical Center and member of the Faculty of Health Sciences, Ben-Gurion University of the Negev; Professor Doron Havatzelet, Senior Researcher (ret.) at the Negev Nuclear Research Center and (associate) member of the Faculty of Engineering, Ben-Gurion University of the Negev; Dr. David Lebron, Senior Researcher (ret.) at the Negev Nuclear Research Center and researcher at the Faculty of Natural Sciences, Ben-Gurion University of the Negev; Professor Eyal Leshem, </w:t>
      </w:r>
      <w:del w:id="132" w:author="Liron" w:date="2020-07-19T12:37:00Z">
        <w:r>
          <w:delText>Diretor</w:delText>
        </w:r>
      </w:del>
      <w:ins w:id="133" w:author="Liron" w:date="2020-07-19T12:37:00Z">
        <w:r>
          <w:t>Dire</w:t>
        </w:r>
        <w:r w:rsidR="00C4418B">
          <w:t>c</w:t>
        </w:r>
        <w:r>
          <w:t>tor</w:t>
        </w:r>
      </w:ins>
      <w:r>
        <w:t xml:space="preserve"> of the </w:t>
      </w:r>
      <w:r w:rsidRPr="005B5088">
        <w:t>Center for Travel Medicine and Tropical Diseases</w:t>
      </w:r>
      <w:r>
        <w:t xml:space="preserve"> at Sheba Medical Center and faculty member at the Tel Aviv University Medical School; Professor Meir</w:t>
      </w:r>
      <w:r w:rsidRPr="005B5088">
        <w:t xml:space="preserve"> </w:t>
      </w:r>
      <w:r>
        <w:t>Oren, former Director General of the Ministry of Health, former director of Hillel Yaffe Medical Center and Baruch Padeh (Poriya) Medical Center, former member of the Technion Medical School faculty, and member of the Ministry of Health epidemic treatment team; Dr. Itai Pessach, Director of the Children’s Hospital at Sheba Medical Center and faculty member at the Tel Aviv University Medical School; Professor (Emerita) Shifra Shvart</w:t>
      </w:r>
      <w:r w:rsidR="00C4418B">
        <w:t>s</w:t>
      </w:r>
      <w:r>
        <w:t xml:space="preserve">, History of Medicine, </w:t>
      </w:r>
      <w:r w:rsidRPr="00C561F8">
        <w:t>Moshe Prywes Center for Medical Education</w:t>
      </w:r>
      <w:r>
        <w:t xml:space="preserve"> at the Faculty for Health Sciences, Ben-Gurion </w:t>
      </w:r>
      <w:del w:id="134" w:author="Liron" w:date="2020-07-19T12:37:00Z">
        <w:r>
          <w:delText>Universrity</w:delText>
        </w:r>
      </w:del>
      <w:ins w:id="135" w:author="Liron" w:date="2020-07-19T12:37:00Z">
        <w:r w:rsidR="00C4418B">
          <w:t>University</w:t>
        </w:r>
      </w:ins>
      <w:r>
        <w:t xml:space="preserve"> of the Negev, and member of the Executive Committee of the </w:t>
      </w:r>
      <w:r w:rsidRPr="00CF2F48">
        <w:t xml:space="preserve">Israel National Institute for Health Policy Research; </w:t>
      </w:r>
      <w:r>
        <w:t>and Professor Dov</w:t>
      </w:r>
      <w:r w:rsidRPr="00C561F8">
        <w:t xml:space="preserve"> </w:t>
      </w:r>
      <w:r>
        <w:t>Schwartz, Senior Researcher (ret.) at the Negev Nuclear Research Center, (associate) member of the Faculty of Engineering, Ben-Gurion University of the Negev, and former Chief Scientist of the Atomic Energy Committee.</w:t>
      </w:r>
    </w:p>
    <w:p w14:paraId="43844667" w14:textId="77777777" w:rsidR="000D5DC9" w:rsidRDefault="000D5DC9" w:rsidP="003533C7">
      <w:pPr>
        <w:pStyle w:val="FootnoteText"/>
        <w:spacing w:line="240" w:lineRule="auto"/>
      </w:pPr>
      <w:r>
        <w:t xml:space="preserve">The team thanks Dr. Yonatan (Yoni) Elbaz, Chief Scientist of the Atomic Energy Committee, for </w:t>
      </w:r>
      <w:r w:rsidR="003533C7">
        <w:t xml:space="preserve">giving the working teams enormous </w:t>
      </w:r>
      <w:r>
        <w:t xml:space="preserve">help as </w:t>
      </w:r>
      <w:r w:rsidR="003533C7">
        <w:t xml:space="preserve">they </w:t>
      </w:r>
      <w:r>
        <w:t>went about their discussions (by referring us to relevant reports and papers and offering ideas and criticism) and Professor Mordechai (Motke) Shani, who served several terms as Director General of the Ministry of Health and Director of Sheba Hospital, for reading and commenting on the draft of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DCCA5" w14:textId="77777777" w:rsidR="00132724" w:rsidRDefault="00132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457"/>
    <w:multiLevelType w:val="hybridMultilevel"/>
    <w:tmpl w:val="6AFE23AA"/>
    <w:lvl w:ilvl="0" w:tplc="98E862B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34C26D3"/>
    <w:multiLevelType w:val="multilevel"/>
    <w:tmpl w:val="6E5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B4935"/>
    <w:multiLevelType w:val="multilevel"/>
    <w:tmpl w:val="9218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D1C9D"/>
    <w:multiLevelType w:val="multilevel"/>
    <w:tmpl w:val="F8BC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4559B"/>
    <w:multiLevelType w:val="multilevel"/>
    <w:tmpl w:val="DC0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90CDB"/>
    <w:multiLevelType w:val="multilevel"/>
    <w:tmpl w:val="9B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C7DD4"/>
    <w:multiLevelType w:val="multilevel"/>
    <w:tmpl w:val="F178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91085"/>
    <w:multiLevelType w:val="multilevel"/>
    <w:tmpl w:val="DCB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364A4"/>
    <w:multiLevelType w:val="multilevel"/>
    <w:tmpl w:val="599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728A8"/>
    <w:multiLevelType w:val="multilevel"/>
    <w:tmpl w:val="C72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97411"/>
    <w:multiLevelType w:val="hybridMultilevel"/>
    <w:tmpl w:val="8072FA42"/>
    <w:lvl w:ilvl="0" w:tplc="F7B8FFA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50120376"/>
    <w:multiLevelType w:val="multilevel"/>
    <w:tmpl w:val="D9423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46712"/>
    <w:multiLevelType w:val="multilevel"/>
    <w:tmpl w:val="CB8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3E1F0A"/>
    <w:multiLevelType w:val="multilevel"/>
    <w:tmpl w:val="EC0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13"/>
  </w:num>
  <w:num w:numId="5">
    <w:abstractNumId w:val="7"/>
  </w:num>
  <w:num w:numId="6">
    <w:abstractNumId w:val="11"/>
  </w:num>
  <w:num w:numId="7">
    <w:abstractNumId w:val="4"/>
  </w:num>
  <w:num w:numId="8">
    <w:abstractNumId w:val="9"/>
  </w:num>
  <w:num w:numId="9">
    <w:abstractNumId w:val="0"/>
  </w:num>
  <w:num w:numId="10">
    <w:abstractNumId w:val="6"/>
  </w:num>
  <w:num w:numId="11">
    <w:abstractNumId w:val="3"/>
  </w:num>
  <w:num w:numId="12">
    <w:abstractNumId w:val="2"/>
  </w:num>
  <w:num w:numId="13">
    <w:abstractNumId w:val="12"/>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w15:presenceInfo w15:providerId="None" w15:userId="Liron"/>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F"/>
    <w:rsid w:val="000001D1"/>
    <w:rsid w:val="000002B4"/>
    <w:rsid w:val="0000045F"/>
    <w:rsid w:val="000004CB"/>
    <w:rsid w:val="000005E6"/>
    <w:rsid w:val="0000076E"/>
    <w:rsid w:val="0000084F"/>
    <w:rsid w:val="000008A0"/>
    <w:rsid w:val="00000AC3"/>
    <w:rsid w:val="00000BA2"/>
    <w:rsid w:val="00000DCA"/>
    <w:rsid w:val="00000EF7"/>
    <w:rsid w:val="000012C4"/>
    <w:rsid w:val="00001833"/>
    <w:rsid w:val="00001AA3"/>
    <w:rsid w:val="00001AB1"/>
    <w:rsid w:val="00001B55"/>
    <w:rsid w:val="00002110"/>
    <w:rsid w:val="000024E5"/>
    <w:rsid w:val="0000261E"/>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490"/>
    <w:rsid w:val="0000552B"/>
    <w:rsid w:val="00005684"/>
    <w:rsid w:val="0000578A"/>
    <w:rsid w:val="0000582B"/>
    <w:rsid w:val="00005903"/>
    <w:rsid w:val="00005923"/>
    <w:rsid w:val="00005D21"/>
    <w:rsid w:val="0000615B"/>
    <w:rsid w:val="0000626F"/>
    <w:rsid w:val="00006397"/>
    <w:rsid w:val="000063A2"/>
    <w:rsid w:val="00006576"/>
    <w:rsid w:val="0000658C"/>
    <w:rsid w:val="000066CF"/>
    <w:rsid w:val="0000695D"/>
    <w:rsid w:val="00007048"/>
    <w:rsid w:val="000070F6"/>
    <w:rsid w:val="0000759C"/>
    <w:rsid w:val="000076D4"/>
    <w:rsid w:val="00007741"/>
    <w:rsid w:val="00007762"/>
    <w:rsid w:val="00007880"/>
    <w:rsid w:val="000078E4"/>
    <w:rsid w:val="000078F1"/>
    <w:rsid w:val="0000796E"/>
    <w:rsid w:val="00007A1C"/>
    <w:rsid w:val="00007A45"/>
    <w:rsid w:val="00007B35"/>
    <w:rsid w:val="00007B6A"/>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9F9"/>
    <w:rsid w:val="00013CEF"/>
    <w:rsid w:val="00013E57"/>
    <w:rsid w:val="00013FFB"/>
    <w:rsid w:val="00014285"/>
    <w:rsid w:val="00014387"/>
    <w:rsid w:val="00014864"/>
    <w:rsid w:val="00014A4D"/>
    <w:rsid w:val="00014DE0"/>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778"/>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0DD5"/>
    <w:rsid w:val="000310A2"/>
    <w:rsid w:val="0003137A"/>
    <w:rsid w:val="000314A8"/>
    <w:rsid w:val="00031631"/>
    <w:rsid w:val="000319DF"/>
    <w:rsid w:val="00031AD7"/>
    <w:rsid w:val="00031AF9"/>
    <w:rsid w:val="00031F95"/>
    <w:rsid w:val="00031F97"/>
    <w:rsid w:val="00032224"/>
    <w:rsid w:val="0003298C"/>
    <w:rsid w:val="000329C1"/>
    <w:rsid w:val="00032A66"/>
    <w:rsid w:val="00032CA6"/>
    <w:rsid w:val="00032D07"/>
    <w:rsid w:val="00032D87"/>
    <w:rsid w:val="00032ECC"/>
    <w:rsid w:val="00032F8C"/>
    <w:rsid w:val="00032F91"/>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6D6"/>
    <w:rsid w:val="0003489A"/>
    <w:rsid w:val="00034922"/>
    <w:rsid w:val="0003497E"/>
    <w:rsid w:val="00034C58"/>
    <w:rsid w:val="00035157"/>
    <w:rsid w:val="0003521A"/>
    <w:rsid w:val="00035536"/>
    <w:rsid w:val="0003592F"/>
    <w:rsid w:val="00035CF9"/>
    <w:rsid w:val="00035DF5"/>
    <w:rsid w:val="00035FE1"/>
    <w:rsid w:val="00036149"/>
    <w:rsid w:val="00036322"/>
    <w:rsid w:val="00036555"/>
    <w:rsid w:val="0003656D"/>
    <w:rsid w:val="00036CE1"/>
    <w:rsid w:val="00036CEC"/>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0E4A"/>
    <w:rsid w:val="00041075"/>
    <w:rsid w:val="0004117A"/>
    <w:rsid w:val="000413D7"/>
    <w:rsid w:val="00041990"/>
    <w:rsid w:val="00041A4B"/>
    <w:rsid w:val="00041A91"/>
    <w:rsid w:val="00041B69"/>
    <w:rsid w:val="00041BDC"/>
    <w:rsid w:val="00041D54"/>
    <w:rsid w:val="00041F7C"/>
    <w:rsid w:val="00042139"/>
    <w:rsid w:val="00042367"/>
    <w:rsid w:val="00042468"/>
    <w:rsid w:val="000428CA"/>
    <w:rsid w:val="0004296E"/>
    <w:rsid w:val="00042A1F"/>
    <w:rsid w:val="00042BE5"/>
    <w:rsid w:val="00042F79"/>
    <w:rsid w:val="00043083"/>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4943"/>
    <w:rsid w:val="000451B7"/>
    <w:rsid w:val="000453E6"/>
    <w:rsid w:val="00045412"/>
    <w:rsid w:val="00045B35"/>
    <w:rsid w:val="00045BA7"/>
    <w:rsid w:val="00045CF6"/>
    <w:rsid w:val="00045D6E"/>
    <w:rsid w:val="00045F8F"/>
    <w:rsid w:val="000461E7"/>
    <w:rsid w:val="00046261"/>
    <w:rsid w:val="00046302"/>
    <w:rsid w:val="0004694F"/>
    <w:rsid w:val="00046AFB"/>
    <w:rsid w:val="00046B35"/>
    <w:rsid w:val="00046BD6"/>
    <w:rsid w:val="00046F84"/>
    <w:rsid w:val="000475B5"/>
    <w:rsid w:val="000475C7"/>
    <w:rsid w:val="00047844"/>
    <w:rsid w:val="00047982"/>
    <w:rsid w:val="00047AB1"/>
    <w:rsid w:val="00047BD4"/>
    <w:rsid w:val="00047D08"/>
    <w:rsid w:val="00047E82"/>
    <w:rsid w:val="0005016E"/>
    <w:rsid w:val="00050296"/>
    <w:rsid w:val="00050309"/>
    <w:rsid w:val="00050331"/>
    <w:rsid w:val="000504A6"/>
    <w:rsid w:val="00050B15"/>
    <w:rsid w:val="00050D29"/>
    <w:rsid w:val="00050DEF"/>
    <w:rsid w:val="00050E58"/>
    <w:rsid w:val="00050EB7"/>
    <w:rsid w:val="000516E5"/>
    <w:rsid w:val="00051937"/>
    <w:rsid w:val="00051CDE"/>
    <w:rsid w:val="00051DF6"/>
    <w:rsid w:val="00051F9A"/>
    <w:rsid w:val="0005207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6B5"/>
    <w:rsid w:val="000537D8"/>
    <w:rsid w:val="00053A17"/>
    <w:rsid w:val="00053C3B"/>
    <w:rsid w:val="00053CA5"/>
    <w:rsid w:val="0005404C"/>
    <w:rsid w:val="0005411F"/>
    <w:rsid w:val="000542BE"/>
    <w:rsid w:val="0005445E"/>
    <w:rsid w:val="00054538"/>
    <w:rsid w:val="000545FA"/>
    <w:rsid w:val="0005467E"/>
    <w:rsid w:val="0005507D"/>
    <w:rsid w:val="00055182"/>
    <w:rsid w:val="0005543A"/>
    <w:rsid w:val="000557DA"/>
    <w:rsid w:val="00055973"/>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17"/>
    <w:rsid w:val="0006209D"/>
    <w:rsid w:val="000623C4"/>
    <w:rsid w:val="000625E8"/>
    <w:rsid w:val="00062763"/>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28"/>
    <w:rsid w:val="0006493F"/>
    <w:rsid w:val="000649E0"/>
    <w:rsid w:val="00065431"/>
    <w:rsid w:val="00065965"/>
    <w:rsid w:val="00065E42"/>
    <w:rsid w:val="00065E51"/>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DD1"/>
    <w:rsid w:val="00066E09"/>
    <w:rsid w:val="000670D3"/>
    <w:rsid w:val="000671A7"/>
    <w:rsid w:val="0006745C"/>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06D"/>
    <w:rsid w:val="000721AA"/>
    <w:rsid w:val="00072240"/>
    <w:rsid w:val="0007249D"/>
    <w:rsid w:val="000724DC"/>
    <w:rsid w:val="000725A9"/>
    <w:rsid w:val="000725BF"/>
    <w:rsid w:val="0007278E"/>
    <w:rsid w:val="000728F8"/>
    <w:rsid w:val="00072AA5"/>
    <w:rsid w:val="00072AA9"/>
    <w:rsid w:val="00072DA5"/>
    <w:rsid w:val="00072E8F"/>
    <w:rsid w:val="00072EE2"/>
    <w:rsid w:val="00073023"/>
    <w:rsid w:val="0007315C"/>
    <w:rsid w:val="00073423"/>
    <w:rsid w:val="0007350E"/>
    <w:rsid w:val="0007353B"/>
    <w:rsid w:val="000736FF"/>
    <w:rsid w:val="00073EC8"/>
    <w:rsid w:val="00073F00"/>
    <w:rsid w:val="00073F4C"/>
    <w:rsid w:val="00074040"/>
    <w:rsid w:val="0007404B"/>
    <w:rsid w:val="00074248"/>
    <w:rsid w:val="000745E1"/>
    <w:rsid w:val="00074B37"/>
    <w:rsid w:val="00074BB3"/>
    <w:rsid w:val="00075220"/>
    <w:rsid w:val="0007524F"/>
    <w:rsid w:val="000752B0"/>
    <w:rsid w:val="000754DF"/>
    <w:rsid w:val="00075524"/>
    <w:rsid w:val="000758B0"/>
    <w:rsid w:val="000758E3"/>
    <w:rsid w:val="00075C49"/>
    <w:rsid w:val="00075CCF"/>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4A8"/>
    <w:rsid w:val="000805D2"/>
    <w:rsid w:val="000807CD"/>
    <w:rsid w:val="00080812"/>
    <w:rsid w:val="00080AD7"/>
    <w:rsid w:val="00080B02"/>
    <w:rsid w:val="00080B64"/>
    <w:rsid w:val="00080CDC"/>
    <w:rsid w:val="00080D16"/>
    <w:rsid w:val="00081081"/>
    <w:rsid w:val="00081408"/>
    <w:rsid w:val="0008194A"/>
    <w:rsid w:val="00081EF8"/>
    <w:rsid w:val="00081F14"/>
    <w:rsid w:val="000822B3"/>
    <w:rsid w:val="00082451"/>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48E"/>
    <w:rsid w:val="00087A9D"/>
    <w:rsid w:val="00087AF7"/>
    <w:rsid w:val="00087E2A"/>
    <w:rsid w:val="00087F5A"/>
    <w:rsid w:val="000903AE"/>
    <w:rsid w:val="000905B9"/>
    <w:rsid w:val="00090671"/>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A64"/>
    <w:rsid w:val="00093B57"/>
    <w:rsid w:val="00093C18"/>
    <w:rsid w:val="00093F79"/>
    <w:rsid w:val="0009410F"/>
    <w:rsid w:val="00094179"/>
    <w:rsid w:val="000942F4"/>
    <w:rsid w:val="0009431C"/>
    <w:rsid w:val="000945D7"/>
    <w:rsid w:val="0009460C"/>
    <w:rsid w:val="000946F4"/>
    <w:rsid w:val="000947D2"/>
    <w:rsid w:val="00094A2A"/>
    <w:rsid w:val="00094B4B"/>
    <w:rsid w:val="00094F1F"/>
    <w:rsid w:val="00095924"/>
    <w:rsid w:val="00095D4B"/>
    <w:rsid w:val="00095D94"/>
    <w:rsid w:val="00095F8B"/>
    <w:rsid w:val="0009622D"/>
    <w:rsid w:val="00096285"/>
    <w:rsid w:val="0009629C"/>
    <w:rsid w:val="0009635A"/>
    <w:rsid w:val="000966AE"/>
    <w:rsid w:val="00096A3B"/>
    <w:rsid w:val="00096A80"/>
    <w:rsid w:val="00096B21"/>
    <w:rsid w:val="00096D78"/>
    <w:rsid w:val="000971DC"/>
    <w:rsid w:val="00097331"/>
    <w:rsid w:val="0009740F"/>
    <w:rsid w:val="00097755"/>
    <w:rsid w:val="0009799C"/>
    <w:rsid w:val="00097E9A"/>
    <w:rsid w:val="000A0251"/>
    <w:rsid w:val="000A058B"/>
    <w:rsid w:val="000A059B"/>
    <w:rsid w:val="000A06EF"/>
    <w:rsid w:val="000A075C"/>
    <w:rsid w:val="000A0AB3"/>
    <w:rsid w:val="000A0B57"/>
    <w:rsid w:val="000A0F48"/>
    <w:rsid w:val="000A1011"/>
    <w:rsid w:val="000A114A"/>
    <w:rsid w:val="000A1415"/>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72B"/>
    <w:rsid w:val="000A49E1"/>
    <w:rsid w:val="000A4A64"/>
    <w:rsid w:val="000A4B67"/>
    <w:rsid w:val="000A4C78"/>
    <w:rsid w:val="000A4D4A"/>
    <w:rsid w:val="000A5150"/>
    <w:rsid w:val="000A556A"/>
    <w:rsid w:val="000A5E6F"/>
    <w:rsid w:val="000A613E"/>
    <w:rsid w:val="000A6246"/>
    <w:rsid w:val="000A6589"/>
    <w:rsid w:val="000A66B8"/>
    <w:rsid w:val="000A6820"/>
    <w:rsid w:val="000A6B63"/>
    <w:rsid w:val="000A6EB8"/>
    <w:rsid w:val="000A7568"/>
    <w:rsid w:val="000A762F"/>
    <w:rsid w:val="000A77E7"/>
    <w:rsid w:val="000A7DA7"/>
    <w:rsid w:val="000A7E2D"/>
    <w:rsid w:val="000B032E"/>
    <w:rsid w:val="000B0426"/>
    <w:rsid w:val="000B047B"/>
    <w:rsid w:val="000B0495"/>
    <w:rsid w:val="000B04C6"/>
    <w:rsid w:val="000B074C"/>
    <w:rsid w:val="000B082C"/>
    <w:rsid w:val="000B11A5"/>
    <w:rsid w:val="000B1668"/>
    <w:rsid w:val="000B18AE"/>
    <w:rsid w:val="000B18CE"/>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696"/>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9EC"/>
    <w:rsid w:val="000B5B64"/>
    <w:rsid w:val="000B5D28"/>
    <w:rsid w:val="000B621F"/>
    <w:rsid w:val="000B665B"/>
    <w:rsid w:val="000B6944"/>
    <w:rsid w:val="000B69E6"/>
    <w:rsid w:val="000B6D9E"/>
    <w:rsid w:val="000B6EB3"/>
    <w:rsid w:val="000B70E7"/>
    <w:rsid w:val="000B716E"/>
    <w:rsid w:val="000B720B"/>
    <w:rsid w:val="000B72D6"/>
    <w:rsid w:val="000B73D0"/>
    <w:rsid w:val="000B7497"/>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1F1"/>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33AB"/>
    <w:rsid w:val="000C34CC"/>
    <w:rsid w:val="000C36E3"/>
    <w:rsid w:val="000C37C5"/>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CF1"/>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183"/>
    <w:rsid w:val="000D0210"/>
    <w:rsid w:val="000D02B4"/>
    <w:rsid w:val="000D0667"/>
    <w:rsid w:val="000D072E"/>
    <w:rsid w:val="000D0EC6"/>
    <w:rsid w:val="000D1100"/>
    <w:rsid w:val="000D1428"/>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3E"/>
    <w:rsid w:val="000D37DE"/>
    <w:rsid w:val="000D37DF"/>
    <w:rsid w:val="000D38BD"/>
    <w:rsid w:val="000D3F5E"/>
    <w:rsid w:val="000D40D4"/>
    <w:rsid w:val="000D4294"/>
    <w:rsid w:val="000D4645"/>
    <w:rsid w:val="000D465C"/>
    <w:rsid w:val="000D46C5"/>
    <w:rsid w:val="000D4784"/>
    <w:rsid w:val="000D4824"/>
    <w:rsid w:val="000D4AA6"/>
    <w:rsid w:val="000D4B49"/>
    <w:rsid w:val="000D4BD9"/>
    <w:rsid w:val="000D4CA4"/>
    <w:rsid w:val="000D4D5C"/>
    <w:rsid w:val="000D4E28"/>
    <w:rsid w:val="000D5514"/>
    <w:rsid w:val="000D5658"/>
    <w:rsid w:val="000D5DC9"/>
    <w:rsid w:val="000D5E30"/>
    <w:rsid w:val="000D5ED3"/>
    <w:rsid w:val="000D607F"/>
    <w:rsid w:val="000D62B1"/>
    <w:rsid w:val="000D6336"/>
    <w:rsid w:val="000D6395"/>
    <w:rsid w:val="000D681A"/>
    <w:rsid w:val="000D6AE0"/>
    <w:rsid w:val="000D6C25"/>
    <w:rsid w:val="000D6D1A"/>
    <w:rsid w:val="000D6FB1"/>
    <w:rsid w:val="000D707E"/>
    <w:rsid w:val="000D7539"/>
    <w:rsid w:val="000D78B0"/>
    <w:rsid w:val="000D7A28"/>
    <w:rsid w:val="000D7E29"/>
    <w:rsid w:val="000D7E8B"/>
    <w:rsid w:val="000D7E8F"/>
    <w:rsid w:val="000E0028"/>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0FE"/>
    <w:rsid w:val="000E4271"/>
    <w:rsid w:val="000E42CE"/>
    <w:rsid w:val="000E43C8"/>
    <w:rsid w:val="000E44F1"/>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7DA"/>
    <w:rsid w:val="000E6D12"/>
    <w:rsid w:val="000E6D35"/>
    <w:rsid w:val="000E6ED5"/>
    <w:rsid w:val="000E6EE8"/>
    <w:rsid w:val="000E6F38"/>
    <w:rsid w:val="000E70B3"/>
    <w:rsid w:val="000E70FF"/>
    <w:rsid w:val="000E71A8"/>
    <w:rsid w:val="000E7774"/>
    <w:rsid w:val="000E77A2"/>
    <w:rsid w:val="000E77CB"/>
    <w:rsid w:val="000E7AB6"/>
    <w:rsid w:val="000E7B0B"/>
    <w:rsid w:val="000E7B25"/>
    <w:rsid w:val="000E7B3A"/>
    <w:rsid w:val="000E7BD4"/>
    <w:rsid w:val="000E7CA6"/>
    <w:rsid w:val="000E7DA4"/>
    <w:rsid w:val="000E7DF6"/>
    <w:rsid w:val="000F01B4"/>
    <w:rsid w:val="000F06C1"/>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B8"/>
    <w:rsid w:val="000F665E"/>
    <w:rsid w:val="000F67D8"/>
    <w:rsid w:val="000F6991"/>
    <w:rsid w:val="000F6AF9"/>
    <w:rsid w:val="000F6D61"/>
    <w:rsid w:val="000F6EFF"/>
    <w:rsid w:val="000F7123"/>
    <w:rsid w:val="000F76F1"/>
    <w:rsid w:val="000F79C5"/>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0A0"/>
    <w:rsid w:val="00102178"/>
    <w:rsid w:val="00102235"/>
    <w:rsid w:val="001023FF"/>
    <w:rsid w:val="00102656"/>
    <w:rsid w:val="00102AB3"/>
    <w:rsid w:val="00102D77"/>
    <w:rsid w:val="00102DA4"/>
    <w:rsid w:val="00102E43"/>
    <w:rsid w:val="0010317B"/>
    <w:rsid w:val="00103229"/>
    <w:rsid w:val="00103397"/>
    <w:rsid w:val="00103681"/>
    <w:rsid w:val="0010368F"/>
    <w:rsid w:val="00103754"/>
    <w:rsid w:val="00103907"/>
    <w:rsid w:val="00103938"/>
    <w:rsid w:val="001039F8"/>
    <w:rsid w:val="00103D1D"/>
    <w:rsid w:val="00103D82"/>
    <w:rsid w:val="00103E70"/>
    <w:rsid w:val="00103E9A"/>
    <w:rsid w:val="001044AB"/>
    <w:rsid w:val="0010472E"/>
    <w:rsid w:val="001047D4"/>
    <w:rsid w:val="00104B64"/>
    <w:rsid w:val="00104D70"/>
    <w:rsid w:val="001050C7"/>
    <w:rsid w:val="001051B4"/>
    <w:rsid w:val="001051E8"/>
    <w:rsid w:val="00105B5F"/>
    <w:rsid w:val="00105CF7"/>
    <w:rsid w:val="00105EB4"/>
    <w:rsid w:val="001062A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0DF"/>
    <w:rsid w:val="001132C9"/>
    <w:rsid w:val="001133BF"/>
    <w:rsid w:val="001133C0"/>
    <w:rsid w:val="0011382C"/>
    <w:rsid w:val="001138ED"/>
    <w:rsid w:val="00113E71"/>
    <w:rsid w:val="00114078"/>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5F"/>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4F09"/>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78F"/>
    <w:rsid w:val="00126A0D"/>
    <w:rsid w:val="00126DBF"/>
    <w:rsid w:val="00126EEB"/>
    <w:rsid w:val="00126F94"/>
    <w:rsid w:val="001272BB"/>
    <w:rsid w:val="00127354"/>
    <w:rsid w:val="001273E5"/>
    <w:rsid w:val="0012741C"/>
    <w:rsid w:val="001274D9"/>
    <w:rsid w:val="00127507"/>
    <w:rsid w:val="001275F1"/>
    <w:rsid w:val="001278A9"/>
    <w:rsid w:val="00127A69"/>
    <w:rsid w:val="00127BE6"/>
    <w:rsid w:val="00127EE8"/>
    <w:rsid w:val="00130154"/>
    <w:rsid w:val="00130255"/>
    <w:rsid w:val="001309BC"/>
    <w:rsid w:val="00130E0B"/>
    <w:rsid w:val="00130EF7"/>
    <w:rsid w:val="00130FCE"/>
    <w:rsid w:val="00131049"/>
    <w:rsid w:val="00131182"/>
    <w:rsid w:val="00131335"/>
    <w:rsid w:val="00131487"/>
    <w:rsid w:val="00131682"/>
    <w:rsid w:val="001319F9"/>
    <w:rsid w:val="00131C41"/>
    <w:rsid w:val="00131D25"/>
    <w:rsid w:val="00131F0A"/>
    <w:rsid w:val="0013218B"/>
    <w:rsid w:val="001326E2"/>
    <w:rsid w:val="00132724"/>
    <w:rsid w:val="001327DF"/>
    <w:rsid w:val="0013283C"/>
    <w:rsid w:val="00132AAD"/>
    <w:rsid w:val="00132E53"/>
    <w:rsid w:val="00133052"/>
    <w:rsid w:val="0013348E"/>
    <w:rsid w:val="0013349A"/>
    <w:rsid w:val="001334C8"/>
    <w:rsid w:val="00133511"/>
    <w:rsid w:val="0013353C"/>
    <w:rsid w:val="001339A6"/>
    <w:rsid w:val="001339F2"/>
    <w:rsid w:val="00133B2B"/>
    <w:rsid w:val="00133C53"/>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6FBE"/>
    <w:rsid w:val="00137036"/>
    <w:rsid w:val="001372C5"/>
    <w:rsid w:val="001372D3"/>
    <w:rsid w:val="00137645"/>
    <w:rsid w:val="0013771F"/>
    <w:rsid w:val="00137740"/>
    <w:rsid w:val="001377A2"/>
    <w:rsid w:val="001377AF"/>
    <w:rsid w:val="001377BD"/>
    <w:rsid w:val="001378D1"/>
    <w:rsid w:val="00137EC4"/>
    <w:rsid w:val="0014014A"/>
    <w:rsid w:val="001401C7"/>
    <w:rsid w:val="00140425"/>
    <w:rsid w:val="00140601"/>
    <w:rsid w:val="00140643"/>
    <w:rsid w:val="00140681"/>
    <w:rsid w:val="00140912"/>
    <w:rsid w:val="00140BC6"/>
    <w:rsid w:val="00140EA2"/>
    <w:rsid w:val="001413E0"/>
    <w:rsid w:val="00141755"/>
    <w:rsid w:val="0014177D"/>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686"/>
    <w:rsid w:val="00144AFD"/>
    <w:rsid w:val="00144CA6"/>
    <w:rsid w:val="00144D41"/>
    <w:rsid w:val="00144ED2"/>
    <w:rsid w:val="0014548A"/>
    <w:rsid w:val="0014549F"/>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E0A"/>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2EC1"/>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77A"/>
    <w:rsid w:val="00156A79"/>
    <w:rsid w:val="00156D58"/>
    <w:rsid w:val="00156F7F"/>
    <w:rsid w:val="001571F6"/>
    <w:rsid w:val="001574C9"/>
    <w:rsid w:val="00157573"/>
    <w:rsid w:val="00157892"/>
    <w:rsid w:val="001579D0"/>
    <w:rsid w:val="00157A0E"/>
    <w:rsid w:val="00157BC9"/>
    <w:rsid w:val="00157BD6"/>
    <w:rsid w:val="00157EC7"/>
    <w:rsid w:val="00157F69"/>
    <w:rsid w:val="00160044"/>
    <w:rsid w:val="00160150"/>
    <w:rsid w:val="00160174"/>
    <w:rsid w:val="00160260"/>
    <w:rsid w:val="001603D7"/>
    <w:rsid w:val="0016071D"/>
    <w:rsid w:val="001607C7"/>
    <w:rsid w:val="001607F9"/>
    <w:rsid w:val="00160850"/>
    <w:rsid w:val="0016087B"/>
    <w:rsid w:val="001608D5"/>
    <w:rsid w:val="00160BE6"/>
    <w:rsid w:val="00160CA0"/>
    <w:rsid w:val="00160D77"/>
    <w:rsid w:val="00160DD7"/>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210"/>
    <w:rsid w:val="00167375"/>
    <w:rsid w:val="0016745B"/>
    <w:rsid w:val="0016759E"/>
    <w:rsid w:val="001676DB"/>
    <w:rsid w:val="00167720"/>
    <w:rsid w:val="00167BA8"/>
    <w:rsid w:val="00170020"/>
    <w:rsid w:val="001702BE"/>
    <w:rsid w:val="001702FA"/>
    <w:rsid w:val="0017061A"/>
    <w:rsid w:val="001706B6"/>
    <w:rsid w:val="00170741"/>
    <w:rsid w:val="00170933"/>
    <w:rsid w:val="00170CDA"/>
    <w:rsid w:val="00170DA3"/>
    <w:rsid w:val="00170E01"/>
    <w:rsid w:val="00170EBF"/>
    <w:rsid w:val="0017128C"/>
    <w:rsid w:val="0017174D"/>
    <w:rsid w:val="00171A45"/>
    <w:rsid w:val="00171E87"/>
    <w:rsid w:val="00172021"/>
    <w:rsid w:val="00172119"/>
    <w:rsid w:val="00172B72"/>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6EB"/>
    <w:rsid w:val="00175BAE"/>
    <w:rsid w:val="00175DA3"/>
    <w:rsid w:val="001762D7"/>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AB3"/>
    <w:rsid w:val="00181C15"/>
    <w:rsid w:val="00181E61"/>
    <w:rsid w:val="001824B5"/>
    <w:rsid w:val="001825D1"/>
    <w:rsid w:val="001825FC"/>
    <w:rsid w:val="001827F6"/>
    <w:rsid w:val="00182B39"/>
    <w:rsid w:val="00182C3D"/>
    <w:rsid w:val="00182C48"/>
    <w:rsid w:val="00182EA7"/>
    <w:rsid w:val="00182F4E"/>
    <w:rsid w:val="001830D0"/>
    <w:rsid w:val="00183171"/>
    <w:rsid w:val="001832BA"/>
    <w:rsid w:val="001832FD"/>
    <w:rsid w:val="001833EA"/>
    <w:rsid w:val="001834CC"/>
    <w:rsid w:val="0018361F"/>
    <w:rsid w:val="00183736"/>
    <w:rsid w:val="0018397E"/>
    <w:rsid w:val="00183E51"/>
    <w:rsid w:val="0018403D"/>
    <w:rsid w:val="0018444B"/>
    <w:rsid w:val="001847F1"/>
    <w:rsid w:val="00184A33"/>
    <w:rsid w:val="00184B24"/>
    <w:rsid w:val="00184DE6"/>
    <w:rsid w:val="00184E73"/>
    <w:rsid w:val="00184EA4"/>
    <w:rsid w:val="00184F93"/>
    <w:rsid w:val="001851A4"/>
    <w:rsid w:val="00185527"/>
    <w:rsid w:val="0018554A"/>
    <w:rsid w:val="0018559E"/>
    <w:rsid w:val="001855DD"/>
    <w:rsid w:val="0018560B"/>
    <w:rsid w:val="001859AD"/>
    <w:rsid w:val="00185E82"/>
    <w:rsid w:val="00186660"/>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0F6E"/>
    <w:rsid w:val="00191132"/>
    <w:rsid w:val="0019163E"/>
    <w:rsid w:val="00191675"/>
    <w:rsid w:val="001919CF"/>
    <w:rsid w:val="00191A93"/>
    <w:rsid w:val="001920F5"/>
    <w:rsid w:val="0019228E"/>
    <w:rsid w:val="00192477"/>
    <w:rsid w:val="00192706"/>
    <w:rsid w:val="0019276B"/>
    <w:rsid w:val="00192788"/>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2F6"/>
    <w:rsid w:val="00195348"/>
    <w:rsid w:val="0019574F"/>
    <w:rsid w:val="00195814"/>
    <w:rsid w:val="001959C8"/>
    <w:rsid w:val="001960A5"/>
    <w:rsid w:val="00196500"/>
    <w:rsid w:val="00196616"/>
    <w:rsid w:val="00196688"/>
    <w:rsid w:val="00196BD9"/>
    <w:rsid w:val="00196C64"/>
    <w:rsid w:val="00196CF8"/>
    <w:rsid w:val="00196E5A"/>
    <w:rsid w:val="00197285"/>
    <w:rsid w:val="00197363"/>
    <w:rsid w:val="001974D0"/>
    <w:rsid w:val="0019762B"/>
    <w:rsid w:val="0019773A"/>
    <w:rsid w:val="0019796A"/>
    <w:rsid w:val="00197CCF"/>
    <w:rsid w:val="00197DF9"/>
    <w:rsid w:val="001A0287"/>
    <w:rsid w:val="001A03D8"/>
    <w:rsid w:val="001A03E1"/>
    <w:rsid w:val="001A0421"/>
    <w:rsid w:val="001A04ED"/>
    <w:rsid w:val="001A06CF"/>
    <w:rsid w:val="001A08F5"/>
    <w:rsid w:val="001A0945"/>
    <w:rsid w:val="001A098F"/>
    <w:rsid w:val="001A0B27"/>
    <w:rsid w:val="001A0CEE"/>
    <w:rsid w:val="001A0ED1"/>
    <w:rsid w:val="001A101F"/>
    <w:rsid w:val="001A10E1"/>
    <w:rsid w:val="001A1291"/>
    <w:rsid w:val="001A1445"/>
    <w:rsid w:val="001A186A"/>
    <w:rsid w:val="001A1DE5"/>
    <w:rsid w:val="001A1E17"/>
    <w:rsid w:val="001A203C"/>
    <w:rsid w:val="001A226B"/>
    <w:rsid w:val="001A2272"/>
    <w:rsid w:val="001A271B"/>
    <w:rsid w:val="001A273D"/>
    <w:rsid w:val="001A2BC9"/>
    <w:rsid w:val="001A2C17"/>
    <w:rsid w:val="001A2D56"/>
    <w:rsid w:val="001A2EB7"/>
    <w:rsid w:val="001A2F2C"/>
    <w:rsid w:val="001A302D"/>
    <w:rsid w:val="001A3493"/>
    <w:rsid w:val="001A38DE"/>
    <w:rsid w:val="001A3A6D"/>
    <w:rsid w:val="001A3B12"/>
    <w:rsid w:val="001A3D31"/>
    <w:rsid w:val="001A3F38"/>
    <w:rsid w:val="001A3F9B"/>
    <w:rsid w:val="001A4143"/>
    <w:rsid w:val="001A41B0"/>
    <w:rsid w:val="001A4339"/>
    <w:rsid w:val="001A46CE"/>
    <w:rsid w:val="001A47FE"/>
    <w:rsid w:val="001A4CBB"/>
    <w:rsid w:val="001A4E4A"/>
    <w:rsid w:val="001A5198"/>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909"/>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AF9"/>
    <w:rsid w:val="001B3B10"/>
    <w:rsid w:val="001B4199"/>
    <w:rsid w:val="001B41B2"/>
    <w:rsid w:val="001B4998"/>
    <w:rsid w:val="001B4B15"/>
    <w:rsid w:val="001B4DA0"/>
    <w:rsid w:val="001B4F20"/>
    <w:rsid w:val="001B5424"/>
    <w:rsid w:val="001B55A9"/>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12C"/>
    <w:rsid w:val="001C0204"/>
    <w:rsid w:val="001C059F"/>
    <w:rsid w:val="001C0A35"/>
    <w:rsid w:val="001C0A3B"/>
    <w:rsid w:val="001C0C8F"/>
    <w:rsid w:val="001C0D37"/>
    <w:rsid w:val="001C0D8D"/>
    <w:rsid w:val="001C0F05"/>
    <w:rsid w:val="001C0FD8"/>
    <w:rsid w:val="001C128B"/>
    <w:rsid w:val="001C14A3"/>
    <w:rsid w:val="001C150D"/>
    <w:rsid w:val="001C1A7C"/>
    <w:rsid w:val="001C1E8B"/>
    <w:rsid w:val="001C1EDA"/>
    <w:rsid w:val="001C1FEE"/>
    <w:rsid w:val="001C2179"/>
    <w:rsid w:val="001C2218"/>
    <w:rsid w:val="001C2421"/>
    <w:rsid w:val="001C253E"/>
    <w:rsid w:val="001C25C9"/>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0FA"/>
    <w:rsid w:val="001C442C"/>
    <w:rsid w:val="001C45EA"/>
    <w:rsid w:val="001C468C"/>
    <w:rsid w:val="001C4694"/>
    <w:rsid w:val="001C4699"/>
    <w:rsid w:val="001C46D8"/>
    <w:rsid w:val="001C477C"/>
    <w:rsid w:val="001C4E0E"/>
    <w:rsid w:val="001C4EA0"/>
    <w:rsid w:val="001C4FCC"/>
    <w:rsid w:val="001C5247"/>
    <w:rsid w:val="001C53C4"/>
    <w:rsid w:val="001C599A"/>
    <w:rsid w:val="001C59BB"/>
    <w:rsid w:val="001C5BD7"/>
    <w:rsid w:val="001C5C52"/>
    <w:rsid w:val="001C5DAE"/>
    <w:rsid w:val="001C5F3D"/>
    <w:rsid w:val="001C5F7C"/>
    <w:rsid w:val="001C6461"/>
    <w:rsid w:val="001C68AD"/>
    <w:rsid w:val="001C6EBF"/>
    <w:rsid w:val="001C7094"/>
    <w:rsid w:val="001C77ED"/>
    <w:rsid w:val="001C7D39"/>
    <w:rsid w:val="001C7D49"/>
    <w:rsid w:val="001C7DBE"/>
    <w:rsid w:val="001C7F1B"/>
    <w:rsid w:val="001D019D"/>
    <w:rsid w:val="001D0265"/>
    <w:rsid w:val="001D02D6"/>
    <w:rsid w:val="001D02FE"/>
    <w:rsid w:val="001D045E"/>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2D8"/>
    <w:rsid w:val="001D4316"/>
    <w:rsid w:val="001D4333"/>
    <w:rsid w:val="001D4371"/>
    <w:rsid w:val="001D4535"/>
    <w:rsid w:val="001D461D"/>
    <w:rsid w:val="001D46BC"/>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5FA0"/>
    <w:rsid w:val="001D6099"/>
    <w:rsid w:val="001D611E"/>
    <w:rsid w:val="001D6208"/>
    <w:rsid w:val="001D6211"/>
    <w:rsid w:val="001D629F"/>
    <w:rsid w:val="001D639B"/>
    <w:rsid w:val="001D67FA"/>
    <w:rsid w:val="001D68D9"/>
    <w:rsid w:val="001D6C57"/>
    <w:rsid w:val="001D6C5C"/>
    <w:rsid w:val="001D6C63"/>
    <w:rsid w:val="001D6CBE"/>
    <w:rsid w:val="001D6D97"/>
    <w:rsid w:val="001D713C"/>
    <w:rsid w:val="001D7270"/>
    <w:rsid w:val="001D72BF"/>
    <w:rsid w:val="001D733D"/>
    <w:rsid w:val="001D7475"/>
    <w:rsid w:val="001D76F1"/>
    <w:rsid w:val="001D77CB"/>
    <w:rsid w:val="001D77D0"/>
    <w:rsid w:val="001D79AD"/>
    <w:rsid w:val="001D7BFD"/>
    <w:rsid w:val="001E00F6"/>
    <w:rsid w:val="001E01B9"/>
    <w:rsid w:val="001E0211"/>
    <w:rsid w:val="001E0591"/>
    <w:rsid w:val="001E06F6"/>
    <w:rsid w:val="001E070F"/>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1DF2"/>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54C"/>
    <w:rsid w:val="001E455A"/>
    <w:rsid w:val="001E4ABA"/>
    <w:rsid w:val="001E4ACB"/>
    <w:rsid w:val="001E4E30"/>
    <w:rsid w:val="001E4EAE"/>
    <w:rsid w:val="001E51A9"/>
    <w:rsid w:val="001E54BC"/>
    <w:rsid w:val="001E5609"/>
    <w:rsid w:val="001E5755"/>
    <w:rsid w:val="001E5929"/>
    <w:rsid w:val="001E5CC8"/>
    <w:rsid w:val="001E5E72"/>
    <w:rsid w:val="001E601B"/>
    <w:rsid w:val="001E612C"/>
    <w:rsid w:val="001E617E"/>
    <w:rsid w:val="001E622A"/>
    <w:rsid w:val="001E63F9"/>
    <w:rsid w:val="001E644D"/>
    <w:rsid w:val="001E6450"/>
    <w:rsid w:val="001E68B8"/>
    <w:rsid w:val="001E6CA1"/>
    <w:rsid w:val="001E704F"/>
    <w:rsid w:val="001E75DE"/>
    <w:rsid w:val="001E75F9"/>
    <w:rsid w:val="001E76DD"/>
    <w:rsid w:val="001E7BA6"/>
    <w:rsid w:val="001E7CAD"/>
    <w:rsid w:val="001E7DCD"/>
    <w:rsid w:val="001F0261"/>
    <w:rsid w:val="001F0435"/>
    <w:rsid w:val="001F0979"/>
    <w:rsid w:val="001F0CDC"/>
    <w:rsid w:val="001F0F1D"/>
    <w:rsid w:val="001F1119"/>
    <w:rsid w:val="001F1382"/>
    <w:rsid w:val="001F13A5"/>
    <w:rsid w:val="001F1653"/>
    <w:rsid w:val="001F1797"/>
    <w:rsid w:val="001F1E8F"/>
    <w:rsid w:val="001F2284"/>
    <w:rsid w:val="001F2495"/>
    <w:rsid w:val="001F25EF"/>
    <w:rsid w:val="001F25FF"/>
    <w:rsid w:val="001F2749"/>
    <w:rsid w:val="001F2786"/>
    <w:rsid w:val="001F292B"/>
    <w:rsid w:val="001F2AEC"/>
    <w:rsid w:val="001F2B95"/>
    <w:rsid w:val="001F2E90"/>
    <w:rsid w:val="001F2EA6"/>
    <w:rsid w:val="001F3436"/>
    <w:rsid w:val="001F36D1"/>
    <w:rsid w:val="001F36F5"/>
    <w:rsid w:val="001F37C7"/>
    <w:rsid w:val="001F3A16"/>
    <w:rsid w:val="001F3AA5"/>
    <w:rsid w:val="001F3B93"/>
    <w:rsid w:val="001F3D61"/>
    <w:rsid w:val="001F3DCB"/>
    <w:rsid w:val="001F3F7B"/>
    <w:rsid w:val="001F3FE1"/>
    <w:rsid w:val="001F41D9"/>
    <w:rsid w:val="001F4242"/>
    <w:rsid w:val="001F42D9"/>
    <w:rsid w:val="001F436E"/>
    <w:rsid w:val="001F4462"/>
    <w:rsid w:val="001F45D1"/>
    <w:rsid w:val="001F4855"/>
    <w:rsid w:val="001F4C77"/>
    <w:rsid w:val="001F4D40"/>
    <w:rsid w:val="001F4D50"/>
    <w:rsid w:val="001F4DB6"/>
    <w:rsid w:val="001F4E8F"/>
    <w:rsid w:val="001F5080"/>
    <w:rsid w:val="001F50DC"/>
    <w:rsid w:val="001F529E"/>
    <w:rsid w:val="001F5F60"/>
    <w:rsid w:val="001F6124"/>
    <w:rsid w:val="001F617C"/>
    <w:rsid w:val="001F63D3"/>
    <w:rsid w:val="001F64CA"/>
    <w:rsid w:val="001F66E4"/>
    <w:rsid w:val="001F68DA"/>
    <w:rsid w:val="001F69CA"/>
    <w:rsid w:val="001F731A"/>
    <w:rsid w:val="001F777E"/>
    <w:rsid w:val="001F77CB"/>
    <w:rsid w:val="001F7A2A"/>
    <w:rsid w:val="001F7A48"/>
    <w:rsid w:val="001F7B05"/>
    <w:rsid w:val="00200613"/>
    <w:rsid w:val="00200844"/>
    <w:rsid w:val="00200A14"/>
    <w:rsid w:val="00200A52"/>
    <w:rsid w:val="00200C1C"/>
    <w:rsid w:val="00201298"/>
    <w:rsid w:val="0020135C"/>
    <w:rsid w:val="0020140D"/>
    <w:rsid w:val="002014D8"/>
    <w:rsid w:val="002016B1"/>
    <w:rsid w:val="0020197B"/>
    <w:rsid w:val="00201996"/>
    <w:rsid w:val="00201EB6"/>
    <w:rsid w:val="00201EE4"/>
    <w:rsid w:val="002020D8"/>
    <w:rsid w:val="00202210"/>
    <w:rsid w:val="002022A6"/>
    <w:rsid w:val="002024E6"/>
    <w:rsid w:val="00202723"/>
    <w:rsid w:val="00202BE7"/>
    <w:rsid w:val="00202CAD"/>
    <w:rsid w:val="00202E20"/>
    <w:rsid w:val="00202E5C"/>
    <w:rsid w:val="00203082"/>
    <w:rsid w:val="00203185"/>
    <w:rsid w:val="002032A6"/>
    <w:rsid w:val="0020357F"/>
    <w:rsid w:val="002035E8"/>
    <w:rsid w:val="002037C4"/>
    <w:rsid w:val="00203A82"/>
    <w:rsid w:val="00203BB2"/>
    <w:rsid w:val="00203C6A"/>
    <w:rsid w:val="00203CF0"/>
    <w:rsid w:val="00203F69"/>
    <w:rsid w:val="00204050"/>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3"/>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077"/>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7B8"/>
    <w:rsid w:val="00224910"/>
    <w:rsid w:val="00224B69"/>
    <w:rsid w:val="00224E51"/>
    <w:rsid w:val="00224E6D"/>
    <w:rsid w:val="00224F07"/>
    <w:rsid w:val="00224FED"/>
    <w:rsid w:val="002250FA"/>
    <w:rsid w:val="0022525F"/>
    <w:rsid w:val="00225A12"/>
    <w:rsid w:val="00225A5B"/>
    <w:rsid w:val="00225AB0"/>
    <w:rsid w:val="00225DFD"/>
    <w:rsid w:val="00226005"/>
    <w:rsid w:val="0022603E"/>
    <w:rsid w:val="0022624D"/>
    <w:rsid w:val="00226310"/>
    <w:rsid w:val="002264C2"/>
    <w:rsid w:val="002264F9"/>
    <w:rsid w:val="002268E5"/>
    <w:rsid w:val="00226940"/>
    <w:rsid w:val="00226DAC"/>
    <w:rsid w:val="00226FAF"/>
    <w:rsid w:val="00227303"/>
    <w:rsid w:val="002274F8"/>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63B"/>
    <w:rsid w:val="0023174B"/>
    <w:rsid w:val="00231871"/>
    <w:rsid w:val="00231B7C"/>
    <w:rsid w:val="00231E17"/>
    <w:rsid w:val="00232063"/>
    <w:rsid w:val="002324B4"/>
    <w:rsid w:val="002329B7"/>
    <w:rsid w:val="002329D9"/>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7C0"/>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21D"/>
    <w:rsid w:val="002374AD"/>
    <w:rsid w:val="0023755B"/>
    <w:rsid w:val="002376B9"/>
    <w:rsid w:val="002377FB"/>
    <w:rsid w:val="002378F1"/>
    <w:rsid w:val="00240134"/>
    <w:rsid w:val="00240253"/>
    <w:rsid w:val="002402C0"/>
    <w:rsid w:val="002402FD"/>
    <w:rsid w:val="00240365"/>
    <w:rsid w:val="00240C92"/>
    <w:rsid w:val="00240D14"/>
    <w:rsid w:val="00240FFB"/>
    <w:rsid w:val="002410DE"/>
    <w:rsid w:val="00241249"/>
    <w:rsid w:val="0024127E"/>
    <w:rsid w:val="00241777"/>
    <w:rsid w:val="002417AE"/>
    <w:rsid w:val="0024183B"/>
    <w:rsid w:val="00241913"/>
    <w:rsid w:val="002419B8"/>
    <w:rsid w:val="002419DF"/>
    <w:rsid w:val="00241DF2"/>
    <w:rsid w:val="0024200F"/>
    <w:rsid w:val="002421F6"/>
    <w:rsid w:val="0024247B"/>
    <w:rsid w:val="002426FC"/>
    <w:rsid w:val="00242749"/>
    <w:rsid w:val="002428D3"/>
    <w:rsid w:val="002429F5"/>
    <w:rsid w:val="00242BC9"/>
    <w:rsid w:val="00242E2C"/>
    <w:rsid w:val="0024301C"/>
    <w:rsid w:val="00243307"/>
    <w:rsid w:val="002435C5"/>
    <w:rsid w:val="002439E7"/>
    <w:rsid w:val="00243AF9"/>
    <w:rsid w:val="00243B09"/>
    <w:rsid w:val="00243B81"/>
    <w:rsid w:val="00243CCB"/>
    <w:rsid w:val="00243F51"/>
    <w:rsid w:val="00243F58"/>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743"/>
    <w:rsid w:val="00247A29"/>
    <w:rsid w:val="00247AE5"/>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63A"/>
    <w:rsid w:val="00252ABC"/>
    <w:rsid w:val="00252C04"/>
    <w:rsid w:val="00253667"/>
    <w:rsid w:val="002537AB"/>
    <w:rsid w:val="00253982"/>
    <w:rsid w:val="00253B6A"/>
    <w:rsid w:val="00253BDD"/>
    <w:rsid w:val="00253C91"/>
    <w:rsid w:val="00253D46"/>
    <w:rsid w:val="00253D6E"/>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497"/>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67F2F"/>
    <w:rsid w:val="002706B3"/>
    <w:rsid w:val="00270E51"/>
    <w:rsid w:val="00270E8D"/>
    <w:rsid w:val="0027120D"/>
    <w:rsid w:val="0027126D"/>
    <w:rsid w:val="00271539"/>
    <w:rsid w:val="0027164D"/>
    <w:rsid w:val="00271A3F"/>
    <w:rsid w:val="00271B02"/>
    <w:rsid w:val="00271C1C"/>
    <w:rsid w:val="00271D37"/>
    <w:rsid w:val="00271E8E"/>
    <w:rsid w:val="002721DB"/>
    <w:rsid w:val="00272585"/>
    <w:rsid w:val="00272833"/>
    <w:rsid w:val="002728A5"/>
    <w:rsid w:val="00272C0D"/>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AC"/>
    <w:rsid w:val="002753FF"/>
    <w:rsid w:val="0027548E"/>
    <w:rsid w:val="0027586B"/>
    <w:rsid w:val="00275A13"/>
    <w:rsid w:val="00275D2C"/>
    <w:rsid w:val="00275F47"/>
    <w:rsid w:val="00275FBD"/>
    <w:rsid w:val="00276025"/>
    <w:rsid w:val="00276353"/>
    <w:rsid w:val="00276425"/>
    <w:rsid w:val="00276482"/>
    <w:rsid w:val="00276485"/>
    <w:rsid w:val="00276CA6"/>
    <w:rsid w:val="00276E75"/>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3B"/>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4"/>
    <w:rsid w:val="00293D7D"/>
    <w:rsid w:val="00293E2E"/>
    <w:rsid w:val="002940E1"/>
    <w:rsid w:val="002946B6"/>
    <w:rsid w:val="002949EF"/>
    <w:rsid w:val="00294B46"/>
    <w:rsid w:val="00294ED1"/>
    <w:rsid w:val="002953D6"/>
    <w:rsid w:val="0029542B"/>
    <w:rsid w:val="002954AF"/>
    <w:rsid w:val="00295B2C"/>
    <w:rsid w:val="00295BC8"/>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6"/>
    <w:rsid w:val="002975ED"/>
    <w:rsid w:val="00297A44"/>
    <w:rsid w:val="00297BC0"/>
    <w:rsid w:val="00297C46"/>
    <w:rsid w:val="00297F70"/>
    <w:rsid w:val="002A0480"/>
    <w:rsid w:val="002A078E"/>
    <w:rsid w:val="002A07CA"/>
    <w:rsid w:val="002A0914"/>
    <w:rsid w:val="002A0F8E"/>
    <w:rsid w:val="002A0FD1"/>
    <w:rsid w:val="002A1077"/>
    <w:rsid w:val="002A1111"/>
    <w:rsid w:val="002A1430"/>
    <w:rsid w:val="002A15EA"/>
    <w:rsid w:val="002A18B8"/>
    <w:rsid w:val="002A1BE3"/>
    <w:rsid w:val="002A1CD9"/>
    <w:rsid w:val="002A2579"/>
    <w:rsid w:val="002A277E"/>
    <w:rsid w:val="002A2812"/>
    <w:rsid w:val="002A2849"/>
    <w:rsid w:val="002A284F"/>
    <w:rsid w:val="002A2AC7"/>
    <w:rsid w:val="002A2B15"/>
    <w:rsid w:val="002A2F05"/>
    <w:rsid w:val="002A3298"/>
    <w:rsid w:val="002A32A0"/>
    <w:rsid w:val="002A3373"/>
    <w:rsid w:val="002A33DF"/>
    <w:rsid w:val="002A36FE"/>
    <w:rsid w:val="002A3948"/>
    <w:rsid w:val="002A3B61"/>
    <w:rsid w:val="002A3B6A"/>
    <w:rsid w:val="002A3B71"/>
    <w:rsid w:val="002A3C2F"/>
    <w:rsid w:val="002A3DD9"/>
    <w:rsid w:val="002A4035"/>
    <w:rsid w:val="002A4116"/>
    <w:rsid w:val="002A4560"/>
    <w:rsid w:val="002A45F1"/>
    <w:rsid w:val="002A4656"/>
    <w:rsid w:val="002A482B"/>
    <w:rsid w:val="002A4931"/>
    <w:rsid w:val="002A4970"/>
    <w:rsid w:val="002A4C5F"/>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875"/>
    <w:rsid w:val="002B1ADF"/>
    <w:rsid w:val="002B1BDC"/>
    <w:rsid w:val="002B1D2A"/>
    <w:rsid w:val="002B1E1C"/>
    <w:rsid w:val="002B1F70"/>
    <w:rsid w:val="002B2AB2"/>
    <w:rsid w:val="002B2B43"/>
    <w:rsid w:val="002B2C26"/>
    <w:rsid w:val="002B31B1"/>
    <w:rsid w:val="002B3336"/>
    <w:rsid w:val="002B3384"/>
    <w:rsid w:val="002B3399"/>
    <w:rsid w:val="002B35B4"/>
    <w:rsid w:val="002B3656"/>
    <w:rsid w:val="002B36C6"/>
    <w:rsid w:val="002B3B49"/>
    <w:rsid w:val="002B3BDF"/>
    <w:rsid w:val="002B3CC1"/>
    <w:rsid w:val="002B3CC3"/>
    <w:rsid w:val="002B3D41"/>
    <w:rsid w:val="002B3E16"/>
    <w:rsid w:val="002B3EC5"/>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C08"/>
    <w:rsid w:val="002B6E44"/>
    <w:rsid w:val="002B6F1F"/>
    <w:rsid w:val="002B7190"/>
    <w:rsid w:val="002B74AA"/>
    <w:rsid w:val="002B7554"/>
    <w:rsid w:val="002B75BC"/>
    <w:rsid w:val="002B76C0"/>
    <w:rsid w:val="002B76C1"/>
    <w:rsid w:val="002B77F2"/>
    <w:rsid w:val="002B7D48"/>
    <w:rsid w:val="002B7F53"/>
    <w:rsid w:val="002C010A"/>
    <w:rsid w:val="002C0128"/>
    <w:rsid w:val="002C031A"/>
    <w:rsid w:val="002C07AC"/>
    <w:rsid w:val="002C07DD"/>
    <w:rsid w:val="002C07ED"/>
    <w:rsid w:val="002C0879"/>
    <w:rsid w:val="002C095C"/>
    <w:rsid w:val="002C09A0"/>
    <w:rsid w:val="002C0B61"/>
    <w:rsid w:val="002C0BCB"/>
    <w:rsid w:val="002C0E1D"/>
    <w:rsid w:val="002C0E7C"/>
    <w:rsid w:val="002C0E9F"/>
    <w:rsid w:val="002C0FF8"/>
    <w:rsid w:val="002C10C6"/>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2CA0"/>
    <w:rsid w:val="002C2CCD"/>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4EFE"/>
    <w:rsid w:val="002C503A"/>
    <w:rsid w:val="002C512F"/>
    <w:rsid w:val="002C53ED"/>
    <w:rsid w:val="002C53F3"/>
    <w:rsid w:val="002C5582"/>
    <w:rsid w:val="002C56F7"/>
    <w:rsid w:val="002C586F"/>
    <w:rsid w:val="002C5899"/>
    <w:rsid w:val="002C5A01"/>
    <w:rsid w:val="002C5BE5"/>
    <w:rsid w:val="002C5F38"/>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E40"/>
    <w:rsid w:val="002D1F4D"/>
    <w:rsid w:val="002D204E"/>
    <w:rsid w:val="002D2199"/>
    <w:rsid w:val="002D22C0"/>
    <w:rsid w:val="002D23BD"/>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3E8B"/>
    <w:rsid w:val="002D40AE"/>
    <w:rsid w:val="002D4853"/>
    <w:rsid w:val="002D488A"/>
    <w:rsid w:val="002D4ABC"/>
    <w:rsid w:val="002D4BF1"/>
    <w:rsid w:val="002D5025"/>
    <w:rsid w:val="002D50D3"/>
    <w:rsid w:val="002D53AD"/>
    <w:rsid w:val="002D5468"/>
    <w:rsid w:val="002D551F"/>
    <w:rsid w:val="002D59E6"/>
    <w:rsid w:val="002D5D33"/>
    <w:rsid w:val="002D5F32"/>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85B"/>
    <w:rsid w:val="002E0964"/>
    <w:rsid w:val="002E09BB"/>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226"/>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8D"/>
    <w:rsid w:val="002E55F6"/>
    <w:rsid w:val="002E5699"/>
    <w:rsid w:val="002E58A5"/>
    <w:rsid w:val="002E5A4B"/>
    <w:rsid w:val="002E5A92"/>
    <w:rsid w:val="002E5F68"/>
    <w:rsid w:val="002E64AB"/>
    <w:rsid w:val="002E6672"/>
    <w:rsid w:val="002E6793"/>
    <w:rsid w:val="002E6FF2"/>
    <w:rsid w:val="002E724D"/>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62E"/>
    <w:rsid w:val="002F1AF1"/>
    <w:rsid w:val="002F1C67"/>
    <w:rsid w:val="002F1D60"/>
    <w:rsid w:val="002F25B5"/>
    <w:rsid w:val="002F2809"/>
    <w:rsid w:val="002F2D95"/>
    <w:rsid w:val="002F3055"/>
    <w:rsid w:val="002F314B"/>
    <w:rsid w:val="002F3272"/>
    <w:rsid w:val="002F328A"/>
    <w:rsid w:val="002F32B5"/>
    <w:rsid w:val="002F3594"/>
    <w:rsid w:val="002F3AC8"/>
    <w:rsid w:val="002F3F9F"/>
    <w:rsid w:val="002F417D"/>
    <w:rsid w:val="002F43B3"/>
    <w:rsid w:val="002F44B3"/>
    <w:rsid w:val="002F4659"/>
    <w:rsid w:val="002F472F"/>
    <w:rsid w:val="002F4777"/>
    <w:rsid w:val="002F4A5E"/>
    <w:rsid w:val="002F50F7"/>
    <w:rsid w:val="002F52DF"/>
    <w:rsid w:val="002F54CB"/>
    <w:rsid w:val="002F58ED"/>
    <w:rsid w:val="002F5B9F"/>
    <w:rsid w:val="002F5EDB"/>
    <w:rsid w:val="002F6492"/>
    <w:rsid w:val="002F66DB"/>
    <w:rsid w:val="002F6835"/>
    <w:rsid w:val="002F6C6D"/>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42C"/>
    <w:rsid w:val="0030150C"/>
    <w:rsid w:val="0030170A"/>
    <w:rsid w:val="003017F8"/>
    <w:rsid w:val="00301E37"/>
    <w:rsid w:val="0030201B"/>
    <w:rsid w:val="003021FB"/>
    <w:rsid w:val="00302241"/>
    <w:rsid w:val="00302276"/>
    <w:rsid w:val="00302646"/>
    <w:rsid w:val="00302762"/>
    <w:rsid w:val="003027F2"/>
    <w:rsid w:val="00302800"/>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48"/>
    <w:rsid w:val="00304653"/>
    <w:rsid w:val="003046D7"/>
    <w:rsid w:val="00304791"/>
    <w:rsid w:val="00304D99"/>
    <w:rsid w:val="0030517D"/>
    <w:rsid w:val="003054CD"/>
    <w:rsid w:val="003057FE"/>
    <w:rsid w:val="00305868"/>
    <w:rsid w:val="00305C64"/>
    <w:rsid w:val="00305FE8"/>
    <w:rsid w:val="003060A5"/>
    <w:rsid w:val="003060E7"/>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C64"/>
    <w:rsid w:val="00310E27"/>
    <w:rsid w:val="00310F85"/>
    <w:rsid w:val="00311137"/>
    <w:rsid w:val="00311BB8"/>
    <w:rsid w:val="00311E71"/>
    <w:rsid w:val="00311F95"/>
    <w:rsid w:val="00312159"/>
    <w:rsid w:val="00312361"/>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C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D96"/>
    <w:rsid w:val="003214D4"/>
    <w:rsid w:val="003214FF"/>
    <w:rsid w:val="0032151C"/>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2"/>
    <w:rsid w:val="003232B6"/>
    <w:rsid w:val="0032361F"/>
    <w:rsid w:val="0032365C"/>
    <w:rsid w:val="0032373B"/>
    <w:rsid w:val="00323835"/>
    <w:rsid w:val="00323941"/>
    <w:rsid w:val="00323A78"/>
    <w:rsid w:val="00323AE4"/>
    <w:rsid w:val="00323BAB"/>
    <w:rsid w:val="00324036"/>
    <w:rsid w:val="00324094"/>
    <w:rsid w:val="00324567"/>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E2"/>
    <w:rsid w:val="00326DF5"/>
    <w:rsid w:val="00326EC1"/>
    <w:rsid w:val="00327174"/>
    <w:rsid w:val="003275EE"/>
    <w:rsid w:val="003278E1"/>
    <w:rsid w:val="00327A2D"/>
    <w:rsid w:val="00327C82"/>
    <w:rsid w:val="00330190"/>
    <w:rsid w:val="003304AC"/>
    <w:rsid w:val="00330950"/>
    <w:rsid w:val="00330E07"/>
    <w:rsid w:val="00331452"/>
    <w:rsid w:val="00331807"/>
    <w:rsid w:val="00331C4F"/>
    <w:rsid w:val="00331E52"/>
    <w:rsid w:val="003320E6"/>
    <w:rsid w:val="00332638"/>
    <w:rsid w:val="0033274C"/>
    <w:rsid w:val="003328D4"/>
    <w:rsid w:val="003329CC"/>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A2"/>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1FE"/>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37FBE"/>
    <w:rsid w:val="003402EF"/>
    <w:rsid w:val="0034033E"/>
    <w:rsid w:val="00340777"/>
    <w:rsid w:val="003409AF"/>
    <w:rsid w:val="00340E2D"/>
    <w:rsid w:val="00340EED"/>
    <w:rsid w:val="00341095"/>
    <w:rsid w:val="003411D8"/>
    <w:rsid w:val="003411EE"/>
    <w:rsid w:val="00341292"/>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9AF"/>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0A"/>
    <w:rsid w:val="00346E6F"/>
    <w:rsid w:val="00346EBD"/>
    <w:rsid w:val="00346F2A"/>
    <w:rsid w:val="00347488"/>
    <w:rsid w:val="00347972"/>
    <w:rsid w:val="00347ABA"/>
    <w:rsid w:val="00347C71"/>
    <w:rsid w:val="00347F2F"/>
    <w:rsid w:val="00350075"/>
    <w:rsid w:val="003501C3"/>
    <w:rsid w:val="0035023C"/>
    <w:rsid w:val="003502E8"/>
    <w:rsid w:val="003503C4"/>
    <w:rsid w:val="003507AE"/>
    <w:rsid w:val="00350AEB"/>
    <w:rsid w:val="00350C11"/>
    <w:rsid w:val="00350EB5"/>
    <w:rsid w:val="00350EC1"/>
    <w:rsid w:val="003512F1"/>
    <w:rsid w:val="00351316"/>
    <w:rsid w:val="00351747"/>
    <w:rsid w:val="003519D4"/>
    <w:rsid w:val="00351AC0"/>
    <w:rsid w:val="00351D2E"/>
    <w:rsid w:val="00351F87"/>
    <w:rsid w:val="00352174"/>
    <w:rsid w:val="00352521"/>
    <w:rsid w:val="00352782"/>
    <w:rsid w:val="0035293A"/>
    <w:rsid w:val="00352DC3"/>
    <w:rsid w:val="0035324B"/>
    <w:rsid w:val="003532DA"/>
    <w:rsid w:val="003533C7"/>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30E"/>
    <w:rsid w:val="0035559E"/>
    <w:rsid w:val="00355621"/>
    <w:rsid w:val="00355753"/>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01D"/>
    <w:rsid w:val="0036114E"/>
    <w:rsid w:val="00361264"/>
    <w:rsid w:val="00361532"/>
    <w:rsid w:val="00361656"/>
    <w:rsid w:val="00361747"/>
    <w:rsid w:val="003618E8"/>
    <w:rsid w:val="003618FB"/>
    <w:rsid w:val="00361B69"/>
    <w:rsid w:val="00361BAD"/>
    <w:rsid w:val="00361E2A"/>
    <w:rsid w:val="00361EB3"/>
    <w:rsid w:val="003621FA"/>
    <w:rsid w:val="0036221F"/>
    <w:rsid w:val="0036269E"/>
    <w:rsid w:val="003627A5"/>
    <w:rsid w:val="00362967"/>
    <w:rsid w:val="00363275"/>
    <w:rsid w:val="00363B7A"/>
    <w:rsid w:val="00363C99"/>
    <w:rsid w:val="00363D0C"/>
    <w:rsid w:val="00363D7A"/>
    <w:rsid w:val="0036408D"/>
    <w:rsid w:val="003641B1"/>
    <w:rsid w:val="0036436F"/>
    <w:rsid w:val="00364650"/>
    <w:rsid w:val="00364655"/>
    <w:rsid w:val="00364902"/>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125"/>
    <w:rsid w:val="00366347"/>
    <w:rsid w:val="00366382"/>
    <w:rsid w:val="00366575"/>
    <w:rsid w:val="00366AF8"/>
    <w:rsid w:val="00366B96"/>
    <w:rsid w:val="00366E72"/>
    <w:rsid w:val="00366E7D"/>
    <w:rsid w:val="003670BB"/>
    <w:rsid w:val="003671A2"/>
    <w:rsid w:val="003675AF"/>
    <w:rsid w:val="0036778C"/>
    <w:rsid w:val="003678D1"/>
    <w:rsid w:val="003678ED"/>
    <w:rsid w:val="00367E12"/>
    <w:rsid w:val="00367EAF"/>
    <w:rsid w:val="00367EFC"/>
    <w:rsid w:val="003702E1"/>
    <w:rsid w:val="00370646"/>
    <w:rsid w:val="00370768"/>
    <w:rsid w:val="0037093F"/>
    <w:rsid w:val="00370B5D"/>
    <w:rsid w:val="00370BD1"/>
    <w:rsid w:val="00370BF9"/>
    <w:rsid w:val="00370D00"/>
    <w:rsid w:val="00370D4B"/>
    <w:rsid w:val="00371154"/>
    <w:rsid w:val="00371300"/>
    <w:rsid w:val="00371C6E"/>
    <w:rsid w:val="00371D64"/>
    <w:rsid w:val="00371D6F"/>
    <w:rsid w:val="00372220"/>
    <w:rsid w:val="003722DF"/>
    <w:rsid w:val="00372350"/>
    <w:rsid w:val="0037245F"/>
    <w:rsid w:val="00372497"/>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39"/>
    <w:rsid w:val="003761DD"/>
    <w:rsid w:val="003761F2"/>
    <w:rsid w:val="0037626E"/>
    <w:rsid w:val="00376A55"/>
    <w:rsid w:val="00376DC1"/>
    <w:rsid w:val="00376FB1"/>
    <w:rsid w:val="0037723E"/>
    <w:rsid w:val="003773F8"/>
    <w:rsid w:val="003777E9"/>
    <w:rsid w:val="00377E03"/>
    <w:rsid w:val="003800DF"/>
    <w:rsid w:val="003800F0"/>
    <w:rsid w:val="003801CE"/>
    <w:rsid w:val="00380465"/>
    <w:rsid w:val="00380556"/>
    <w:rsid w:val="00380790"/>
    <w:rsid w:val="00380855"/>
    <w:rsid w:val="003808A9"/>
    <w:rsid w:val="003809ED"/>
    <w:rsid w:val="00380C0D"/>
    <w:rsid w:val="00380C28"/>
    <w:rsid w:val="00380D84"/>
    <w:rsid w:val="00380E2B"/>
    <w:rsid w:val="00380E8E"/>
    <w:rsid w:val="00381182"/>
    <w:rsid w:val="00381331"/>
    <w:rsid w:val="0038155C"/>
    <w:rsid w:val="0038184D"/>
    <w:rsid w:val="00381D47"/>
    <w:rsid w:val="00382276"/>
    <w:rsid w:val="0038234F"/>
    <w:rsid w:val="00382697"/>
    <w:rsid w:val="003827C5"/>
    <w:rsid w:val="00382BBD"/>
    <w:rsid w:val="00382C5A"/>
    <w:rsid w:val="003830B5"/>
    <w:rsid w:val="0038311E"/>
    <w:rsid w:val="003831EC"/>
    <w:rsid w:val="0038322F"/>
    <w:rsid w:val="0038328D"/>
    <w:rsid w:val="0038339B"/>
    <w:rsid w:val="003839B1"/>
    <w:rsid w:val="00383CB7"/>
    <w:rsid w:val="00383DFE"/>
    <w:rsid w:val="00383E97"/>
    <w:rsid w:val="00383F89"/>
    <w:rsid w:val="00384107"/>
    <w:rsid w:val="0038464C"/>
    <w:rsid w:val="003849C2"/>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A"/>
    <w:rsid w:val="003961BC"/>
    <w:rsid w:val="003964B5"/>
    <w:rsid w:val="0039653C"/>
    <w:rsid w:val="00396704"/>
    <w:rsid w:val="0039670B"/>
    <w:rsid w:val="00396960"/>
    <w:rsid w:val="00396A56"/>
    <w:rsid w:val="0039727D"/>
    <w:rsid w:val="003972F0"/>
    <w:rsid w:val="0039796F"/>
    <w:rsid w:val="00397F66"/>
    <w:rsid w:val="00397F6A"/>
    <w:rsid w:val="003A00F9"/>
    <w:rsid w:val="003A07AB"/>
    <w:rsid w:val="003A0A82"/>
    <w:rsid w:val="003A0AB2"/>
    <w:rsid w:val="003A0BE9"/>
    <w:rsid w:val="003A0C28"/>
    <w:rsid w:val="003A0F47"/>
    <w:rsid w:val="003A120E"/>
    <w:rsid w:val="003A18C6"/>
    <w:rsid w:val="003A1982"/>
    <w:rsid w:val="003A1AEA"/>
    <w:rsid w:val="003A1CDF"/>
    <w:rsid w:val="003A1CE1"/>
    <w:rsid w:val="003A1D19"/>
    <w:rsid w:val="003A1D3E"/>
    <w:rsid w:val="003A1DDC"/>
    <w:rsid w:val="003A1E5F"/>
    <w:rsid w:val="003A200D"/>
    <w:rsid w:val="003A20DA"/>
    <w:rsid w:val="003A21F3"/>
    <w:rsid w:val="003A237A"/>
    <w:rsid w:val="003A251B"/>
    <w:rsid w:val="003A2879"/>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89A"/>
    <w:rsid w:val="003A4B32"/>
    <w:rsid w:val="003A53F2"/>
    <w:rsid w:val="003A54CC"/>
    <w:rsid w:val="003A5753"/>
    <w:rsid w:val="003A5C0F"/>
    <w:rsid w:val="003A5C1D"/>
    <w:rsid w:val="003A5F4E"/>
    <w:rsid w:val="003A614C"/>
    <w:rsid w:val="003A6339"/>
    <w:rsid w:val="003A63B6"/>
    <w:rsid w:val="003A6729"/>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64D"/>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32E"/>
    <w:rsid w:val="003B75C9"/>
    <w:rsid w:val="003B79ED"/>
    <w:rsid w:val="003B7A12"/>
    <w:rsid w:val="003B7C6F"/>
    <w:rsid w:val="003B7EB4"/>
    <w:rsid w:val="003B7F85"/>
    <w:rsid w:val="003C0339"/>
    <w:rsid w:val="003C0714"/>
    <w:rsid w:val="003C0C1F"/>
    <w:rsid w:val="003C0D46"/>
    <w:rsid w:val="003C0F2A"/>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20C"/>
    <w:rsid w:val="003C37C3"/>
    <w:rsid w:val="003C3D10"/>
    <w:rsid w:val="003C3E4A"/>
    <w:rsid w:val="003C404E"/>
    <w:rsid w:val="003C44E3"/>
    <w:rsid w:val="003C45E7"/>
    <w:rsid w:val="003C4658"/>
    <w:rsid w:val="003C4CA9"/>
    <w:rsid w:val="003C4E2A"/>
    <w:rsid w:val="003C5196"/>
    <w:rsid w:val="003C55C3"/>
    <w:rsid w:val="003C5951"/>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C88"/>
    <w:rsid w:val="003D0FE1"/>
    <w:rsid w:val="003D1150"/>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E5"/>
    <w:rsid w:val="003D38F2"/>
    <w:rsid w:val="003D3C21"/>
    <w:rsid w:val="003D3E9F"/>
    <w:rsid w:val="003D3FC9"/>
    <w:rsid w:val="003D4432"/>
    <w:rsid w:val="003D4524"/>
    <w:rsid w:val="003D4591"/>
    <w:rsid w:val="003D496C"/>
    <w:rsid w:val="003D4D39"/>
    <w:rsid w:val="003D4DF1"/>
    <w:rsid w:val="003D4F28"/>
    <w:rsid w:val="003D511F"/>
    <w:rsid w:val="003D554A"/>
    <w:rsid w:val="003D59C1"/>
    <w:rsid w:val="003D59CB"/>
    <w:rsid w:val="003D5ABF"/>
    <w:rsid w:val="003D5AF1"/>
    <w:rsid w:val="003D5C3B"/>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D6F"/>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5F0F"/>
    <w:rsid w:val="003E6132"/>
    <w:rsid w:val="003E640A"/>
    <w:rsid w:val="003E68D7"/>
    <w:rsid w:val="003E6A24"/>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45"/>
    <w:rsid w:val="003F247A"/>
    <w:rsid w:val="003F26A7"/>
    <w:rsid w:val="003F27B8"/>
    <w:rsid w:val="003F295F"/>
    <w:rsid w:val="003F2CEB"/>
    <w:rsid w:val="003F2D8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D83"/>
    <w:rsid w:val="003F4EBE"/>
    <w:rsid w:val="003F4F50"/>
    <w:rsid w:val="003F4F7B"/>
    <w:rsid w:val="003F52A4"/>
    <w:rsid w:val="003F54F3"/>
    <w:rsid w:val="003F5542"/>
    <w:rsid w:val="003F55EF"/>
    <w:rsid w:val="003F57CA"/>
    <w:rsid w:val="003F57CB"/>
    <w:rsid w:val="003F5B29"/>
    <w:rsid w:val="003F6253"/>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549"/>
    <w:rsid w:val="00403712"/>
    <w:rsid w:val="00403A0E"/>
    <w:rsid w:val="00403B6D"/>
    <w:rsid w:val="0040425B"/>
    <w:rsid w:val="00404652"/>
    <w:rsid w:val="00404770"/>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A63"/>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50"/>
    <w:rsid w:val="00414D73"/>
    <w:rsid w:val="00414D91"/>
    <w:rsid w:val="00415125"/>
    <w:rsid w:val="004151F1"/>
    <w:rsid w:val="00415361"/>
    <w:rsid w:val="00415385"/>
    <w:rsid w:val="004155C0"/>
    <w:rsid w:val="004156D1"/>
    <w:rsid w:val="00415739"/>
    <w:rsid w:val="0041575D"/>
    <w:rsid w:val="00415B41"/>
    <w:rsid w:val="00415B7A"/>
    <w:rsid w:val="00415C13"/>
    <w:rsid w:val="00415D76"/>
    <w:rsid w:val="00416280"/>
    <w:rsid w:val="00416328"/>
    <w:rsid w:val="004166CE"/>
    <w:rsid w:val="00416BF9"/>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526"/>
    <w:rsid w:val="004236A7"/>
    <w:rsid w:val="00423AEB"/>
    <w:rsid w:val="00423C05"/>
    <w:rsid w:val="00423E38"/>
    <w:rsid w:val="00423FC5"/>
    <w:rsid w:val="0042422A"/>
    <w:rsid w:val="004243A6"/>
    <w:rsid w:val="00424713"/>
    <w:rsid w:val="0042479A"/>
    <w:rsid w:val="004247FE"/>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3F0"/>
    <w:rsid w:val="00430652"/>
    <w:rsid w:val="00430960"/>
    <w:rsid w:val="00430963"/>
    <w:rsid w:val="00430C2F"/>
    <w:rsid w:val="00430C5E"/>
    <w:rsid w:val="00430D02"/>
    <w:rsid w:val="00430E0C"/>
    <w:rsid w:val="00431190"/>
    <w:rsid w:val="00431586"/>
    <w:rsid w:val="00431CD5"/>
    <w:rsid w:val="00431F12"/>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3BE"/>
    <w:rsid w:val="0044046E"/>
    <w:rsid w:val="004404A9"/>
    <w:rsid w:val="0044095E"/>
    <w:rsid w:val="00440A90"/>
    <w:rsid w:val="00441015"/>
    <w:rsid w:val="00441275"/>
    <w:rsid w:val="00441380"/>
    <w:rsid w:val="00441472"/>
    <w:rsid w:val="00441708"/>
    <w:rsid w:val="0044171E"/>
    <w:rsid w:val="004419F8"/>
    <w:rsid w:val="00441A53"/>
    <w:rsid w:val="00441DEC"/>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46"/>
    <w:rsid w:val="00443E83"/>
    <w:rsid w:val="00443EA9"/>
    <w:rsid w:val="004442C3"/>
    <w:rsid w:val="00444536"/>
    <w:rsid w:val="00444807"/>
    <w:rsid w:val="0044494F"/>
    <w:rsid w:val="004449AD"/>
    <w:rsid w:val="004449C4"/>
    <w:rsid w:val="00444A18"/>
    <w:rsid w:val="00444AAD"/>
    <w:rsid w:val="00444D54"/>
    <w:rsid w:val="00444D5B"/>
    <w:rsid w:val="00444EDD"/>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47FFB"/>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0A"/>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CEF"/>
    <w:rsid w:val="00461E91"/>
    <w:rsid w:val="00462143"/>
    <w:rsid w:val="00462337"/>
    <w:rsid w:val="00462368"/>
    <w:rsid w:val="0046239D"/>
    <w:rsid w:val="0046264E"/>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A53"/>
    <w:rsid w:val="00464E3B"/>
    <w:rsid w:val="00465581"/>
    <w:rsid w:val="00465847"/>
    <w:rsid w:val="004658E3"/>
    <w:rsid w:val="00465F3B"/>
    <w:rsid w:val="0046604B"/>
    <w:rsid w:val="004661BD"/>
    <w:rsid w:val="00466202"/>
    <w:rsid w:val="00466873"/>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3E1"/>
    <w:rsid w:val="00470479"/>
    <w:rsid w:val="00470483"/>
    <w:rsid w:val="0047087A"/>
    <w:rsid w:val="0047098A"/>
    <w:rsid w:val="00470AEA"/>
    <w:rsid w:val="00470C24"/>
    <w:rsid w:val="00470CC8"/>
    <w:rsid w:val="00470DF1"/>
    <w:rsid w:val="00470E32"/>
    <w:rsid w:val="00470F82"/>
    <w:rsid w:val="00471317"/>
    <w:rsid w:val="0047159B"/>
    <w:rsid w:val="00471926"/>
    <w:rsid w:val="00471D87"/>
    <w:rsid w:val="00471DD7"/>
    <w:rsid w:val="00471FA1"/>
    <w:rsid w:val="00472180"/>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307"/>
    <w:rsid w:val="0047536E"/>
    <w:rsid w:val="004753F8"/>
    <w:rsid w:val="00475480"/>
    <w:rsid w:val="004754ED"/>
    <w:rsid w:val="0047551F"/>
    <w:rsid w:val="00475AF7"/>
    <w:rsid w:val="00475FA9"/>
    <w:rsid w:val="00475FFB"/>
    <w:rsid w:val="00476003"/>
    <w:rsid w:val="00476123"/>
    <w:rsid w:val="004763F3"/>
    <w:rsid w:val="00476563"/>
    <w:rsid w:val="004768FF"/>
    <w:rsid w:val="004771C2"/>
    <w:rsid w:val="0047746B"/>
    <w:rsid w:val="00477700"/>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ACF"/>
    <w:rsid w:val="00481C40"/>
    <w:rsid w:val="00481C46"/>
    <w:rsid w:val="0048203F"/>
    <w:rsid w:val="0048207E"/>
    <w:rsid w:val="004828B1"/>
    <w:rsid w:val="00482AB9"/>
    <w:rsid w:val="00482C81"/>
    <w:rsid w:val="004830EC"/>
    <w:rsid w:val="00483282"/>
    <w:rsid w:val="0048339B"/>
    <w:rsid w:val="00483484"/>
    <w:rsid w:val="004834CE"/>
    <w:rsid w:val="004837EB"/>
    <w:rsid w:val="0048381B"/>
    <w:rsid w:val="004838F2"/>
    <w:rsid w:val="00483A63"/>
    <w:rsid w:val="00483D07"/>
    <w:rsid w:val="00483D09"/>
    <w:rsid w:val="00483E47"/>
    <w:rsid w:val="00484020"/>
    <w:rsid w:val="0048402F"/>
    <w:rsid w:val="0048446F"/>
    <w:rsid w:val="004844D5"/>
    <w:rsid w:val="004846CB"/>
    <w:rsid w:val="004847E0"/>
    <w:rsid w:val="00484867"/>
    <w:rsid w:val="004848D7"/>
    <w:rsid w:val="00484C4C"/>
    <w:rsid w:val="00484CA5"/>
    <w:rsid w:val="00484F9A"/>
    <w:rsid w:val="00485251"/>
    <w:rsid w:val="004853FC"/>
    <w:rsid w:val="0048541F"/>
    <w:rsid w:val="0048545F"/>
    <w:rsid w:val="004855A9"/>
    <w:rsid w:val="00485628"/>
    <w:rsid w:val="0048565F"/>
    <w:rsid w:val="00485A74"/>
    <w:rsid w:val="00485AD8"/>
    <w:rsid w:val="00485B2F"/>
    <w:rsid w:val="004860D5"/>
    <w:rsid w:val="0048658A"/>
    <w:rsid w:val="004867A1"/>
    <w:rsid w:val="004868C0"/>
    <w:rsid w:val="00486A07"/>
    <w:rsid w:val="00486B71"/>
    <w:rsid w:val="00486C75"/>
    <w:rsid w:val="00486C90"/>
    <w:rsid w:val="004870A0"/>
    <w:rsid w:val="00487109"/>
    <w:rsid w:val="0048710C"/>
    <w:rsid w:val="00487198"/>
    <w:rsid w:val="004875EC"/>
    <w:rsid w:val="004876A5"/>
    <w:rsid w:val="004878C9"/>
    <w:rsid w:val="00487BCB"/>
    <w:rsid w:val="00487D10"/>
    <w:rsid w:val="00487DBC"/>
    <w:rsid w:val="00490299"/>
    <w:rsid w:val="004903EA"/>
    <w:rsid w:val="00490BA1"/>
    <w:rsid w:val="00490C36"/>
    <w:rsid w:val="00490C9D"/>
    <w:rsid w:val="00490CB1"/>
    <w:rsid w:val="00490FCC"/>
    <w:rsid w:val="00491162"/>
    <w:rsid w:val="004912CF"/>
    <w:rsid w:val="00491353"/>
    <w:rsid w:val="004914E7"/>
    <w:rsid w:val="004915A8"/>
    <w:rsid w:val="00491C1D"/>
    <w:rsid w:val="00491DA5"/>
    <w:rsid w:val="0049209F"/>
    <w:rsid w:val="004923CC"/>
    <w:rsid w:val="00492528"/>
    <w:rsid w:val="00492A44"/>
    <w:rsid w:val="00492E54"/>
    <w:rsid w:val="00492F45"/>
    <w:rsid w:val="004932CC"/>
    <w:rsid w:val="00493460"/>
    <w:rsid w:val="004934BF"/>
    <w:rsid w:val="004934D3"/>
    <w:rsid w:val="0049372F"/>
    <w:rsid w:val="004937B3"/>
    <w:rsid w:val="004939A5"/>
    <w:rsid w:val="00493B63"/>
    <w:rsid w:val="00494109"/>
    <w:rsid w:val="00494222"/>
    <w:rsid w:val="004942F2"/>
    <w:rsid w:val="004948A3"/>
    <w:rsid w:val="0049496D"/>
    <w:rsid w:val="00494A6B"/>
    <w:rsid w:val="00494F26"/>
    <w:rsid w:val="00494F30"/>
    <w:rsid w:val="00494F41"/>
    <w:rsid w:val="00494F82"/>
    <w:rsid w:val="00495075"/>
    <w:rsid w:val="004950D1"/>
    <w:rsid w:val="0049556E"/>
    <w:rsid w:val="004955C6"/>
    <w:rsid w:val="0049587F"/>
    <w:rsid w:val="00495D14"/>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7D0"/>
    <w:rsid w:val="004A4B5E"/>
    <w:rsid w:val="004A4D14"/>
    <w:rsid w:val="004A4D67"/>
    <w:rsid w:val="004A4EE3"/>
    <w:rsid w:val="004A5398"/>
    <w:rsid w:val="004A55A8"/>
    <w:rsid w:val="004A57B9"/>
    <w:rsid w:val="004A5824"/>
    <w:rsid w:val="004A5B02"/>
    <w:rsid w:val="004A5B93"/>
    <w:rsid w:val="004A5D81"/>
    <w:rsid w:val="004A5F09"/>
    <w:rsid w:val="004A60AE"/>
    <w:rsid w:val="004A64DF"/>
    <w:rsid w:val="004A6558"/>
    <w:rsid w:val="004A6A50"/>
    <w:rsid w:val="004A6EF4"/>
    <w:rsid w:val="004A7371"/>
    <w:rsid w:val="004A7810"/>
    <w:rsid w:val="004A7A47"/>
    <w:rsid w:val="004A7DB9"/>
    <w:rsid w:val="004A7F74"/>
    <w:rsid w:val="004B0046"/>
    <w:rsid w:val="004B00CE"/>
    <w:rsid w:val="004B03F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A1"/>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01"/>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7F"/>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B45"/>
    <w:rsid w:val="004C0FDB"/>
    <w:rsid w:val="004C11A9"/>
    <w:rsid w:val="004C1285"/>
    <w:rsid w:val="004C1338"/>
    <w:rsid w:val="004C1543"/>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26"/>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395"/>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28"/>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A94"/>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2CF"/>
    <w:rsid w:val="004E343C"/>
    <w:rsid w:val="004E358F"/>
    <w:rsid w:val="004E36E1"/>
    <w:rsid w:val="004E39B9"/>
    <w:rsid w:val="004E3A84"/>
    <w:rsid w:val="004E3AA3"/>
    <w:rsid w:val="004E3C22"/>
    <w:rsid w:val="004E3E9D"/>
    <w:rsid w:val="004E3F31"/>
    <w:rsid w:val="004E4399"/>
    <w:rsid w:val="004E4644"/>
    <w:rsid w:val="004E47DD"/>
    <w:rsid w:val="004E4C8D"/>
    <w:rsid w:val="004E4D73"/>
    <w:rsid w:val="004E4EA7"/>
    <w:rsid w:val="004E54A6"/>
    <w:rsid w:val="004E55EC"/>
    <w:rsid w:val="004E56F7"/>
    <w:rsid w:val="004E572E"/>
    <w:rsid w:val="004E5A46"/>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D1D"/>
    <w:rsid w:val="004F1DE4"/>
    <w:rsid w:val="004F1EA5"/>
    <w:rsid w:val="004F1EC9"/>
    <w:rsid w:val="004F2104"/>
    <w:rsid w:val="004F21D4"/>
    <w:rsid w:val="004F21F7"/>
    <w:rsid w:val="004F27A9"/>
    <w:rsid w:val="004F27BB"/>
    <w:rsid w:val="004F27BC"/>
    <w:rsid w:val="004F2B99"/>
    <w:rsid w:val="004F2D74"/>
    <w:rsid w:val="004F2F93"/>
    <w:rsid w:val="004F2FAE"/>
    <w:rsid w:val="004F302C"/>
    <w:rsid w:val="004F3318"/>
    <w:rsid w:val="004F335C"/>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CCA"/>
    <w:rsid w:val="004F5D59"/>
    <w:rsid w:val="004F5EBA"/>
    <w:rsid w:val="004F6100"/>
    <w:rsid w:val="004F61BE"/>
    <w:rsid w:val="004F6230"/>
    <w:rsid w:val="004F62AC"/>
    <w:rsid w:val="004F63A8"/>
    <w:rsid w:val="004F63ED"/>
    <w:rsid w:val="004F6624"/>
    <w:rsid w:val="004F6686"/>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944"/>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1A1"/>
    <w:rsid w:val="005033D0"/>
    <w:rsid w:val="0050354A"/>
    <w:rsid w:val="00503571"/>
    <w:rsid w:val="0050389F"/>
    <w:rsid w:val="005039B5"/>
    <w:rsid w:val="00503AAC"/>
    <w:rsid w:val="00503B71"/>
    <w:rsid w:val="00503D73"/>
    <w:rsid w:val="00503EB7"/>
    <w:rsid w:val="00504255"/>
    <w:rsid w:val="0050460D"/>
    <w:rsid w:val="00504B52"/>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129F"/>
    <w:rsid w:val="00511520"/>
    <w:rsid w:val="00511878"/>
    <w:rsid w:val="00511A01"/>
    <w:rsid w:val="00511BE3"/>
    <w:rsid w:val="00511CA6"/>
    <w:rsid w:val="00512139"/>
    <w:rsid w:val="0051248D"/>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39D"/>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29D"/>
    <w:rsid w:val="0052257B"/>
    <w:rsid w:val="0052262C"/>
    <w:rsid w:val="005227AE"/>
    <w:rsid w:val="005227D6"/>
    <w:rsid w:val="005227ED"/>
    <w:rsid w:val="00522853"/>
    <w:rsid w:val="00522A02"/>
    <w:rsid w:val="00522A38"/>
    <w:rsid w:val="00522CE5"/>
    <w:rsid w:val="00522F44"/>
    <w:rsid w:val="00522F58"/>
    <w:rsid w:val="0052324D"/>
    <w:rsid w:val="00523271"/>
    <w:rsid w:val="00523275"/>
    <w:rsid w:val="00523377"/>
    <w:rsid w:val="0052351F"/>
    <w:rsid w:val="005236AF"/>
    <w:rsid w:val="005236C8"/>
    <w:rsid w:val="005237D9"/>
    <w:rsid w:val="005238CF"/>
    <w:rsid w:val="00523929"/>
    <w:rsid w:val="00523BAD"/>
    <w:rsid w:val="00523C35"/>
    <w:rsid w:val="00523D1C"/>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154"/>
    <w:rsid w:val="0052741A"/>
    <w:rsid w:val="00527601"/>
    <w:rsid w:val="0052765D"/>
    <w:rsid w:val="0052774D"/>
    <w:rsid w:val="005278EC"/>
    <w:rsid w:val="00527963"/>
    <w:rsid w:val="00527ADA"/>
    <w:rsid w:val="00527C4E"/>
    <w:rsid w:val="00527D19"/>
    <w:rsid w:val="00527DA5"/>
    <w:rsid w:val="00527EA8"/>
    <w:rsid w:val="00527EDB"/>
    <w:rsid w:val="005300EC"/>
    <w:rsid w:val="0053015D"/>
    <w:rsid w:val="00530316"/>
    <w:rsid w:val="005304BE"/>
    <w:rsid w:val="0053054C"/>
    <w:rsid w:val="005306FF"/>
    <w:rsid w:val="00530AD0"/>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52"/>
    <w:rsid w:val="00532595"/>
    <w:rsid w:val="00532705"/>
    <w:rsid w:val="0053273D"/>
    <w:rsid w:val="00532892"/>
    <w:rsid w:val="00532D9D"/>
    <w:rsid w:val="00532EE8"/>
    <w:rsid w:val="00533158"/>
    <w:rsid w:val="005331C3"/>
    <w:rsid w:val="0053384B"/>
    <w:rsid w:val="00533BCF"/>
    <w:rsid w:val="00534112"/>
    <w:rsid w:val="00534306"/>
    <w:rsid w:val="005344EA"/>
    <w:rsid w:val="00534676"/>
    <w:rsid w:val="0053479E"/>
    <w:rsid w:val="00534871"/>
    <w:rsid w:val="00534DB3"/>
    <w:rsid w:val="00534E2A"/>
    <w:rsid w:val="00535000"/>
    <w:rsid w:val="0053516E"/>
    <w:rsid w:val="005352E1"/>
    <w:rsid w:val="005357CC"/>
    <w:rsid w:val="005358CC"/>
    <w:rsid w:val="00535CD9"/>
    <w:rsid w:val="00536133"/>
    <w:rsid w:val="005361D3"/>
    <w:rsid w:val="00536542"/>
    <w:rsid w:val="005366B7"/>
    <w:rsid w:val="005366E6"/>
    <w:rsid w:val="00536B1B"/>
    <w:rsid w:val="00536BAA"/>
    <w:rsid w:val="00536ED4"/>
    <w:rsid w:val="00537232"/>
    <w:rsid w:val="005372F0"/>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0F"/>
    <w:rsid w:val="00541E41"/>
    <w:rsid w:val="00541EEA"/>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CE2"/>
    <w:rsid w:val="00547E9D"/>
    <w:rsid w:val="00547F48"/>
    <w:rsid w:val="00547FC2"/>
    <w:rsid w:val="00550197"/>
    <w:rsid w:val="005502EE"/>
    <w:rsid w:val="005504DF"/>
    <w:rsid w:val="0055082A"/>
    <w:rsid w:val="005508F1"/>
    <w:rsid w:val="00550B07"/>
    <w:rsid w:val="00550B2F"/>
    <w:rsid w:val="00550C6C"/>
    <w:rsid w:val="00550E49"/>
    <w:rsid w:val="00551029"/>
    <w:rsid w:val="005511BB"/>
    <w:rsid w:val="005511FC"/>
    <w:rsid w:val="005514AF"/>
    <w:rsid w:val="005514C6"/>
    <w:rsid w:val="005514EA"/>
    <w:rsid w:val="00551645"/>
    <w:rsid w:val="00551988"/>
    <w:rsid w:val="00551BE4"/>
    <w:rsid w:val="00551C38"/>
    <w:rsid w:val="00551F10"/>
    <w:rsid w:val="00551F77"/>
    <w:rsid w:val="00551FFA"/>
    <w:rsid w:val="00552333"/>
    <w:rsid w:val="00552392"/>
    <w:rsid w:val="005524F7"/>
    <w:rsid w:val="0055276B"/>
    <w:rsid w:val="00552CD6"/>
    <w:rsid w:val="0055341C"/>
    <w:rsid w:val="00553435"/>
    <w:rsid w:val="005534C1"/>
    <w:rsid w:val="005535A8"/>
    <w:rsid w:val="00553E5A"/>
    <w:rsid w:val="00553F4A"/>
    <w:rsid w:val="00554027"/>
    <w:rsid w:val="00554276"/>
    <w:rsid w:val="005544B1"/>
    <w:rsid w:val="005545D5"/>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1A"/>
    <w:rsid w:val="005577E4"/>
    <w:rsid w:val="00557A1B"/>
    <w:rsid w:val="00557F4F"/>
    <w:rsid w:val="00557F5B"/>
    <w:rsid w:val="0056005B"/>
    <w:rsid w:val="00560177"/>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12"/>
    <w:rsid w:val="00561F2E"/>
    <w:rsid w:val="00562011"/>
    <w:rsid w:val="00562437"/>
    <w:rsid w:val="00562440"/>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682"/>
    <w:rsid w:val="0056795C"/>
    <w:rsid w:val="00567977"/>
    <w:rsid w:val="00567AD8"/>
    <w:rsid w:val="00567B6E"/>
    <w:rsid w:val="00567DEE"/>
    <w:rsid w:val="00567E92"/>
    <w:rsid w:val="00567EC1"/>
    <w:rsid w:val="005700AA"/>
    <w:rsid w:val="00570927"/>
    <w:rsid w:val="005709C5"/>
    <w:rsid w:val="005709CA"/>
    <w:rsid w:val="00570AC0"/>
    <w:rsid w:val="005711E3"/>
    <w:rsid w:val="0057166D"/>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41"/>
    <w:rsid w:val="00575881"/>
    <w:rsid w:val="0057597B"/>
    <w:rsid w:val="00575A06"/>
    <w:rsid w:val="00575C77"/>
    <w:rsid w:val="00575DFD"/>
    <w:rsid w:val="00575F82"/>
    <w:rsid w:val="005760CA"/>
    <w:rsid w:val="005764F6"/>
    <w:rsid w:val="005768A0"/>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93"/>
    <w:rsid w:val="005808B6"/>
    <w:rsid w:val="00580B67"/>
    <w:rsid w:val="00580DD7"/>
    <w:rsid w:val="00580F4F"/>
    <w:rsid w:val="00580F98"/>
    <w:rsid w:val="0058150A"/>
    <w:rsid w:val="00581766"/>
    <w:rsid w:val="00581906"/>
    <w:rsid w:val="00581DD5"/>
    <w:rsid w:val="00581E42"/>
    <w:rsid w:val="00581ED8"/>
    <w:rsid w:val="0058229B"/>
    <w:rsid w:val="00582A31"/>
    <w:rsid w:val="0058309C"/>
    <w:rsid w:val="005830FA"/>
    <w:rsid w:val="00583312"/>
    <w:rsid w:val="0058347B"/>
    <w:rsid w:val="0058348D"/>
    <w:rsid w:val="005834D5"/>
    <w:rsid w:val="005835B3"/>
    <w:rsid w:val="00583668"/>
    <w:rsid w:val="00583969"/>
    <w:rsid w:val="00583E95"/>
    <w:rsid w:val="00583F00"/>
    <w:rsid w:val="00584195"/>
    <w:rsid w:val="00584306"/>
    <w:rsid w:val="005843D8"/>
    <w:rsid w:val="00584A6C"/>
    <w:rsid w:val="00584D62"/>
    <w:rsid w:val="00584E58"/>
    <w:rsid w:val="005851E3"/>
    <w:rsid w:val="0058545B"/>
    <w:rsid w:val="005854D0"/>
    <w:rsid w:val="0058569B"/>
    <w:rsid w:val="005859B6"/>
    <w:rsid w:val="00585CAA"/>
    <w:rsid w:val="00585CC3"/>
    <w:rsid w:val="00585D30"/>
    <w:rsid w:val="00586004"/>
    <w:rsid w:val="00586061"/>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597"/>
    <w:rsid w:val="00595651"/>
    <w:rsid w:val="00595731"/>
    <w:rsid w:val="005958C0"/>
    <w:rsid w:val="00595A5F"/>
    <w:rsid w:val="00595B24"/>
    <w:rsid w:val="00595D3C"/>
    <w:rsid w:val="00595D97"/>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594"/>
    <w:rsid w:val="005A384D"/>
    <w:rsid w:val="005A38F6"/>
    <w:rsid w:val="005A3B6F"/>
    <w:rsid w:val="005A3E94"/>
    <w:rsid w:val="005A4013"/>
    <w:rsid w:val="005A420D"/>
    <w:rsid w:val="005A42E5"/>
    <w:rsid w:val="005A4718"/>
    <w:rsid w:val="005A4B1A"/>
    <w:rsid w:val="005A4E76"/>
    <w:rsid w:val="005A4FFA"/>
    <w:rsid w:val="005A5050"/>
    <w:rsid w:val="005A519B"/>
    <w:rsid w:val="005A5229"/>
    <w:rsid w:val="005A52A1"/>
    <w:rsid w:val="005A531C"/>
    <w:rsid w:val="005A54F4"/>
    <w:rsid w:val="005A56D1"/>
    <w:rsid w:val="005A57C3"/>
    <w:rsid w:val="005A5985"/>
    <w:rsid w:val="005A5D00"/>
    <w:rsid w:val="005A5E26"/>
    <w:rsid w:val="005A5F68"/>
    <w:rsid w:val="005A61B3"/>
    <w:rsid w:val="005A64F4"/>
    <w:rsid w:val="005A684E"/>
    <w:rsid w:val="005A68CC"/>
    <w:rsid w:val="005A6A1B"/>
    <w:rsid w:val="005A6B10"/>
    <w:rsid w:val="005A6C88"/>
    <w:rsid w:val="005A6CE8"/>
    <w:rsid w:val="005A6F51"/>
    <w:rsid w:val="005A6F99"/>
    <w:rsid w:val="005A70FA"/>
    <w:rsid w:val="005A736A"/>
    <w:rsid w:val="005A73EC"/>
    <w:rsid w:val="005A7629"/>
    <w:rsid w:val="005A7733"/>
    <w:rsid w:val="005A774A"/>
    <w:rsid w:val="005A77F5"/>
    <w:rsid w:val="005A7DFE"/>
    <w:rsid w:val="005B0081"/>
    <w:rsid w:val="005B06A3"/>
    <w:rsid w:val="005B0758"/>
    <w:rsid w:val="005B0DA9"/>
    <w:rsid w:val="005B0FF5"/>
    <w:rsid w:val="005B126A"/>
    <w:rsid w:val="005B12A2"/>
    <w:rsid w:val="005B12E1"/>
    <w:rsid w:val="005B14D4"/>
    <w:rsid w:val="005B190A"/>
    <w:rsid w:val="005B19B7"/>
    <w:rsid w:val="005B1E0D"/>
    <w:rsid w:val="005B1F64"/>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C1B"/>
    <w:rsid w:val="005B4038"/>
    <w:rsid w:val="005B41E4"/>
    <w:rsid w:val="005B4687"/>
    <w:rsid w:val="005B4976"/>
    <w:rsid w:val="005B4A9D"/>
    <w:rsid w:val="005B4F47"/>
    <w:rsid w:val="005B4FA7"/>
    <w:rsid w:val="005B5088"/>
    <w:rsid w:val="005B515F"/>
    <w:rsid w:val="005B533C"/>
    <w:rsid w:val="005B5840"/>
    <w:rsid w:val="005B5AB6"/>
    <w:rsid w:val="005B5B80"/>
    <w:rsid w:val="005B5C99"/>
    <w:rsid w:val="005B5D29"/>
    <w:rsid w:val="005B5FAE"/>
    <w:rsid w:val="005B6037"/>
    <w:rsid w:val="005B60ED"/>
    <w:rsid w:val="005B60F2"/>
    <w:rsid w:val="005B6241"/>
    <w:rsid w:val="005B6698"/>
    <w:rsid w:val="005B66D8"/>
    <w:rsid w:val="005B674A"/>
    <w:rsid w:val="005B6A2C"/>
    <w:rsid w:val="005B6AAE"/>
    <w:rsid w:val="005B6B96"/>
    <w:rsid w:val="005B6E85"/>
    <w:rsid w:val="005B6F53"/>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2FBF"/>
    <w:rsid w:val="005C31B3"/>
    <w:rsid w:val="005C37AC"/>
    <w:rsid w:val="005C3B1C"/>
    <w:rsid w:val="005C3B53"/>
    <w:rsid w:val="005C3B87"/>
    <w:rsid w:val="005C3BE1"/>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B5F"/>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C95"/>
    <w:rsid w:val="005D4DE0"/>
    <w:rsid w:val="005D4E66"/>
    <w:rsid w:val="005D506B"/>
    <w:rsid w:val="005D5160"/>
    <w:rsid w:val="005D5290"/>
    <w:rsid w:val="005D52ED"/>
    <w:rsid w:val="005D5435"/>
    <w:rsid w:val="005D547B"/>
    <w:rsid w:val="005D5606"/>
    <w:rsid w:val="005D5786"/>
    <w:rsid w:val="005D5B21"/>
    <w:rsid w:val="005D5B76"/>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2B1"/>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38"/>
    <w:rsid w:val="005E3FC8"/>
    <w:rsid w:val="005E4099"/>
    <w:rsid w:val="005E43E9"/>
    <w:rsid w:val="005E44FE"/>
    <w:rsid w:val="005E4603"/>
    <w:rsid w:val="005E4A2B"/>
    <w:rsid w:val="005E4A5B"/>
    <w:rsid w:val="005E4AE5"/>
    <w:rsid w:val="005E5155"/>
    <w:rsid w:val="005E5243"/>
    <w:rsid w:val="005E5329"/>
    <w:rsid w:val="005E5368"/>
    <w:rsid w:val="005E5895"/>
    <w:rsid w:val="005E58F7"/>
    <w:rsid w:val="005E59A7"/>
    <w:rsid w:val="005E59C1"/>
    <w:rsid w:val="005E5FA1"/>
    <w:rsid w:val="005E609F"/>
    <w:rsid w:val="005E6240"/>
    <w:rsid w:val="005E62FB"/>
    <w:rsid w:val="005E6C56"/>
    <w:rsid w:val="005E6FDE"/>
    <w:rsid w:val="005E70FB"/>
    <w:rsid w:val="005E7449"/>
    <w:rsid w:val="005E7624"/>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6EF"/>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8B3"/>
    <w:rsid w:val="005F5930"/>
    <w:rsid w:val="005F5954"/>
    <w:rsid w:val="005F5A8D"/>
    <w:rsid w:val="005F5BB1"/>
    <w:rsid w:val="005F5F32"/>
    <w:rsid w:val="005F6044"/>
    <w:rsid w:val="005F6087"/>
    <w:rsid w:val="005F63B5"/>
    <w:rsid w:val="005F63D7"/>
    <w:rsid w:val="005F689F"/>
    <w:rsid w:val="005F6AA2"/>
    <w:rsid w:val="005F71B7"/>
    <w:rsid w:val="005F72E5"/>
    <w:rsid w:val="005F7626"/>
    <w:rsid w:val="00600004"/>
    <w:rsid w:val="00600463"/>
    <w:rsid w:val="006006D1"/>
    <w:rsid w:val="0060092B"/>
    <w:rsid w:val="006009A1"/>
    <w:rsid w:val="006009FB"/>
    <w:rsid w:val="00600A18"/>
    <w:rsid w:val="00600A4C"/>
    <w:rsid w:val="00600BD4"/>
    <w:rsid w:val="00600CB3"/>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9"/>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775"/>
    <w:rsid w:val="00606C4D"/>
    <w:rsid w:val="00606C7D"/>
    <w:rsid w:val="00606DFE"/>
    <w:rsid w:val="00606E52"/>
    <w:rsid w:val="00606F2B"/>
    <w:rsid w:val="0060751A"/>
    <w:rsid w:val="00607681"/>
    <w:rsid w:val="00607713"/>
    <w:rsid w:val="00607806"/>
    <w:rsid w:val="00607AD7"/>
    <w:rsid w:val="00607BD2"/>
    <w:rsid w:val="00607DF8"/>
    <w:rsid w:val="00607EAE"/>
    <w:rsid w:val="00610972"/>
    <w:rsid w:val="00610B5D"/>
    <w:rsid w:val="00610B91"/>
    <w:rsid w:val="00610D81"/>
    <w:rsid w:val="00610E08"/>
    <w:rsid w:val="00610F23"/>
    <w:rsid w:val="0061137C"/>
    <w:rsid w:val="00611526"/>
    <w:rsid w:val="006115A3"/>
    <w:rsid w:val="00611678"/>
    <w:rsid w:val="006117F9"/>
    <w:rsid w:val="00611902"/>
    <w:rsid w:val="00611FB7"/>
    <w:rsid w:val="006123EA"/>
    <w:rsid w:val="006124AA"/>
    <w:rsid w:val="00612687"/>
    <w:rsid w:val="006126E9"/>
    <w:rsid w:val="0061276F"/>
    <w:rsid w:val="006127D3"/>
    <w:rsid w:val="00612AA8"/>
    <w:rsid w:val="00612C28"/>
    <w:rsid w:val="00612C5C"/>
    <w:rsid w:val="00612CCF"/>
    <w:rsid w:val="00612ECD"/>
    <w:rsid w:val="0061314C"/>
    <w:rsid w:val="006131F5"/>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55"/>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0F5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825"/>
    <w:rsid w:val="00623F13"/>
    <w:rsid w:val="006241BB"/>
    <w:rsid w:val="0062424B"/>
    <w:rsid w:val="0062432D"/>
    <w:rsid w:val="006244B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65A"/>
    <w:rsid w:val="00626708"/>
    <w:rsid w:val="0062679E"/>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9B7"/>
    <w:rsid w:val="00632B09"/>
    <w:rsid w:val="00632D16"/>
    <w:rsid w:val="0063327F"/>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5E9B"/>
    <w:rsid w:val="00636610"/>
    <w:rsid w:val="00636673"/>
    <w:rsid w:val="0063668F"/>
    <w:rsid w:val="00636878"/>
    <w:rsid w:val="00636F10"/>
    <w:rsid w:val="00637165"/>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603"/>
    <w:rsid w:val="00643F0C"/>
    <w:rsid w:val="0064406D"/>
    <w:rsid w:val="006443A3"/>
    <w:rsid w:val="00644403"/>
    <w:rsid w:val="006444E0"/>
    <w:rsid w:val="00644566"/>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1AE"/>
    <w:rsid w:val="00654247"/>
    <w:rsid w:val="006542E6"/>
    <w:rsid w:val="006543A4"/>
    <w:rsid w:val="0065471D"/>
    <w:rsid w:val="0065496E"/>
    <w:rsid w:val="006549DF"/>
    <w:rsid w:val="00654C84"/>
    <w:rsid w:val="00654CB2"/>
    <w:rsid w:val="00654DFF"/>
    <w:rsid w:val="00654F5A"/>
    <w:rsid w:val="006550C3"/>
    <w:rsid w:val="006551F4"/>
    <w:rsid w:val="006554D9"/>
    <w:rsid w:val="006558B6"/>
    <w:rsid w:val="00655962"/>
    <w:rsid w:val="0065596C"/>
    <w:rsid w:val="00655D65"/>
    <w:rsid w:val="00655E0C"/>
    <w:rsid w:val="00655FC4"/>
    <w:rsid w:val="00656349"/>
    <w:rsid w:val="00656639"/>
    <w:rsid w:val="006568A2"/>
    <w:rsid w:val="00656AA9"/>
    <w:rsid w:val="00656C47"/>
    <w:rsid w:val="00656E74"/>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238"/>
    <w:rsid w:val="0066043C"/>
    <w:rsid w:val="00660472"/>
    <w:rsid w:val="00660832"/>
    <w:rsid w:val="00660AAF"/>
    <w:rsid w:val="00660F61"/>
    <w:rsid w:val="00661271"/>
    <w:rsid w:val="006613F0"/>
    <w:rsid w:val="006614DD"/>
    <w:rsid w:val="00661527"/>
    <w:rsid w:val="006615BD"/>
    <w:rsid w:val="00661712"/>
    <w:rsid w:val="00661A24"/>
    <w:rsid w:val="00661A54"/>
    <w:rsid w:val="00661DFD"/>
    <w:rsid w:val="006628AC"/>
    <w:rsid w:val="00662D47"/>
    <w:rsid w:val="00662D65"/>
    <w:rsid w:val="00662FDF"/>
    <w:rsid w:val="00663433"/>
    <w:rsid w:val="0066354C"/>
    <w:rsid w:val="00663620"/>
    <w:rsid w:val="00663853"/>
    <w:rsid w:val="0066391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6198"/>
    <w:rsid w:val="00666941"/>
    <w:rsid w:val="0066738A"/>
    <w:rsid w:val="006675AF"/>
    <w:rsid w:val="00667A6A"/>
    <w:rsid w:val="00667B9D"/>
    <w:rsid w:val="00667D9A"/>
    <w:rsid w:val="006700CC"/>
    <w:rsid w:val="006701D4"/>
    <w:rsid w:val="00670332"/>
    <w:rsid w:val="0067055C"/>
    <w:rsid w:val="00670B21"/>
    <w:rsid w:val="00670C42"/>
    <w:rsid w:val="00671266"/>
    <w:rsid w:val="0067131F"/>
    <w:rsid w:val="00671587"/>
    <w:rsid w:val="00671787"/>
    <w:rsid w:val="0067187B"/>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78E"/>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5E3"/>
    <w:rsid w:val="00677792"/>
    <w:rsid w:val="006778E1"/>
    <w:rsid w:val="006778E3"/>
    <w:rsid w:val="00677986"/>
    <w:rsid w:val="00677C22"/>
    <w:rsid w:val="00677C88"/>
    <w:rsid w:val="00677D61"/>
    <w:rsid w:val="00677D9A"/>
    <w:rsid w:val="00677E8F"/>
    <w:rsid w:val="00677FEE"/>
    <w:rsid w:val="0068026B"/>
    <w:rsid w:val="00680DCF"/>
    <w:rsid w:val="00680FFD"/>
    <w:rsid w:val="0068110C"/>
    <w:rsid w:val="0068168B"/>
    <w:rsid w:val="00681921"/>
    <w:rsid w:val="0068195C"/>
    <w:rsid w:val="00681997"/>
    <w:rsid w:val="00681E7B"/>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13"/>
    <w:rsid w:val="00684F28"/>
    <w:rsid w:val="00684FCE"/>
    <w:rsid w:val="00685036"/>
    <w:rsid w:val="00685088"/>
    <w:rsid w:val="0068508F"/>
    <w:rsid w:val="006850B8"/>
    <w:rsid w:val="00685127"/>
    <w:rsid w:val="0068521E"/>
    <w:rsid w:val="0068532C"/>
    <w:rsid w:val="00685B16"/>
    <w:rsid w:val="00685B23"/>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7E1"/>
    <w:rsid w:val="006938A0"/>
    <w:rsid w:val="006938EA"/>
    <w:rsid w:val="00694185"/>
    <w:rsid w:val="006942FD"/>
    <w:rsid w:val="0069433F"/>
    <w:rsid w:val="006943B6"/>
    <w:rsid w:val="00694527"/>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97DCB"/>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148"/>
    <w:rsid w:val="006A29A8"/>
    <w:rsid w:val="006A2A31"/>
    <w:rsid w:val="006A2DE2"/>
    <w:rsid w:val="006A2EF4"/>
    <w:rsid w:val="006A2F10"/>
    <w:rsid w:val="006A2FE9"/>
    <w:rsid w:val="006A31F3"/>
    <w:rsid w:val="006A3201"/>
    <w:rsid w:val="006A32F2"/>
    <w:rsid w:val="006A383A"/>
    <w:rsid w:val="006A39E3"/>
    <w:rsid w:val="006A3B03"/>
    <w:rsid w:val="006A3B61"/>
    <w:rsid w:val="006A3F00"/>
    <w:rsid w:val="006A4081"/>
    <w:rsid w:val="006A4100"/>
    <w:rsid w:val="006A41F3"/>
    <w:rsid w:val="006A42A1"/>
    <w:rsid w:val="006A43D3"/>
    <w:rsid w:val="006A441F"/>
    <w:rsid w:val="006A46D5"/>
    <w:rsid w:val="006A481F"/>
    <w:rsid w:val="006A4A67"/>
    <w:rsid w:val="006A4BC8"/>
    <w:rsid w:val="006A4F1D"/>
    <w:rsid w:val="006A5016"/>
    <w:rsid w:val="006A53D1"/>
    <w:rsid w:val="006A597A"/>
    <w:rsid w:val="006A5A62"/>
    <w:rsid w:val="006A6473"/>
    <w:rsid w:val="006A64DC"/>
    <w:rsid w:val="006A687F"/>
    <w:rsid w:val="006A6B93"/>
    <w:rsid w:val="006A6F3B"/>
    <w:rsid w:val="006A7066"/>
    <w:rsid w:val="006A7292"/>
    <w:rsid w:val="006A76B4"/>
    <w:rsid w:val="006A79AC"/>
    <w:rsid w:val="006A7A22"/>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465"/>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6B8"/>
    <w:rsid w:val="006B7CBD"/>
    <w:rsid w:val="006B7DAD"/>
    <w:rsid w:val="006B7E46"/>
    <w:rsid w:val="006B7ED1"/>
    <w:rsid w:val="006C00F1"/>
    <w:rsid w:val="006C0751"/>
    <w:rsid w:val="006C0761"/>
    <w:rsid w:val="006C0B86"/>
    <w:rsid w:val="006C0DF4"/>
    <w:rsid w:val="006C0F4A"/>
    <w:rsid w:val="006C124C"/>
    <w:rsid w:val="006C14E5"/>
    <w:rsid w:val="006C17A2"/>
    <w:rsid w:val="006C1B5E"/>
    <w:rsid w:val="006C1ED8"/>
    <w:rsid w:val="006C209C"/>
    <w:rsid w:val="006C2202"/>
    <w:rsid w:val="006C2793"/>
    <w:rsid w:val="006C2922"/>
    <w:rsid w:val="006C2A44"/>
    <w:rsid w:val="006C2A5C"/>
    <w:rsid w:val="006C2B08"/>
    <w:rsid w:val="006C2E7F"/>
    <w:rsid w:val="006C328E"/>
    <w:rsid w:val="006C3477"/>
    <w:rsid w:val="006C35DA"/>
    <w:rsid w:val="006C3E52"/>
    <w:rsid w:val="006C4082"/>
    <w:rsid w:val="006C41E5"/>
    <w:rsid w:val="006C440D"/>
    <w:rsid w:val="006C44DA"/>
    <w:rsid w:val="006C4510"/>
    <w:rsid w:val="006C48E6"/>
    <w:rsid w:val="006C49AC"/>
    <w:rsid w:val="006C49CA"/>
    <w:rsid w:val="006C4CEF"/>
    <w:rsid w:val="006C4F02"/>
    <w:rsid w:val="006C50FF"/>
    <w:rsid w:val="006C51BB"/>
    <w:rsid w:val="006C53A6"/>
    <w:rsid w:val="006C589D"/>
    <w:rsid w:val="006C5FC2"/>
    <w:rsid w:val="006C5FCA"/>
    <w:rsid w:val="006C6067"/>
    <w:rsid w:val="006C637E"/>
    <w:rsid w:val="006C6405"/>
    <w:rsid w:val="006C66B4"/>
    <w:rsid w:val="006C678A"/>
    <w:rsid w:val="006C6851"/>
    <w:rsid w:val="006C69B6"/>
    <w:rsid w:val="006C6C68"/>
    <w:rsid w:val="006C6E72"/>
    <w:rsid w:val="006C7431"/>
    <w:rsid w:val="006C763F"/>
    <w:rsid w:val="006C7B52"/>
    <w:rsid w:val="006C7EAB"/>
    <w:rsid w:val="006C7EBD"/>
    <w:rsid w:val="006D0007"/>
    <w:rsid w:val="006D00C6"/>
    <w:rsid w:val="006D0277"/>
    <w:rsid w:val="006D02B9"/>
    <w:rsid w:val="006D0311"/>
    <w:rsid w:val="006D06E6"/>
    <w:rsid w:val="006D0797"/>
    <w:rsid w:val="006D07D0"/>
    <w:rsid w:val="006D0AFE"/>
    <w:rsid w:val="006D0B55"/>
    <w:rsid w:val="006D0D05"/>
    <w:rsid w:val="006D0E0F"/>
    <w:rsid w:val="006D0E81"/>
    <w:rsid w:val="006D0EA2"/>
    <w:rsid w:val="006D1343"/>
    <w:rsid w:val="006D166C"/>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2D6"/>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C52"/>
    <w:rsid w:val="006E1D53"/>
    <w:rsid w:val="006E1F6C"/>
    <w:rsid w:val="006E20E7"/>
    <w:rsid w:val="006E21CD"/>
    <w:rsid w:val="006E2271"/>
    <w:rsid w:val="006E22A6"/>
    <w:rsid w:val="006E25ED"/>
    <w:rsid w:val="006E2A9E"/>
    <w:rsid w:val="006E2B03"/>
    <w:rsid w:val="006E2CAF"/>
    <w:rsid w:val="006E2F56"/>
    <w:rsid w:val="006E3115"/>
    <w:rsid w:val="006E3221"/>
    <w:rsid w:val="006E3226"/>
    <w:rsid w:val="006E3309"/>
    <w:rsid w:val="006E3365"/>
    <w:rsid w:val="006E34B7"/>
    <w:rsid w:val="006E39F6"/>
    <w:rsid w:val="006E3B44"/>
    <w:rsid w:val="006E3B76"/>
    <w:rsid w:val="006E3C76"/>
    <w:rsid w:val="006E3E91"/>
    <w:rsid w:val="006E400D"/>
    <w:rsid w:val="006E40A6"/>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4DA"/>
    <w:rsid w:val="006E7580"/>
    <w:rsid w:val="006E75CE"/>
    <w:rsid w:val="006E787E"/>
    <w:rsid w:val="006E7C52"/>
    <w:rsid w:val="006E7D1F"/>
    <w:rsid w:val="006F029E"/>
    <w:rsid w:val="006F0527"/>
    <w:rsid w:val="006F0A9B"/>
    <w:rsid w:val="006F0FBF"/>
    <w:rsid w:val="006F110F"/>
    <w:rsid w:val="006F1282"/>
    <w:rsid w:val="006F12C9"/>
    <w:rsid w:val="006F14ED"/>
    <w:rsid w:val="006F1690"/>
    <w:rsid w:val="006F16B2"/>
    <w:rsid w:val="006F1748"/>
    <w:rsid w:val="006F183A"/>
    <w:rsid w:val="006F18AB"/>
    <w:rsid w:val="006F1B79"/>
    <w:rsid w:val="006F1CB5"/>
    <w:rsid w:val="006F1E86"/>
    <w:rsid w:val="006F23FD"/>
    <w:rsid w:val="006F29A6"/>
    <w:rsid w:val="006F2A06"/>
    <w:rsid w:val="006F2BD3"/>
    <w:rsid w:val="006F2C4F"/>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979"/>
    <w:rsid w:val="006F5D59"/>
    <w:rsid w:val="006F6031"/>
    <w:rsid w:val="006F6177"/>
    <w:rsid w:val="006F61CD"/>
    <w:rsid w:val="006F674F"/>
    <w:rsid w:val="006F67A8"/>
    <w:rsid w:val="006F6A61"/>
    <w:rsid w:val="006F6C87"/>
    <w:rsid w:val="006F6D13"/>
    <w:rsid w:val="006F6DB5"/>
    <w:rsid w:val="006F70CA"/>
    <w:rsid w:val="006F71CF"/>
    <w:rsid w:val="006F75E0"/>
    <w:rsid w:val="006F7D33"/>
    <w:rsid w:val="006F7D9E"/>
    <w:rsid w:val="0070069E"/>
    <w:rsid w:val="0070088C"/>
    <w:rsid w:val="0070095C"/>
    <w:rsid w:val="00701795"/>
    <w:rsid w:val="007017EE"/>
    <w:rsid w:val="007019B8"/>
    <w:rsid w:val="00701CB4"/>
    <w:rsid w:val="00701DF4"/>
    <w:rsid w:val="00701E6A"/>
    <w:rsid w:val="00701E8A"/>
    <w:rsid w:val="00701EC3"/>
    <w:rsid w:val="0070203F"/>
    <w:rsid w:val="007022F6"/>
    <w:rsid w:val="0070259C"/>
    <w:rsid w:val="00702684"/>
    <w:rsid w:val="007027A2"/>
    <w:rsid w:val="00702947"/>
    <w:rsid w:val="007029C4"/>
    <w:rsid w:val="00702B43"/>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9AE"/>
    <w:rsid w:val="00706B63"/>
    <w:rsid w:val="00706D46"/>
    <w:rsid w:val="00706F72"/>
    <w:rsid w:val="00706FA0"/>
    <w:rsid w:val="00707154"/>
    <w:rsid w:val="00707161"/>
    <w:rsid w:val="0070747A"/>
    <w:rsid w:val="0070763D"/>
    <w:rsid w:val="00707776"/>
    <w:rsid w:val="0070784F"/>
    <w:rsid w:val="00707AFB"/>
    <w:rsid w:val="00707D44"/>
    <w:rsid w:val="00710169"/>
    <w:rsid w:val="00710274"/>
    <w:rsid w:val="00710583"/>
    <w:rsid w:val="00710932"/>
    <w:rsid w:val="00710BB0"/>
    <w:rsid w:val="00710DA6"/>
    <w:rsid w:val="007112BC"/>
    <w:rsid w:val="007112EC"/>
    <w:rsid w:val="00711326"/>
    <w:rsid w:val="0071192C"/>
    <w:rsid w:val="00711CA8"/>
    <w:rsid w:val="00711CB0"/>
    <w:rsid w:val="00711EB7"/>
    <w:rsid w:val="00711FD7"/>
    <w:rsid w:val="007120B7"/>
    <w:rsid w:val="007129EF"/>
    <w:rsid w:val="00712A2A"/>
    <w:rsid w:val="00712BFF"/>
    <w:rsid w:val="00712C4C"/>
    <w:rsid w:val="00712D5C"/>
    <w:rsid w:val="00712E41"/>
    <w:rsid w:val="007133C5"/>
    <w:rsid w:val="00713419"/>
    <w:rsid w:val="00713605"/>
    <w:rsid w:val="00713FDA"/>
    <w:rsid w:val="00714048"/>
    <w:rsid w:val="0071409B"/>
    <w:rsid w:val="0071480A"/>
    <w:rsid w:val="007149D7"/>
    <w:rsid w:val="00714AF9"/>
    <w:rsid w:val="00714BA9"/>
    <w:rsid w:val="00715248"/>
    <w:rsid w:val="007152F2"/>
    <w:rsid w:val="00715302"/>
    <w:rsid w:val="0071555B"/>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46"/>
    <w:rsid w:val="00722CC6"/>
    <w:rsid w:val="00722DE0"/>
    <w:rsid w:val="00722E30"/>
    <w:rsid w:val="00722EF7"/>
    <w:rsid w:val="00723071"/>
    <w:rsid w:val="007234C5"/>
    <w:rsid w:val="00723512"/>
    <w:rsid w:val="00723781"/>
    <w:rsid w:val="007237E2"/>
    <w:rsid w:val="00723842"/>
    <w:rsid w:val="00723A2B"/>
    <w:rsid w:val="00723C4B"/>
    <w:rsid w:val="00723DC9"/>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3A2"/>
    <w:rsid w:val="007265BD"/>
    <w:rsid w:val="007266BB"/>
    <w:rsid w:val="00726A19"/>
    <w:rsid w:val="00726D5E"/>
    <w:rsid w:val="00726F23"/>
    <w:rsid w:val="00727021"/>
    <w:rsid w:val="0072707B"/>
    <w:rsid w:val="00727280"/>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986"/>
    <w:rsid w:val="00733AF6"/>
    <w:rsid w:val="00733E15"/>
    <w:rsid w:val="00733E6E"/>
    <w:rsid w:val="00733F1D"/>
    <w:rsid w:val="007340FC"/>
    <w:rsid w:val="00734125"/>
    <w:rsid w:val="00734451"/>
    <w:rsid w:val="0073448A"/>
    <w:rsid w:val="007347F7"/>
    <w:rsid w:val="007349B9"/>
    <w:rsid w:val="007349F7"/>
    <w:rsid w:val="00734A84"/>
    <w:rsid w:val="00734B40"/>
    <w:rsid w:val="00734E9A"/>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D05"/>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3A6"/>
    <w:rsid w:val="00743530"/>
    <w:rsid w:val="007435E2"/>
    <w:rsid w:val="007436D0"/>
    <w:rsid w:val="0074377B"/>
    <w:rsid w:val="00743B0D"/>
    <w:rsid w:val="00743BC4"/>
    <w:rsid w:val="00743DDD"/>
    <w:rsid w:val="00743F11"/>
    <w:rsid w:val="00744060"/>
    <w:rsid w:val="0074407B"/>
    <w:rsid w:val="00744184"/>
    <w:rsid w:val="0074451A"/>
    <w:rsid w:val="00744712"/>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AC2"/>
    <w:rsid w:val="00751B81"/>
    <w:rsid w:val="00751C0B"/>
    <w:rsid w:val="00751D41"/>
    <w:rsid w:val="00751DDF"/>
    <w:rsid w:val="00751E61"/>
    <w:rsid w:val="007520F0"/>
    <w:rsid w:val="0075244A"/>
    <w:rsid w:val="00752487"/>
    <w:rsid w:val="0075288D"/>
    <w:rsid w:val="00752939"/>
    <w:rsid w:val="00752CC1"/>
    <w:rsid w:val="00752CF2"/>
    <w:rsid w:val="00752E04"/>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54B"/>
    <w:rsid w:val="007636B2"/>
    <w:rsid w:val="007639ED"/>
    <w:rsid w:val="00763BD7"/>
    <w:rsid w:val="007640F3"/>
    <w:rsid w:val="0076419E"/>
    <w:rsid w:val="007643F9"/>
    <w:rsid w:val="007645DF"/>
    <w:rsid w:val="007645EE"/>
    <w:rsid w:val="0076462C"/>
    <w:rsid w:val="007648C2"/>
    <w:rsid w:val="00764B61"/>
    <w:rsid w:val="00764D1C"/>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6C96"/>
    <w:rsid w:val="00767569"/>
    <w:rsid w:val="00767681"/>
    <w:rsid w:val="007676A9"/>
    <w:rsid w:val="00767BDA"/>
    <w:rsid w:val="00767C91"/>
    <w:rsid w:val="00770171"/>
    <w:rsid w:val="007702BB"/>
    <w:rsid w:val="00770A37"/>
    <w:rsid w:val="00770A81"/>
    <w:rsid w:val="00770D59"/>
    <w:rsid w:val="00770EAE"/>
    <w:rsid w:val="0077105E"/>
    <w:rsid w:val="00771071"/>
    <w:rsid w:val="00771528"/>
    <w:rsid w:val="00771556"/>
    <w:rsid w:val="00771882"/>
    <w:rsid w:val="0077191F"/>
    <w:rsid w:val="00771E5D"/>
    <w:rsid w:val="00771F8C"/>
    <w:rsid w:val="0077235F"/>
    <w:rsid w:val="00772695"/>
    <w:rsid w:val="00772735"/>
    <w:rsid w:val="00772A54"/>
    <w:rsid w:val="00772B99"/>
    <w:rsid w:val="00772CDE"/>
    <w:rsid w:val="007730BC"/>
    <w:rsid w:val="0077332F"/>
    <w:rsid w:val="007733B7"/>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B4C"/>
    <w:rsid w:val="00775C3B"/>
    <w:rsid w:val="00775EBE"/>
    <w:rsid w:val="0077614E"/>
    <w:rsid w:val="0077630A"/>
    <w:rsid w:val="007765F2"/>
    <w:rsid w:val="0077666C"/>
    <w:rsid w:val="007767B0"/>
    <w:rsid w:val="007767F9"/>
    <w:rsid w:val="00776991"/>
    <w:rsid w:val="007769EE"/>
    <w:rsid w:val="00776ADA"/>
    <w:rsid w:val="00776E70"/>
    <w:rsid w:val="007771AF"/>
    <w:rsid w:val="0077729D"/>
    <w:rsid w:val="00777B41"/>
    <w:rsid w:val="00777B77"/>
    <w:rsid w:val="00777C86"/>
    <w:rsid w:val="007800F4"/>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26"/>
    <w:rsid w:val="0078153F"/>
    <w:rsid w:val="0078162D"/>
    <w:rsid w:val="00781811"/>
    <w:rsid w:val="0078190F"/>
    <w:rsid w:val="00781971"/>
    <w:rsid w:val="00781B95"/>
    <w:rsid w:val="00782039"/>
    <w:rsid w:val="00782238"/>
    <w:rsid w:val="0078233E"/>
    <w:rsid w:val="0078246D"/>
    <w:rsid w:val="0078264C"/>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6F32"/>
    <w:rsid w:val="00787078"/>
    <w:rsid w:val="007871A4"/>
    <w:rsid w:val="0078733E"/>
    <w:rsid w:val="007879CC"/>
    <w:rsid w:val="007879DC"/>
    <w:rsid w:val="00787A88"/>
    <w:rsid w:val="00787ADC"/>
    <w:rsid w:val="00787C6E"/>
    <w:rsid w:val="00787C94"/>
    <w:rsid w:val="007900E5"/>
    <w:rsid w:val="0079057B"/>
    <w:rsid w:val="007905EE"/>
    <w:rsid w:val="0079064C"/>
    <w:rsid w:val="00791054"/>
    <w:rsid w:val="007910FF"/>
    <w:rsid w:val="00791153"/>
    <w:rsid w:val="007914AC"/>
    <w:rsid w:val="00791534"/>
    <w:rsid w:val="007916AD"/>
    <w:rsid w:val="0079171A"/>
    <w:rsid w:val="00791837"/>
    <w:rsid w:val="007919C1"/>
    <w:rsid w:val="00791D94"/>
    <w:rsid w:val="00791DD6"/>
    <w:rsid w:val="007920F0"/>
    <w:rsid w:val="0079226D"/>
    <w:rsid w:val="00792761"/>
    <w:rsid w:val="007927FA"/>
    <w:rsid w:val="00792AD4"/>
    <w:rsid w:val="00792C66"/>
    <w:rsid w:val="0079312C"/>
    <w:rsid w:val="007934DF"/>
    <w:rsid w:val="00793622"/>
    <w:rsid w:val="00793965"/>
    <w:rsid w:val="00793E06"/>
    <w:rsid w:val="007941D3"/>
    <w:rsid w:val="00794205"/>
    <w:rsid w:val="00794302"/>
    <w:rsid w:val="00794480"/>
    <w:rsid w:val="00794555"/>
    <w:rsid w:val="00794754"/>
    <w:rsid w:val="00794A3C"/>
    <w:rsid w:val="00794DC6"/>
    <w:rsid w:val="00794F36"/>
    <w:rsid w:val="00794FC7"/>
    <w:rsid w:val="0079501F"/>
    <w:rsid w:val="0079598E"/>
    <w:rsid w:val="00795A79"/>
    <w:rsid w:val="00795A9E"/>
    <w:rsid w:val="00795C44"/>
    <w:rsid w:val="00795DE2"/>
    <w:rsid w:val="00795E52"/>
    <w:rsid w:val="00796543"/>
    <w:rsid w:val="00796547"/>
    <w:rsid w:val="0079685C"/>
    <w:rsid w:val="00796A36"/>
    <w:rsid w:val="00796B35"/>
    <w:rsid w:val="007972D6"/>
    <w:rsid w:val="00797357"/>
    <w:rsid w:val="00797464"/>
    <w:rsid w:val="00797480"/>
    <w:rsid w:val="0079759E"/>
    <w:rsid w:val="00797682"/>
    <w:rsid w:val="007976E0"/>
    <w:rsid w:val="00797C54"/>
    <w:rsid w:val="00797FC9"/>
    <w:rsid w:val="007A05F1"/>
    <w:rsid w:val="007A08D6"/>
    <w:rsid w:val="007A0A6F"/>
    <w:rsid w:val="007A0D2E"/>
    <w:rsid w:val="007A1056"/>
    <w:rsid w:val="007A1141"/>
    <w:rsid w:val="007A11AD"/>
    <w:rsid w:val="007A139C"/>
    <w:rsid w:val="007A1628"/>
    <w:rsid w:val="007A1632"/>
    <w:rsid w:val="007A180A"/>
    <w:rsid w:val="007A1CE3"/>
    <w:rsid w:val="007A1DC7"/>
    <w:rsid w:val="007A1E06"/>
    <w:rsid w:val="007A1EA9"/>
    <w:rsid w:val="007A1F1A"/>
    <w:rsid w:val="007A217B"/>
    <w:rsid w:val="007A235A"/>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02E"/>
    <w:rsid w:val="007A6080"/>
    <w:rsid w:val="007A611E"/>
    <w:rsid w:val="007A616C"/>
    <w:rsid w:val="007A636A"/>
    <w:rsid w:val="007A6739"/>
    <w:rsid w:val="007A6D36"/>
    <w:rsid w:val="007A6EED"/>
    <w:rsid w:val="007A708F"/>
    <w:rsid w:val="007A7195"/>
    <w:rsid w:val="007A7654"/>
    <w:rsid w:val="007A76D5"/>
    <w:rsid w:val="007A78B7"/>
    <w:rsid w:val="007A78D0"/>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3BD"/>
    <w:rsid w:val="007B293D"/>
    <w:rsid w:val="007B2A38"/>
    <w:rsid w:val="007B2EC4"/>
    <w:rsid w:val="007B2FF7"/>
    <w:rsid w:val="007B397D"/>
    <w:rsid w:val="007B3D6E"/>
    <w:rsid w:val="007B4894"/>
    <w:rsid w:val="007B4951"/>
    <w:rsid w:val="007B4ABF"/>
    <w:rsid w:val="007B52F8"/>
    <w:rsid w:val="007B548B"/>
    <w:rsid w:val="007B54CD"/>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37"/>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BA2"/>
    <w:rsid w:val="007C2C44"/>
    <w:rsid w:val="007C2E52"/>
    <w:rsid w:val="007C2ECB"/>
    <w:rsid w:val="007C2EEC"/>
    <w:rsid w:val="007C30CD"/>
    <w:rsid w:val="007C3544"/>
    <w:rsid w:val="007C3610"/>
    <w:rsid w:val="007C3719"/>
    <w:rsid w:val="007C37F1"/>
    <w:rsid w:val="007C3F0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B0A"/>
    <w:rsid w:val="007D4DBD"/>
    <w:rsid w:val="007D4ED7"/>
    <w:rsid w:val="007D4EF7"/>
    <w:rsid w:val="007D507E"/>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5B"/>
    <w:rsid w:val="007D6CDB"/>
    <w:rsid w:val="007D6D9C"/>
    <w:rsid w:val="007D6DCB"/>
    <w:rsid w:val="007D703C"/>
    <w:rsid w:val="007D751F"/>
    <w:rsid w:val="007D7BB9"/>
    <w:rsid w:val="007D7E91"/>
    <w:rsid w:val="007D7FD9"/>
    <w:rsid w:val="007E009C"/>
    <w:rsid w:val="007E01DF"/>
    <w:rsid w:val="007E02BD"/>
    <w:rsid w:val="007E0C2A"/>
    <w:rsid w:val="007E0CA8"/>
    <w:rsid w:val="007E172B"/>
    <w:rsid w:val="007E19E0"/>
    <w:rsid w:val="007E1DBB"/>
    <w:rsid w:val="007E1EBB"/>
    <w:rsid w:val="007E20F6"/>
    <w:rsid w:val="007E22BF"/>
    <w:rsid w:val="007E2449"/>
    <w:rsid w:val="007E25CD"/>
    <w:rsid w:val="007E29CB"/>
    <w:rsid w:val="007E2A50"/>
    <w:rsid w:val="007E2BBC"/>
    <w:rsid w:val="007E2C78"/>
    <w:rsid w:val="007E2CD5"/>
    <w:rsid w:val="007E2D3B"/>
    <w:rsid w:val="007E2EAD"/>
    <w:rsid w:val="007E3031"/>
    <w:rsid w:val="007E305C"/>
    <w:rsid w:val="007E3152"/>
    <w:rsid w:val="007E31E8"/>
    <w:rsid w:val="007E3345"/>
    <w:rsid w:val="007E3346"/>
    <w:rsid w:val="007E3785"/>
    <w:rsid w:val="007E3823"/>
    <w:rsid w:val="007E382B"/>
    <w:rsid w:val="007E38C9"/>
    <w:rsid w:val="007E3A23"/>
    <w:rsid w:val="007E3B2C"/>
    <w:rsid w:val="007E3DEE"/>
    <w:rsid w:val="007E3E6C"/>
    <w:rsid w:val="007E3ECA"/>
    <w:rsid w:val="007E405F"/>
    <w:rsid w:val="007E40B4"/>
    <w:rsid w:val="007E42CC"/>
    <w:rsid w:val="007E4361"/>
    <w:rsid w:val="007E4544"/>
    <w:rsid w:val="007E47C7"/>
    <w:rsid w:val="007E4858"/>
    <w:rsid w:val="007E4995"/>
    <w:rsid w:val="007E4AB0"/>
    <w:rsid w:val="007E4BC5"/>
    <w:rsid w:val="007E4E07"/>
    <w:rsid w:val="007E4F02"/>
    <w:rsid w:val="007E514B"/>
    <w:rsid w:val="007E546D"/>
    <w:rsid w:val="007E5529"/>
    <w:rsid w:val="007E5552"/>
    <w:rsid w:val="007E55A1"/>
    <w:rsid w:val="007E595C"/>
    <w:rsid w:val="007E5A4B"/>
    <w:rsid w:val="007E5A5B"/>
    <w:rsid w:val="007E5AC8"/>
    <w:rsid w:val="007E5B3A"/>
    <w:rsid w:val="007E5BBF"/>
    <w:rsid w:val="007E5F6E"/>
    <w:rsid w:val="007E6173"/>
    <w:rsid w:val="007E61BD"/>
    <w:rsid w:val="007E6300"/>
    <w:rsid w:val="007E6381"/>
    <w:rsid w:val="007E64AD"/>
    <w:rsid w:val="007E6678"/>
    <w:rsid w:val="007E672F"/>
    <w:rsid w:val="007E67A4"/>
    <w:rsid w:val="007E6A09"/>
    <w:rsid w:val="007E6B56"/>
    <w:rsid w:val="007E6CD2"/>
    <w:rsid w:val="007E6E5D"/>
    <w:rsid w:val="007E6F2E"/>
    <w:rsid w:val="007E6FA1"/>
    <w:rsid w:val="007E711F"/>
    <w:rsid w:val="007E721E"/>
    <w:rsid w:val="007E73C1"/>
    <w:rsid w:val="007E7497"/>
    <w:rsid w:val="007E75BD"/>
    <w:rsid w:val="007E7BB0"/>
    <w:rsid w:val="007F054D"/>
    <w:rsid w:val="007F05AC"/>
    <w:rsid w:val="007F064E"/>
    <w:rsid w:val="007F08E6"/>
    <w:rsid w:val="007F099E"/>
    <w:rsid w:val="007F0AF7"/>
    <w:rsid w:val="007F0B95"/>
    <w:rsid w:val="007F0E4C"/>
    <w:rsid w:val="007F1066"/>
    <w:rsid w:val="007F149E"/>
    <w:rsid w:val="007F1655"/>
    <w:rsid w:val="007F17C7"/>
    <w:rsid w:val="007F17CD"/>
    <w:rsid w:val="007F1831"/>
    <w:rsid w:val="007F1947"/>
    <w:rsid w:val="007F1D47"/>
    <w:rsid w:val="007F2252"/>
    <w:rsid w:val="007F2299"/>
    <w:rsid w:val="007F24DF"/>
    <w:rsid w:val="007F270F"/>
    <w:rsid w:val="007F283D"/>
    <w:rsid w:val="007F28D0"/>
    <w:rsid w:val="007F2983"/>
    <w:rsid w:val="007F2BD4"/>
    <w:rsid w:val="007F2F22"/>
    <w:rsid w:val="007F2FD4"/>
    <w:rsid w:val="007F30F9"/>
    <w:rsid w:val="007F3141"/>
    <w:rsid w:val="007F333E"/>
    <w:rsid w:val="007F362D"/>
    <w:rsid w:val="007F369B"/>
    <w:rsid w:val="007F397E"/>
    <w:rsid w:val="007F4174"/>
    <w:rsid w:val="007F472F"/>
    <w:rsid w:val="007F49A6"/>
    <w:rsid w:val="007F49F1"/>
    <w:rsid w:val="007F4B51"/>
    <w:rsid w:val="007F4E9E"/>
    <w:rsid w:val="007F533E"/>
    <w:rsid w:val="007F55CB"/>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7B8"/>
    <w:rsid w:val="007F79B1"/>
    <w:rsid w:val="007F7FBF"/>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593"/>
    <w:rsid w:val="00801839"/>
    <w:rsid w:val="00801885"/>
    <w:rsid w:val="00801A14"/>
    <w:rsid w:val="00801ABA"/>
    <w:rsid w:val="00801E64"/>
    <w:rsid w:val="00801F47"/>
    <w:rsid w:val="00802185"/>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AC9"/>
    <w:rsid w:val="0080405F"/>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A56"/>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2D66"/>
    <w:rsid w:val="008136F1"/>
    <w:rsid w:val="0081388D"/>
    <w:rsid w:val="00813C2C"/>
    <w:rsid w:val="00813C74"/>
    <w:rsid w:val="00813D0D"/>
    <w:rsid w:val="00813D23"/>
    <w:rsid w:val="00813D87"/>
    <w:rsid w:val="00813F22"/>
    <w:rsid w:val="008143BE"/>
    <w:rsid w:val="00814423"/>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24"/>
    <w:rsid w:val="00817D9D"/>
    <w:rsid w:val="00817E6A"/>
    <w:rsid w:val="00820501"/>
    <w:rsid w:val="00820874"/>
    <w:rsid w:val="0082088C"/>
    <w:rsid w:val="00820921"/>
    <w:rsid w:val="00820D40"/>
    <w:rsid w:val="00820F08"/>
    <w:rsid w:val="00820F7D"/>
    <w:rsid w:val="00821058"/>
    <w:rsid w:val="008211ED"/>
    <w:rsid w:val="00821214"/>
    <w:rsid w:val="00821291"/>
    <w:rsid w:val="00821470"/>
    <w:rsid w:val="00821491"/>
    <w:rsid w:val="008215F6"/>
    <w:rsid w:val="00821932"/>
    <w:rsid w:val="00821B05"/>
    <w:rsid w:val="0082208D"/>
    <w:rsid w:val="00822101"/>
    <w:rsid w:val="00822344"/>
    <w:rsid w:val="00822632"/>
    <w:rsid w:val="00822725"/>
    <w:rsid w:val="0082278E"/>
    <w:rsid w:val="0082295E"/>
    <w:rsid w:val="00822A38"/>
    <w:rsid w:val="00822ACD"/>
    <w:rsid w:val="00822CD9"/>
    <w:rsid w:val="00822F8B"/>
    <w:rsid w:val="00822FEC"/>
    <w:rsid w:val="00823249"/>
    <w:rsid w:val="00823506"/>
    <w:rsid w:val="0082363F"/>
    <w:rsid w:val="0082372A"/>
    <w:rsid w:val="008237CC"/>
    <w:rsid w:val="0082397C"/>
    <w:rsid w:val="00823A5D"/>
    <w:rsid w:val="00824021"/>
    <w:rsid w:val="0082415D"/>
    <w:rsid w:val="0082424A"/>
    <w:rsid w:val="0082454C"/>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9AF"/>
    <w:rsid w:val="00826A44"/>
    <w:rsid w:val="00826B45"/>
    <w:rsid w:val="00826DBB"/>
    <w:rsid w:val="0082719C"/>
    <w:rsid w:val="00827225"/>
    <w:rsid w:val="00827653"/>
    <w:rsid w:val="008276E6"/>
    <w:rsid w:val="008278C5"/>
    <w:rsid w:val="00827A61"/>
    <w:rsid w:val="00827BE1"/>
    <w:rsid w:val="00827BFC"/>
    <w:rsid w:val="00827D75"/>
    <w:rsid w:val="0083011A"/>
    <w:rsid w:val="00830125"/>
    <w:rsid w:val="008303E4"/>
    <w:rsid w:val="00830807"/>
    <w:rsid w:val="00830DE7"/>
    <w:rsid w:val="00830FEC"/>
    <w:rsid w:val="008310EB"/>
    <w:rsid w:val="00831164"/>
    <w:rsid w:val="00831706"/>
    <w:rsid w:val="0083181B"/>
    <w:rsid w:val="00831896"/>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0E"/>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3BA"/>
    <w:rsid w:val="00835AB3"/>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D75"/>
    <w:rsid w:val="0084121C"/>
    <w:rsid w:val="0084173C"/>
    <w:rsid w:val="008418D1"/>
    <w:rsid w:val="00841ABC"/>
    <w:rsid w:val="00841FDB"/>
    <w:rsid w:val="008421A8"/>
    <w:rsid w:val="008422E7"/>
    <w:rsid w:val="008424B9"/>
    <w:rsid w:val="0084265E"/>
    <w:rsid w:val="00842C0B"/>
    <w:rsid w:val="00842C5A"/>
    <w:rsid w:val="00842E22"/>
    <w:rsid w:val="00842E82"/>
    <w:rsid w:val="00843193"/>
    <w:rsid w:val="00843A02"/>
    <w:rsid w:val="00843A29"/>
    <w:rsid w:val="00843A4C"/>
    <w:rsid w:val="00843AB3"/>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240"/>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390"/>
    <w:rsid w:val="00847504"/>
    <w:rsid w:val="00847799"/>
    <w:rsid w:val="008478D6"/>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CB6"/>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73A"/>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718"/>
    <w:rsid w:val="00862A50"/>
    <w:rsid w:val="00862BA2"/>
    <w:rsid w:val="00862EDC"/>
    <w:rsid w:val="0086308D"/>
    <w:rsid w:val="008630B5"/>
    <w:rsid w:val="008630D1"/>
    <w:rsid w:val="00863560"/>
    <w:rsid w:val="008638A0"/>
    <w:rsid w:val="00863A88"/>
    <w:rsid w:val="00863B44"/>
    <w:rsid w:val="00863DB1"/>
    <w:rsid w:val="00863F52"/>
    <w:rsid w:val="00863FC6"/>
    <w:rsid w:val="00864184"/>
    <w:rsid w:val="00864341"/>
    <w:rsid w:val="00864597"/>
    <w:rsid w:val="008646ED"/>
    <w:rsid w:val="00864AD8"/>
    <w:rsid w:val="00864AFD"/>
    <w:rsid w:val="00864B1D"/>
    <w:rsid w:val="00864C08"/>
    <w:rsid w:val="00865080"/>
    <w:rsid w:val="0086526D"/>
    <w:rsid w:val="0086577D"/>
    <w:rsid w:val="00865B82"/>
    <w:rsid w:val="00865ED0"/>
    <w:rsid w:val="00865F25"/>
    <w:rsid w:val="00866698"/>
    <w:rsid w:val="0086674C"/>
    <w:rsid w:val="00866AA1"/>
    <w:rsid w:val="00866E23"/>
    <w:rsid w:val="00866F6A"/>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F20"/>
    <w:rsid w:val="00873051"/>
    <w:rsid w:val="008731C8"/>
    <w:rsid w:val="00873517"/>
    <w:rsid w:val="0087381E"/>
    <w:rsid w:val="0087385D"/>
    <w:rsid w:val="008738DF"/>
    <w:rsid w:val="00873AA7"/>
    <w:rsid w:val="00873B4C"/>
    <w:rsid w:val="00873BB7"/>
    <w:rsid w:val="0087404E"/>
    <w:rsid w:val="008743A4"/>
    <w:rsid w:val="00874534"/>
    <w:rsid w:val="008745F9"/>
    <w:rsid w:val="00874B6E"/>
    <w:rsid w:val="00874C8F"/>
    <w:rsid w:val="00874D12"/>
    <w:rsid w:val="00874DB8"/>
    <w:rsid w:val="00874E05"/>
    <w:rsid w:val="00874FE4"/>
    <w:rsid w:val="008750DE"/>
    <w:rsid w:val="008752C3"/>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2A6"/>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70E"/>
    <w:rsid w:val="00890EEA"/>
    <w:rsid w:val="0089124E"/>
    <w:rsid w:val="008913CB"/>
    <w:rsid w:val="00891481"/>
    <w:rsid w:val="008914B6"/>
    <w:rsid w:val="008915DB"/>
    <w:rsid w:val="008918BD"/>
    <w:rsid w:val="008919BD"/>
    <w:rsid w:val="00891B8A"/>
    <w:rsid w:val="00891C15"/>
    <w:rsid w:val="00891CC1"/>
    <w:rsid w:val="00891CFE"/>
    <w:rsid w:val="00891DDC"/>
    <w:rsid w:val="00891E56"/>
    <w:rsid w:val="0089246B"/>
    <w:rsid w:val="008925AE"/>
    <w:rsid w:val="008926B0"/>
    <w:rsid w:val="008926E7"/>
    <w:rsid w:val="008927F4"/>
    <w:rsid w:val="00892951"/>
    <w:rsid w:val="00892DA8"/>
    <w:rsid w:val="00892EC0"/>
    <w:rsid w:val="00893312"/>
    <w:rsid w:val="008933D3"/>
    <w:rsid w:val="00893508"/>
    <w:rsid w:val="0089362F"/>
    <w:rsid w:val="00893715"/>
    <w:rsid w:val="00893AE4"/>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6E53"/>
    <w:rsid w:val="008971A0"/>
    <w:rsid w:val="008975CE"/>
    <w:rsid w:val="0089767E"/>
    <w:rsid w:val="00897763"/>
    <w:rsid w:val="008977C4"/>
    <w:rsid w:val="008978A3"/>
    <w:rsid w:val="008978B5"/>
    <w:rsid w:val="008978C4"/>
    <w:rsid w:val="00897A28"/>
    <w:rsid w:val="00897C3F"/>
    <w:rsid w:val="00897CBD"/>
    <w:rsid w:val="00897EDD"/>
    <w:rsid w:val="00897F54"/>
    <w:rsid w:val="008A0005"/>
    <w:rsid w:val="008A0173"/>
    <w:rsid w:val="008A0447"/>
    <w:rsid w:val="008A0894"/>
    <w:rsid w:val="008A0910"/>
    <w:rsid w:val="008A111B"/>
    <w:rsid w:val="008A115E"/>
    <w:rsid w:val="008A1169"/>
    <w:rsid w:val="008A11A9"/>
    <w:rsid w:val="008A12C5"/>
    <w:rsid w:val="008A1495"/>
    <w:rsid w:val="008A1630"/>
    <w:rsid w:val="008A17A7"/>
    <w:rsid w:val="008A17BF"/>
    <w:rsid w:val="008A184B"/>
    <w:rsid w:val="008A18D1"/>
    <w:rsid w:val="008A1CCC"/>
    <w:rsid w:val="008A1CEB"/>
    <w:rsid w:val="008A1EA2"/>
    <w:rsid w:val="008A2198"/>
    <w:rsid w:val="008A253F"/>
    <w:rsid w:val="008A261E"/>
    <w:rsid w:val="008A2768"/>
    <w:rsid w:val="008A29A0"/>
    <w:rsid w:val="008A2B35"/>
    <w:rsid w:val="008A2CCC"/>
    <w:rsid w:val="008A2D26"/>
    <w:rsid w:val="008A2FE0"/>
    <w:rsid w:val="008A301B"/>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24F"/>
    <w:rsid w:val="008A53D3"/>
    <w:rsid w:val="008A53D9"/>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7C0"/>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6C5"/>
    <w:rsid w:val="008B38F2"/>
    <w:rsid w:val="008B3A74"/>
    <w:rsid w:val="008B3AF1"/>
    <w:rsid w:val="008B3B32"/>
    <w:rsid w:val="008B3BC8"/>
    <w:rsid w:val="008B3E68"/>
    <w:rsid w:val="008B41C8"/>
    <w:rsid w:val="008B427C"/>
    <w:rsid w:val="008B4610"/>
    <w:rsid w:val="008B47EE"/>
    <w:rsid w:val="008B4846"/>
    <w:rsid w:val="008B492B"/>
    <w:rsid w:val="008B4D1F"/>
    <w:rsid w:val="008B4DEA"/>
    <w:rsid w:val="008B50AB"/>
    <w:rsid w:val="008B5237"/>
    <w:rsid w:val="008B529D"/>
    <w:rsid w:val="008B55D7"/>
    <w:rsid w:val="008B5627"/>
    <w:rsid w:val="008B56FF"/>
    <w:rsid w:val="008B5759"/>
    <w:rsid w:val="008B578D"/>
    <w:rsid w:val="008B5CAE"/>
    <w:rsid w:val="008B6373"/>
    <w:rsid w:val="008B63E5"/>
    <w:rsid w:val="008B64C0"/>
    <w:rsid w:val="008B672B"/>
    <w:rsid w:val="008B675A"/>
    <w:rsid w:val="008B68CA"/>
    <w:rsid w:val="008B695A"/>
    <w:rsid w:val="008B69C0"/>
    <w:rsid w:val="008B6B65"/>
    <w:rsid w:val="008B6BCF"/>
    <w:rsid w:val="008B6EC5"/>
    <w:rsid w:val="008B6EF5"/>
    <w:rsid w:val="008B70EC"/>
    <w:rsid w:val="008B722E"/>
    <w:rsid w:val="008B7451"/>
    <w:rsid w:val="008B78F8"/>
    <w:rsid w:val="008B7FAF"/>
    <w:rsid w:val="008B7FCE"/>
    <w:rsid w:val="008C00E1"/>
    <w:rsid w:val="008C026D"/>
    <w:rsid w:val="008C0389"/>
    <w:rsid w:val="008C04D0"/>
    <w:rsid w:val="008C0851"/>
    <w:rsid w:val="008C0974"/>
    <w:rsid w:val="008C0A2C"/>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227"/>
    <w:rsid w:val="008C36C9"/>
    <w:rsid w:val="008C38B7"/>
    <w:rsid w:val="008C419D"/>
    <w:rsid w:val="008C4236"/>
    <w:rsid w:val="008C43C0"/>
    <w:rsid w:val="008C49BC"/>
    <w:rsid w:val="008C4AAE"/>
    <w:rsid w:val="008C4B62"/>
    <w:rsid w:val="008C524F"/>
    <w:rsid w:val="008C5321"/>
    <w:rsid w:val="008C5355"/>
    <w:rsid w:val="008C5702"/>
    <w:rsid w:val="008C593D"/>
    <w:rsid w:val="008C611F"/>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34E"/>
    <w:rsid w:val="008D1688"/>
    <w:rsid w:val="008D1999"/>
    <w:rsid w:val="008D1DE4"/>
    <w:rsid w:val="008D1FD2"/>
    <w:rsid w:val="008D2186"/>
    <w:rsid w:val="008D2324"/>
    <w:rsid w:val="008D28F2"/>
    <w:rsid w:val="008D2BA4"/>
    <w:rsid w:val="008D2BC5"/>
    <w:rsid w:val="008D2DA6"/>
    <w:rsid w:val="008D2E9A"/>
    <w:rsid w:val="008D330D"/>
    <w:rsid w:val="008D332E"/>
    <w:rsid w:val="008D34B5"/>
    <w:rsid w:val="008D3650"/>
    <w:rsid w:val="008D3885"/>
    <w:rsid w:val="008D38B5"/>
    <w:rsid w:val="008D398F"/>
    <w:rsid w:val="008D39F8"/>
    <w:rsid w:val="008D3C32"/>
    <w:rsid w:val="008D3C68"/>
    <w:rsid w:val="008D40DA"/>
    <w:rsid w:val="008D416B"/>
    <w:rsid w:val="008D44D2"/>
    <w:rsid w:val="008D44DD"/>
    <w:rsid w:val="008D4701"/>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AD"/>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D56"/>
    <w:rsid w:val="008E0E18"/>
    <w:rsid w:val="008E0F2B"/>
    <w:rsid w:val="008E0FE9"/>
    <w:rsid w:val="008E133C"/>
    <w:rsid w:val="008E1448"/>
    <w:rsid w:val="008E1622"/>
    <w:rsid w:val="008E16E8"/>
    <w:rsid w:val="008E1756"/>
    <w:rsid w:val="008E1942"/>
    <w:rsid w:val="008E1954"/>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836"/>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183"/>
    <w:rsid w:val="008E6316"/>
    <w:rsid w:val="008E67BB"/>
    <w:rsid w:val="008E69FF"/>
    <w:rsid w:val="008E6B78"/>
    <w:rsid w:val="008E6C0C"/>
    <w:rsid w:val="008E70AB"/>
    <w:rsid w:val="008E717B"/>
    <w:rsid w:val="008E72E1"/>
    <w:rsid w:val="008E7471"/>
    <w:rsid w:val="008E75DB"/>
    <w:rsid w:val="008E7729"/>
    <w:rsid w:val="008E77C0"/>
    <w:rsid w:val="008F03DD"/>
    <w:rsid w:val="008F04A6"/>
    <w:rsid w:val="008F0518"/>
    <w:rsid w:val="008F0660"/>
    <w:rsid w:val="008F095E"/>
    <w:rsid w:val="008F0B0C"/>
    <w:rsid w:val="008F0B7F"/>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255"/>
    <w:rsid w:val="008F43DA"/>
    <w:rsid w:val="008F4506"/>
    <w:rsid w:val="008F4901"/>
    <w:rsid w:val="008F5018"/>
    <w:rsid w:val="008F50CC"/>
    <w:rsid w:val="008F5306"/>
    <w:rsid w:val="008F546A"/>
    <w:rsid w:val="008F5A27"/>
    <w:rsid w:val="008F5B9A"/>
    <w:rsid w:val="008F5FB5"/>
    <w:rsid w:val="008F6187"/>
    <w:rsid w:val="008F6369"/>
    <w:rsid w:val="008F649F"/>
    <w:rsid w:val="008F6569"/>
    <w:rsid w:val="008F6897"/>
    <w:rsid w:val="008F6AE3"/>
    <w:rsid w:val="008F6BA4"/>
    <w:rsid w:val="008F6C0A"/>
    <w:rsid w:val="008F6C78"/>
    <w:rsid w:val="008F6F11"/>
    <w:rsid w:val="008F6F44"/>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24B"/>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C23"/>
    <w:rsid w:val="00906E7C"/>
    <w:rsid w:val="00906F9F"/>
    <w:rsid w:val="0090752C"/>
    <w:rsid w:val="00907BB9"/>
    <w:rsid w:val="009103D9"/>
    <w:rsid w:val="0091057D"/>
    <w:rsid w:val="009108DC"/>
    <w:rsid w:val="00910A18"/>
    <w:rsid w:val="00910CA9"/>
    <w:rsid w:val="00911132"/>
    <w:rsid w:val="00911495"/>
    <w:rsid w:val="009116CA"/>
    <w:rsid w:val="00911879"/>
    <w:rsid w:val="00911B07"/>
    <w:rsid w:val="00911B76"/>
    <w:rsid w:val="00911C9F"/>
    <w:rsid w:val="009121A4"/>
    <w:rsid w:val="009125FE"/>
    <w:rsid w:val="00912623"/>
    <w:rsid w:val="00912AE0"/>
    <w:rsid w:val="00912CD0"/>
    <w:rsid w:val="00912F5A"/>
    <w:rsid w:val="00913102"/>
    <w:rsid w:val="00913551"/>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6C03"/>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9DE"/>
    <w:rsid w:val="00921AB2"/>
    <w:rsid w:val="00921AC3"/>
    <w:rsid w:val="00921FE1"/>
    <w:rsid w:val="00922223"/>
    <w:rsid w:val="00922622"/>
    <w:rsid w:val="00922819"/>
    <w:rsid w:val="00922820"/>
    <w:rsid w:val="009234F8"/>
    <w:rsid w:val="00923604"/>
    <w:rsid w:val="00923BF5"/>
    <w:rsid w:val="00923E99"/>
    <w:rsid w:val="00924074"/>
    <w:rsid w:val="0092464F"/>
    <w:rsid w:val="009248EF"/>
    <w:rsid w:val="00925125"/>
    <w:rsid w:val="0092521F"/>
    <w:rsid w:val="0092522F"/>
    <w:rsid w:val="009257D7"/>
    <w:rsid w:val="009258C9"/>
    <w:rsid w:val="00925B6B"/>
    <w:rsid w:val="00925B88"/>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32A"/>
    <w:rsid w:val="00927377"/>
    <w:rsid w:val="009275B5"/>
    <w:rsid w:val="00927605"/>
    <w:rsid w:val="009277E3"/>
    <w:rsid w:val="0092796D"/>
    <w:rsid w:val="0093021A"/>
    <w:rsid w:val="00930582"/>
    <w:rsid w:val="009306B7"/>
    <w:rsid w:val="00930868"/>
    <w:rsid w:val="00930CFB"/>
    <w:rsid w:val="00930DFC"/>
    <w:rsid w:val="009311D6"/>
    <w:rsid w:val="00931275"/>
    <w:rsid w:val="009312A1"/>
    <w:rsid w:val="00931341"/>
    <w:rsid w:val="0093137A"/>
    <w:rsid w:val="00931874"/>
    <w:rsid w:val="009318AA"/>
    <w:rsid w:val="00931A4A"/>
    <w:rsid w:val="00931A76"/>
    <w:rsid w:val="00932126"/>
    <w:rsid w:val="00932575"/>
    <w:rsid w:val="00932584"/>
    <w:rsid w:val="009327F0"/>
    <w:rsid w:val="00932A9D"/>
    <w:rsid w:val="00932B12"/>
    <w:rsid w:val="00932BE4"/>
    <w:rsid w:val="00932CEC"/>
    <w:rsid w:val="00932E70"/>
    <w:rsid w:val="00932EEE"/>
    <w:rsid w:val="0093330C"/>
    <w:rsid w:val="00933387"/>
    <w:rsid w:val="009334F5"/>
    <w:rsid w:val="009336E1"/>
    <w:rsid w:val="0093371C"/>
    <w:rsid w:val="009339BB"/>
    <w:rsid w:val="00933AB5"/>
    <w:rsid w:val="00933B85"/>
    <w:rsid w:val="00933E75"/>
    <w:rsid w:val="00933EE0"/>
    <w:rsid w:val="009341F1"/>
    <w:rsid w:val="00934546"/>
    <w:rsid w:val="009346BB"/>
    <w:rsid w:val="009346FC"/>
    <w:rsid w:val="009347F1"/>
    <w:rsid w:val="00934827"/>
    <w:rsid w:val="0093484E"/>
    <w:rsid w:val="0093486F"/>
    <w:rsid w:val="00934B00"/>
    <w:rsid w:val="00934E7C"/>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6E2"/>
    <w:rsid w:val="0093789B"/>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BBF"/>
    <w:rsid w:val="00941E61"/>
    <w:rsid w:val="00941FEB"/>
    <w:rsid w:val="00942094"/>
    <w:rsid w:val="009420B2"/>
    <w:rsid w:val="0094216E"/>
    <w:rsid w:val="00942490"/>
    <w:rsid w:val="00942579"/>
    <w:rsid w:val="00942809"/>
    <w:rsid w:val="00942C11"/>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C7"/>
    <w:rsid w:val="009476F5"/>
    <w:rsid w:val="00947769"/>
    <w:rsid w:val="00947867"/>
    <w:rsid w:val="009478F3"/>
    <w:rsid w:val="00947A1D"/>
    <w:rsid w:val="00947AA4"/>
    <w:rsid w:val="00947BAD"/>
    <w:rsid w:val="00947D43"/>
    <w:rsid w:val="00947FDB"/>
    <w:rsid w:val="0095036A"/>
    <w:rsid w:val="00950370"/>
    <w:rsid w:val="009506B8"/>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B11"/>
    <w:rsid w:val="00955FB8"/>
    <w:rsid w:val="00955FBB"/>
    <w:rsid w:val="00955FE1"/>
    <w:rsid w:val="0095608F"/>
    <w:rsid w:val="00956126"/>
    <w:rsid w:val="00956D19"/>
    <w:rsid w:val="00956ECF"/>
    <w:rsid w:val="00957112"/>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5"/>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5BD"/>
    <w:rsid w:val="0097162D"/>
    <w:rsid w:val="0097162E"/>
    <w:rsid w:val="009718B3"/>
    <w:rsid w:val="009723BD"/>
    <w:rsid w:val="009724BE"/>
    <w:rsid w:val="009725F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0CA"/>
    <w:rsid w:val="0097532E"/>
    <w:rsid w:val="009756A4"/>
    <w:rsid w:val="0097594A"/>
    <w:rsid w:val="00975D20"/>
    <w:rsid w:val="00975D72"/>
    <w:rsid w:val="00976582"/>
    <w:rsid w:val="00976A39"/>
    <w:rsid w:val="00976B92"/>
    <w:rsid w:val="00976FED"/>
    <w:rsid w:val="00977060"/>
    <w:rsid w:val="0097706E"/>
    <w:rsid w:val="00977523"/>
    <w:rsid w:val="00977576"/>
    <w:rsid w:val="00977762"/>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321"/>
    <w:rsid w:val="0098157D"/>
    <w:rsid w:val="0098158C"/>
    <w:rsid w:val="009817BF"/>
    <w:rsid w:val="009818A6"/>
    <w:rsid w:val="00981900"/>
    <w:rsid w:val="0098190A"/>
    <w:rsid w:val="00981B04"/>
    <w:rsid w:val="00981C3E"/>
    <w:rsid w:val="00981E3C"/>
    <w:rsid w:val="00981F11"/>
    <w:rsid w:val="0098219F"/>
    <w:rsid w:val="009824E9"/>
    <w:rsid w:val="009827D3"/>
    <w:rsid w:val="00982CE5"/>
    <w:rsid w:val="0098309D"/>
    <w:rsid w:val="00983264"/>
    <w:rsid w:val="00983382"/>
    <w:rsid w:val="009838A4"/>
    <w:rsid w:val="00983BF2"/>
    <w:rsid w:val="00983D3F"/>
    <w:rsid w:val="00983FA6"/>
    <w:rsid w:val="009845E1"/>
    <w:rsid w:val="00984623"/>
    <w:rsid w:val="009847B2"/>
    <w:rsid w:val="00984A17"/>
    <w:rsid w:val="00984DED"/>
    <w:rsid w:val="0098511E"/>
    <w:rsid w:val="0098514C"/>
    <w:rsid w:val="009851AE"/>
    <w:rsid w:val="00985668"/>
    <w:rsid w:val="00985813"/>
    <w:rsid w:val="00985E0D"/>
    <w:rsid w:val="00985F5F"/>
    <w:rsid w:val="00986526"/>
    <w:rsid w:val="0098695D"/>
    <w:rsid w:val="00986BA7"/>
    <w:rsid w:val="00986C00"/>
    <w:rsid w:val="00986CDD"/>
    <w:rsid w:val="00986DA0"/>
    <w:rsid w:val="00986F8E"/>
    <w:rsid w:val="009870BC"/>
    <w:rsid w:val="009872E3"/>
    <w:rsid w:val="009877D4"/>
    <w:rsid w:val="0098795F"/>
    <w:rsid w:val="00987A79"/>
    <w:rsid w:val="00987BD0"/>
    <w:rsid w:val="00987E5D"/>
    <w:rsid w:val="00987EA6"/>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3F03"/>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495"/>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AA0"/>
    <w:rsid w:val="009A0EF3"/>
    <w:rsid w:val="009A12A0"/>
    <w:rsid w:val="009A1585"/>
    <w:rsid w:val="009A16C0"/>
    <w:rsid w:val="009A196D"/>
    <w:rsid w:val="009A1F9F"/>
    <w:rsid w:val="009A20A9"/>
    <w:rsid w:val="009A24DC"/>
    <w:rsid w:val="009A27C3"/>
    <w:rsid w:val="009A2829"/>
    <w:rsid w:val="009A28A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99F"/>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5B8"/>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0F4F"/>
    <w:rsid w:val="009B109F"/>
    <w:rsid w:val="009B12A6"/>
    <w:rsid w:val="009B12B9"/>
    <w:rsid w:val="009B12DF"/>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3F8E"/>
    <w:rsid w:val="009B4774"/>
    <w:rsid w:val="009B4949"/>
    <w:rsid w:val="009B4989"/>
    <w:rsid w:val="009B4C9C"/>
    <w:rsid w:val="009B4D50"/>
    <w:rsid w:val="009B4EA4"/>
    <w:rsid w:val="009B50E6"/>
    <w:rsid w:val="009B51B6"/>
    <w:rsid w:val="009B5BE7"/>
    <w:rsid w:val="009B5C73"/>
    <w:rsid w:val="009B5D8F"/>
    <w:rsid w:val="009B5EC1"/>
    <w:rsid w:val="009B61E3"/>
    <w:rsid w:val="009B6559"/>
    <w:rsid w:val="009B6A75"/>
    <w:rsid w:val="009B6BF8"/>
    <w:rsid w:val="009B6DEE"/>
    <w:rsid w:val="009B6E7C"/>
    <w:rsid w:val="009B6FF8"/>
    <w:rsid w:val="009B72BC"/>
    <w:rsid w:val="009B7DCE"/>
    <w:rsid w:val="009B7E38"/>
    <w:rsid w:val="009B7ECC"/>
    <w:rsid w:val="009B7F91"/>
    <w:rsid w:val="009C0011"/>
    <w:rsid w:val="009C018C"/>
    <w:rsid w:val="009C04E7"/>
    <w:rsid w:val="009C0539"/>
    <w:rsid w:val="009C0AFF"/>
    <w:rsid w:val="009C0B40"/>
    <w:rsid w:val="009C0EED"/>
    <w:rsid w:val="009C0FAE"/>
    <w:rsid w:val="009C12ED"/>
    <w:rsid w:val="009C1335"/>
    <w:rsid w:val="009C159C"/>
    <w:rsid w:val="009C1BD1"/>
    <w:rsid w:val="009C2068"/>
    <w:rsid w:val="009C2178"/>
    <w:rsid w:val="009C223C"/>
    <w:rsid w:val="009C23C3"/>
    <w:rsid w:val="009C2404"/>
    <w:rsid w:val="009C2564"/>
    <w:rsid w:val="009C25F9"/>
    <w:rsid w:val="009C2831"/>
    <w:rsid w:val="009C297E"/>
    <w:rsid w:val="009C3569"/>
    <w:rsid w:val="009C35EA"/>
    <w:rsid w:val="009C36BA"/>
    <w:rsid w:val="009C3840"/>
    <w:rsid w:val="009C3DBB"/>
    <w:rsid w:val="009C3E40"/>
    <w:rsid w:val="009C463F"/>
    <w:rsid w:val="009C4810"/>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357"/>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AD8"/>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6C8"/>
    <w:rsid w:val="009D5A20"/>
    <w:rsid w:val="009D5B5B"/>
    <w:rsid w:val="009D5D48"/>
    <w:rsid w:val="009D5EC5"/>
    <w:rsid w:val="009D6499"/>
    <w:rsid w:val="009D65A3"/>
    <w:rsid w:val="009D65F8"/>
    <w:rsid w:val="009D6935"/>
    <w:rsid w:val="009D6A07"/>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A7"/>
    <w:rsid w:val="009E0DE7"/>
    <w:rsid w:val="009E107B"/>
    <w:rsid w:val="009E11CF"/>
    <w:rsid w:val="009E18C3"/>
    <w:rsid w:val="009E1BCC"/>
    <w:rsid w:val="009E1CF6"/>
    <w:rsid w:val="009E2139"/>
    <w:rsid w:val="009E27EA"/>
    <w:rsid w:val="009E2903"/>
    <w:rsid w:val="009E29A1"/>
    <w:rsid w:val="009E2A1A"/>
    <w:rsid w:val="009E2A80"/>
    <w:rsid w:val="009E2E8E"/>
    <w:rsid w:val="009E2E95"/>
    <w:rsid w:val="009E2EC5"/>
    <w:rsid w:val="009E2FAA"/>
    <w:rsid w:val="009E3882"/>
    <w:rsid w:val="009E3B86"/>
    <w:rsid w:val="009E3E7D"/>
    <w:rsid w:val="009E3F6E"/>
    <w:rsid w:val="009E4342"/>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4"/>
    <w:rsid w:val="009E69A3"/>
    <w:rsid w:val="009E6B88"/>
    <w:rsid w:val="009E6CCE"/>
    <w:rsid w:val="009E7203"/>
    <w:rsid w:val="009E757F"/>
    <w:rsid w:val="009E77F2"/>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6C8"/>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4FAC"/>
    <w:rsid w:val="009F5415"/>
    <w:rsid w:val="009F546B"/>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AF3"/>
    <w:rsid w:val="00A01D0C"/>
    <w:rsid w:val="00A01EDA"/>
    <w:rsid w:val="00A01F02"/>
    <w:rsid w:val="00A021C6"/>
    <w:rsid w:val="00A021EA"/>
    <w:rsid w:val="00A022AF"/>
    <w:rsid w:val="00A02359"/>
    <w:rsid w:val="00A0250E"/>
    <w:rsid w:val="00A026B4"/>
    <w:rsid w:val="00A0274C"/>
    <w:rsid w:val="00A028B8"/>
    <w:rsid w:val="00A02AA9"/>
    <w:rsid w:val="00A02B07"/>
    <w:rsid w:val="00A02BD4"/>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4EB"/>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27C"/>
    <w:rsid w:val="00A11536"/>
    <w:rsid w:val="00A11568"/>
    <w:rsid w:val="00A11787"/>
    <w:rsid w:val="00A11861"/>
    <w:rsid w:val="00A118ED"/>
    <w:rsid w:val="00A119F5"/>
    <w:rsid w:val="00A11B0A"/>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0C"/>
    <w:rsid w:val="00A13F5D"/>
    <w:rsid w:val="00A140B3"/>
    <w:rsid w:val="00A14309"/>
    <w:rsid w:val="00A1430D"/>
    <w:rsid w:val="00A1433D"/>
    <w:rsid w:val="00A144D9"/>
    <w:rsid w:val="00A14523"/>
    <w:rsid w:val="00A1452F"/>
    <w:rsid w:val="00A14531"/>
    <w:rsid w:val="00A145C4"/>
    <w:rsid w:val="00A147B2"/>
    <w:rsid w:val="00A1489A"/>
    <w:rsid w:val="00A14B5B"/>
    <w:rsid w:val="00A1539B"/>
    <w:rsid w:val="00A1561D"/>
    <w:rsid w:val="00A156B6"/>
    <w:rsid w:val="00A1577E"/>
    <w:rsid w:val="00A158B1"/>
    <w:rsid w:val="00A158D6"/>
    <w:rsid w:val="00A15CED"/>
    <w:rsid w:val="00A15DBB"/>
    <w:rsid w:val="00A15DC2"/>
    <w:rsid w:val="00A15F6A"/>
    <w:rsid w:val="00A16190"/>
    <w:rsid w:val="00A162FE"/>
    <w:rsid w:val="00A164AB"/>
    <w:rsid w:val="00A1654E"/>
    <w:rsid w:val="00A168F1"/>
    <w:rsid w:val="00A169C6"/>
    <w:rsid w:val="00A169E9"/>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A37"/>
    <w:rsid w:val="00A20BF3"/>
    <w:rsid w:val="00A20BF4"/>
    <w:rsid w:val="00A20FA4"/>
    <w:rsid w:val="00A20FF4"/>
    <w:rsid w:val="00A21274"/>
    <w:rsid w:val="00A2147A"/>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E7"/>
    <w:rsid w:val="00A255BB"/>
    <w:rsid w:val="00A257CC"/>
    <w:rsid w:val="00A25C20"/>
    <w:rsid w:val="00A25E0E"/>
    <w:rsid w:val="00A25F0B"/>
    <w:rsid w:val="00A260FF"/>
    <w:rsid w:val="00A261D8"/>
    <w:rsid w:val="00A261F6"/>
    <w:rsid w:val="00A263C5"/>
    <w:rsid w:val="00A263CC"/>
    <w:rsid w:val="00A26598"/>
    <w:rsid w:val="00A26616"/>
    <w:rsid w:val="00A2663F"/>
    <w:rsid w:val="00A2665F"/>
    <w:rsid w:val="00A26713"/>
    <w:rsid w:val="00A2687F"/>
    <w:rsid w:val="00A26918"/>
    <w:rsid w:val="00A26BA3"/>
    <w:rsid w:val="00A26D72"/>
    <w:rsid w:val="00A26EAA"/>
    <w:rsid w:val="00A270D3"/>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5A"/>
    <w:rsid w:val="00A3149D"/>
    <w:rsid w:val="00A31713"/>
    <w:rsid w:val="00A317B9"/>
    <w:rsid w:val="00A3183F"/>
    <w:rsid w:val="00A318CC"/>
    <w:rsid w:val="00A31914"/>
    <w:rsid w:val="00A31A94"/>
    <w:rsid w:val="00A31BD8"/>
    <w:rsid w:val="00A3207C"/>
    <w:rsid w:val="00A32110"/>
    <w:rsid w:val="00A323F8"/>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2F5"/>
    <w:rsid w:val="00A34323"/>
    <w:rsid w:val="00A3442B"/>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273"/>
    <w:rsid w:val="00A36738"/>
    <w:rsid w:val="00A3681F"/>
    <w:rsid w:val="00A36957"/>
    <w:rsid w:val="00A3696D"/>
    <w:rsid w:val="00A36CEA"/>
    <w:rsid w:val="00A36E00"/>
    <w:rsid w:val="00A36EFB"/>
    <w:rsid w:val="00A3789E"/>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9E7"/>
    <w:rsid w:val="00A41C12"/>
    <w:rsid w:val="00A41CAF"/>
    <w:rsid w:val="00A41D0B"/>
    <w:rsid w:val="00A41D57"/>
    <w:rsid w:val="00A42117"/>
    <w:rsid w:val="00A421DE"/>
    <w:rsid w:val="00A42312"/>
    <w:rsid w:val="00A42324"/>
    <w:rsid w:val="00A4262F"/>
    <w:rsid w:val="00A42889"/>
    <w:rsid w:val="00A429B2"/>
    <w:rsid w:val="00A42CA5"/>
    <w:rsid w:val="00A42CBE"/>
    <w:rsid w:val="00A42D5B"/>
    <w:rsid w:val="00A42E59"/>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DFE"/>
    <w:rsid w:val="00A45E50"/>
    <w:rsid w:val="00A46061"/>
    <w:rsid w:val="00A46282"/>
    <w:rsid w:val="00A462EE"/>
    <w:rsid w:val="00A464C4"/>
    <w:rsid w:val="00A46786"/>
    <w:rsid w:val="00A467F8"/>
    <w:rsid w:val="00A46814"/>
    <w:rsid w:val="00A46959"/>
    <w:rsid w:val="00A46992"/>
    <w:rsid w:val="00A46A26"/>
    <w:rsid w:val="00A46C8D"/>
    <w:rsid w:val="00A47073"/>
    <w:rsid w:val="00A471B8"/>
    <w:rsid w:val="00A473CA"/>
    <w:rsid w:val="00A474CA"/>
    <w:rsid w:val="00A47685"/>
    <w:rsid w:val="00A47A79"/>
    <w:rsid w:val="00A47B05"/>
    <w:rsid w:val="00A47B7E"/>
    <w:rsid w:val="00A47C36"/>
    <w:rsid w:val="00A47C89"/>
    <w:rsid w:val="00A47D5A"/>
    <w:rsid w:val="00A47ED2"/>
    <w:rsid w:val="00A47F2C"/>
    <w:rsid w:val="00A501C9"/>
    <w:rsid w:val="00A50431"/>
    <w:rsid w:val="00A5045D"/>
    <w:rsid w:val="00A50481"/>
    <w:rsid w:val="00A507F4"/>
    <w:rsid w:val="00A50A5D"/>
    <w:rsid w:val="00A50BA8"/>
    <w:rsid w:val="00A50BEC"/>
    <w:rsid w:val="00A510EA"/>
    <w:rsid w:val="00A512F7"/>
    <w:rsid w:val="00A51332"/>
    <w:rsid w:val="00A5145E"/>
    <w:rsid w:val="00A5155D"/>
    <w:rsid w:val="00A5163B"/>
    <w:rsid w:val="00A5178E"/>
    <w:rsid w:val="00A517A0"/>
    <w:rsid w:val="00A5181F"/>
    <w:rsid w:val="00A51924"/>
    <w:rsid w:val="00A51B77"/>
    <w:rsid w:val="00A51DA5"/>
    <w:rsid w:val="00A51EDC"/>
    <w:rsid w:val="00A51EFF"/>
    <w:rsid w:val="00A51F1A"/>
    <w:rsid w:val="00A5225F"/>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66B"/>
    <w:rsid w:val="00A54838"/>
    <w:rsid w:val="00A54935"/>
    <w:rsid w:val="00A54AD1"/>
    <w:rsid w:val="00A54C20"/>
    <w:rsid w:val="00A54C23"/>
    <w:rsid w:val="00A54F97"/>
    <w:rsid w:val="00A54FBF"/>
    <w:rsid w:val="00A551B7"/>
    <w:rsid w:val="00A551E5"/>
    <w:rsid w:val="00A5523D"/>
    <w:rsid w:val="00A5537A"/>
    <w:rsid w:val="00A55481"/>
    <w:rsid w:val="00A5552C"/>
    <w:rsid w:val="00A5574B"/>
    <w:rsid w:val="00A558DD"/>
    <w:rsid w:val="00A55A14"/>
    <w:rsid w:val="00A55B57"/>
    <w:rsid w:val="00A55C9E"/>
    <w:rsid w:val="00A55DAF"/>
    <w:rsid w:val="00A5613E"/>
    <w:rsid w:val="00A562DE"/>
    <w:rsid w:val="00A5634A"/>
    <w:rsid w:val="00A564C7"/>
    <w:rsid w:val="00A56571"/>
    <w:rsid w:val="00A56A68"/>
    <w:rsid w:val="00A56A6F"/>
    <w:rsid w:val="00A56E0A"/>
    <w:rsid w:val="00A56EAB"/>
    <w:rsid w:val="00A5706A"/>
    <w:rsid w:val="00A57159"/>
    <w:rsid w:val="00A57180"/>
    <w:rsid w:val="00A5725E"/>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67"/>
    <w:rsid w:val="00A606B3"/>
    <w:rsid w:val="00A606E4"/>
    <w:rsid w:val="00A609CB"/>
    <w:rsid w:val="00A60F98"/>
    <w:rsid w:val="00A61028"/>
    <w:rsid w:val="00A61054"/>
    <w:rsid w:val="00A61476"/>
    <w:rsid w:val="00A61520"/>
    <w:rsid w:val="00A61A7E"/>
    <w:rsid w:val="00A61B79"/>
    <w:rsid w:val="00A61BE4"/>
    <w:rsid w:val="00A61CA6"/>
    <w:rsid w:val="00A61CBD"/>
    <w:rsid w:val="00A61D86"/>
    <w:rsid w:val="00A62179"/>
    <w:rsid w:val="00A6233F"/>
    <w:rsid w:val="00A62403"/>
    <w:rsid w:val="00A6264E"/>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4DDF"/>
    <w:rsid w:val="00A652A6"/>
    <w:rsid w:val="00A654AF"/>
    <w:rsid w:val="00A654B8"/>
    <w:rsid w:val="00A655DF"/>
    <w:rsid w:val="00A657F6"/>
    <w:rsid w:val="00A65816"/>
    <w:rsid w:val="00A65BF8"/>
    <w:rsid w:val="00A65CB4"/>
    <w:rsid w:val="00A65D1D"/>
    <w:rsid w:val="00A65EFC"/>
    <w:rsid w:val="00A66319"/>
    <w:rsid w:val="00A663B1"/>
    <w:rsid w:val="00A6697D"/>
    <w:rsid w:val="00A66BCF"/>
    <w:rsid w:val="00A66D4F"/>
    <w:rsid w:val="00A66D83"/>
    <w:rsid w:val="00A66EA0"/>
    <w:rsid w:val="00A67105"/>
    <w:rsid w:val="00A6752B"/>
    <w:rsid w:val="00A678D0"/>
    <w:rsid w:val="00A67BCC"/>
    <w:rsid w:val="00A67CCB"/>
    <w:rsid w:val="00A67D7C"/>
    <w:rsid w:val="00A67FE2"/>
    <w:rsid w:val="00A70108"/>
    <w:rsid w:val="00A7075F"/>
    <w:rsid w:val="00A70A64"/>
    <w:rsid w:val="00A70A7E"/>
    <w:rsid w:val="00A70D45"/>
    <w:rsid w:val="00A70DC8"/>
    <w:rsid w:val="00A70DDA"/>
    <w:rsid w:val="00A70F9D"/>
    <w:rsid w:val="00A710E1"/>
    <w:rsid w:val="00A7141E"/>
    <w:rsid w:val="00A7145C"/>
    <w:rsid w:val="00A71489"/>
    <w:rsid w:val="00A71661"/>
    <w:rsid w:val="00A7195B"/>
    <w:rsid w:val="00A71AE4"/>
    <w:rsid w:val="00A71DD1"/>
    <w:rsid w:val="00A71F47"/>
    <w:rsid w:val="00A71F53"/>
    <w:rsid w:val="00A72232"/>
    <w:rsid w:val="00A72435"/>
    <w:rsid w:val="00A72541"/>
    <w:rsid w:val="00A725CE"/>
    <w:rsid w:val="00A728E6"/>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5E1"/>
    <w:rsid w:val="00A8069F"/>
    <w:rsid w:val="00A80844"/>
    <w:rsid w:val="00A808C1"/>
    <w:rsid w:val="00A80CAC"/>
    <w:rsid w:val="00A80F59"/>
    <w:rsid w:val="00A811B3"/>
    <w:rsid w:val="00A813A8"/>
    <w:rsid w:val="00A81561"/>
    <w:rsid w:val="00A815DC"/>
    <w:rsid w:val="00A815EE"/>
    <w:rsid w:val="00A8184B"/>
    <w:rsid w:val="00A81A0B"/>
    <w:rsid w:val="00A81BF1"/>
    <w:rsid w:val="00A81D1D"/>
    <w:rsid w:val="00A82025"/>
    <w:rsid w:val="00A82914"/>
    <w:rsid w:val="00A82964"/>
    <w:rsid w:val="00A82A4B"/>
    <w:rsid w:val="00A82C07"/>
    <w:rsid w:val="00A82E15"/>
    <w:rsid w:val="00A82FF4"/>
    <w:rsid w:val="00A8311C"/>
    <w:rsid w:val="00A833A0"/>
    <w:rsid w:val="00A836BE"/>
    <w:rsid w:val="00A83A0C"/>
    <w:rsid w:val="00A83C17"/>
    <w:rsid w:val="00A83C3C"/>
    <w:rsid w:val="00A83CE2"/>
    <w:rsid w:val="00A83EDF"/>
    <w:rsid w:val="00A842D6"/>
    <w:rsid w:val="00A84557"/>
    <w:rsid w:val="00A8459B"/>
    <w:rsid w:val="00A845A0"/>
    <w:rsid w:val="00A846DB"/>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4CE"/>
    <w:rsid w:val="00A906AB"/>
    <w:rsid w:val="00A9097A"/>
    <w:rsid w:val="00A90A87"/>
    <w:rsid w:val="00A90DD2"/>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340"/>
    <w:rsid w:val="00A9462C"/>
    <w:rsid w:val="00A946BC"/>
    <w:rsid w:val="00A9470B"/>
    <w:rsid w:val="00A947F9"/>
    <w:rsid w:val="00A949F7"/>
    <w:rsid w:val="00A94A3F"/>
    <w:rsid w:val="00A94BB4"/>
    <w:rsid w:val="00A94E73"/>
    <w:rsid w:val="00A94EF1"/>
    <w:rsid w:val="00A95183"/>
    <w:rsid w:val="00A951D0"/>
    <w:rsid w:val="00A95415"/>
    <w:rsid w:val="00A9585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009"/>
    <w:rsid w:val="00AA03B3"/>
    <w:rsid w:val="00AA043B"/>
    <w:rsid w:val="00AA0504"/>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1B0E"/>
    <w:rsid w:val="00AA1F1F"/>
    <w:rsid w:val="00AA2E21"/>
    <w:rsid w:val="00AA2EB0"/>
    <w:rsid w:val="00AA317A"/>
    <w:rsid w:val="00AA3235"/>
    <w:rsid w:val="00AA34B3"/>
    <w:rsid w:val="00AA35A6"/>
    <w:rsid w:val="00AA36D3"/>
    <w:rsid w:val="00AA37AE"/>
    <w:rsid w:val="00AA3859"/>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6F1A"/>
    <w:rsid w:val="00AA7426"/>
    <w:rsid w:val="00AA74A0"/>
    <w:rsid w:val="00AA7792"/>
    <w:rsid w:val="00AA7905"/>
    <w:rsid w:val="00AA7BC1"/>
    <w:rsid w:val="00AA7D78"/>
    <w:rsid w:val="00AA7D8E"/>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DF"/>
    <w:rsid w:val="00AB33EB"/>
    <w:rsid w:val="00AB345D"/>
    <w:rsid w:val="00AB350C"/>
    <w:rsid w:val="00AB3607"/>
    <w:rsid w:val="00AB3638"/>
    <w:rsid w:val="00AB3674"/>
    <w:rsid w:val="00AB374B"/>
    <w:rsid w:val="00AB38CF"/>
    <w:rsid w:val="00AB43B8"/>
    <w:rsid w:val="00AB45D9"/>
    <w:rsid w:val="00AB4714"/>
    <w:rsid w:val="00AB47C9"/>
    <w:rsid w:val="00AB4886"/>
    <w:rsid w:val="00AB489B"/>
    <w:rsid w:val="00AB4DAC"/>
    <w:rsid w:val="00AB50AF"/>
    <w:rsid w:val="00AB545E"/>
    <w:rsid w:val="00AB559E"/>
    <w:rsid w:val="00AB5831"/>
    <w:rsid w:val="00AB5A2A"/>
    <w:rsid w:val="00AB5A57"/>
    <w:rsid w:val="00AB5CA9"/>
    <w:rsid w:val="00AB5CB8"/>
    <w:rsid w:val="00AB6149"/>
    <w:rsid w:val="00AB63B2"/>
    <w:rsid w:val="00AB676D"/>
    <w:rsid w:val="00AB6814"/>
    <w:rsid w:val="00AB68F3"/>
    <w:rsid w:val="00AB6A00"/>
    <w:rsid w:val="00AB6F8C"/>
    <w:rsid w:val="00AB70DC"/>
    <w:rsid w:val="00AB7253"/>
    <w:rsid w:val="00AB763A"/>
    <w:rsid w:val="00AB774E"/>
    <w:rsid w:val="00AB7C64"/>
    <w:rsid w:val="00AC01CE"/>
    <w:rsid w:val="00AC0282"/>
    <w:rsid w:val="00AC054F"/>
    <w:rsid w:val="00AC05F8"/>
    <w:rsid w:val="00AC078E"/>
    <w:rsid w:val="00AC0D14"/>
    <w:rsid w:val="00AC0E0E"/>
    <w:rsid w:val="00AC0F3E"/>
    <w:rsid w:val="00AC0F9E"/>
    <w:rsid w:val="00AC1174"/>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485"/>
    <w:rsid w:val="00AC39E9"/>
    <w:rsid w:val="00AC3C88"/>
    <w:rsid w:val="00AC3EA8"/>
    <w:rsid w:val="00AC4156"/>
    <w:rsid w:val="00AC423B"/>
    <w:rsid w:val="00AC4309"/>
    <w:rsid w:val="00AC4575"/>
    <w:rsid w:val="00AC45D8"/>
    <w:rsid w:val="00AC4978"/>
    <w:rsid w:val="00AC4A47"/>
    <w:rsid w:val="00AC4A72"/>
    <w:rsid w:val="00AC4B13"/>
    <w:rsid w:val="00AC4CB8"/>
    <w:rsid w:val="00AC4F91"/>
    <w:rsid w:val="00AC511F"/>
    <w:rsid w:val="00AC54ED"/>
    <w:rsid w:val="00AC55B8"/>
    <w:rsid w:val="00AC59BF"/>
    <w:rsid w:val="00AC5E75"/>
    <w:rsid w:val="00AC5EAC"/>
    <w:rsid w:val="00AC5FCD"/>
    <w:rsid w:val="00AC61B8"/>
    <w:rsid w:val="00AC632B"/>
    <w:rsid w:val="00AC68CA"/>
    <w:rsid w:val="00AC6928"/>
    <w:rsid w:val="00AC69C0"/>
    <w:rsid w:val="00AC6C44"/>
    <w:rsid w:val="00AC6E8D"/>
    <w:rsid w:val="00AC6FBB"/>
    <w:rsid w:val="00AC7032"/>
    <w:rsid w:val="00AC70F0"/>
    <w:rsid w:val="00AC70F2"/>
    <w:rsid w:val="00AC72B1"/>
    <w:rsid w:val="00AC7572"/>
    <w:rsid w:val="00AC774E"/>
    <w:rsid w:val="00AC7842"/>
    <w:rsid w:val="00AC7853"/>
    <w:rsid w:val="00AC7945"/>
    <w:rsid w:val="00AC7BD5"/>
    <w:rsid w:val="00AC7C89"/>
    <w:rsid w:val="00AC7DC2"/>
    <w:rsid w:val="00AC7F06"/>
    <w:rsid w:val="00AD0081"/>
    <w:rsid w:val="00AD0127"/>
    <w:rsid w:val="00AD02A8"/>
    <w:rsid w:val="00AD02F9"/>
    <w:rsid w:val="00AD0307"/>
    <w:rsid w:val="00AD03D7"/>
    <w:rsid w:val="00AD0A71"/>
    <w:rsid w:val="00AD1600"/>
    <w:rsid w:val="00AD1642"/>
    <w:rsid w:val="00AD184D"/>
    <w:rsid w:val="00AD191B"/>
    <w:rsid w:val="00AD1B2E"/>
    <w:rsid w:val="00AD1BC4"/>
    <w:rsid w:val="00AD1D9D"/>
    <w:rsid w:val="00AD2383"/>
    <w:rsid w:val="00AD238E"/>
    <w:rsid w:val="00AD2541"/>
    <w:rsid w:val="00AD26A7"/>
    <w:rsid w:val="00AD2A3F"/>
    <w:rsid w:val="00AD2D8A"/>
    <w:rsid w:val="00AD2E0D"/>
    <w:rsid w:val="00AD3076"/>
    <w:rsid w:val="00AD334B"/>
    <w:rsid w:val="00AD3367"/>
    <w:rsid w:val="00AD336F"/>
    <w:rsid w:val="00AD357D"/>
    <w:rsid w:val="00AD382D"/>
    <w:rsid w:val="00AD397F"/>
    <w:rsid w:val="00AD3A09"/>
    <w:rsid w:val="00AD3A0A"/>
    <w:rsid w:val="00AD3B0F"/>
    <w:rsid w:val="00AD3B45"/>
    <w:rsid w:val="00AD3B5E"/>
    <w:rsid w:val="00AD3CAF"/>
    <w:rsid w:val="00AD3EFA"/>
    <w:rsid w:val="00AD3F67"/>
    <w:rsid w:val="00AD405C"/>
    <w:rsid w:val="00AD43E3"/>
    <w:rsid w:val="00AD46D8"/>
    <w:rsid w:val="00AD4BE4"/>
    <w:rsid w:val="00AD4CB7"/>
    <w:rsid w:val="00AD4D3F"/>
    <w:rsid w:val="00AD4F4C"/>
    <w:rsid w:val="00AD51FC"/>
    <w:rsid w:val="00AD53FC"/>
    <w:rsid w:val="00AD559A"/>
    <w:rsid w:val="00AD55B1"/>
    <w:rsid w:val="00AD58FF"/>
    <w:rsid w:val="00AD59AA"/>
    <w:rsid w:val="00AD59C5"/>
    <w:rsid w:val="00AD5D26"/>
    <w:rsid w:val="00AD6104"/>
    <w:rsid w:val="00AD617F"/>
    <w:rsid w:val="00AD61B0"/>
    <w:rsid w:val="00AD6227"/>
    <w:rsid w:val="00AD6344"/>
    <w:rsid w:val="00AD65CE"/>
    <w:rsid w:val="00AD69ED"/>
    <w:rsid w:val="00AD6D2C"/>
    <w:rsid w:val="00AD6ED5"/>
    <w:rsid w:val="00AD6F81"/>
    <w:rsid w:val="00AD71F7"/>
    <w:rsid w:val="00AD71FC"/>
    <w:rsid w:val="00AD7440"/>
    <w:rsid w:val="00AD760D"/>
    <w:rsid w:val="00AD7701"/>
    <w:rsid w:val="00AD78FE"/>
    <w:rsid w:val="00AD7C0E"/>
    <w:rsid w:val="00AD7DC4"/>
    <w:rsid w:val="00AD7E19"/>
    <w:rsid w:val="00AE000A"/>
    <w:rsid w:val="00AE0081"/>
    <w:rsid w:val="00AE054E"/>
    <w:rsid w:val="00AE0776"/>
    <w:rsid w:val="00AE09C5"/>
    <w:rsid w:val="00AE0E0F"/>
    <w:rsid w:val="00AE0E18"/>
    <w:rsid w:val="00AE10CB"/>
    <w:rsid w:val="00AE112F"/>
    <w:rsid w:val="00AE1171"/>
    <w:rsid w:val="00AE1382"/>
    <w:rsid w:val="00AE138B"/>
    <w:rsid w:val="00AE14CA"/>
    <w:rsid w:val="00AE155E"/>
    <w:rsid w:val="00AE1792"/>
    <w:rsid w:val="00AE18EC"/>
    <w:rsid w:val="00AE1A4C"/>
    <w:rsid w:val="00AE1B7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75F"/>
    <w:rsid w:val="00AE48DE"/>
    <w:rsid w:val="00AE49CB"/>
    <w:rsid w:val="00AE49D4"/>
    <w:rsid w:val="00AE4E46"/>
    <w:rsid w:val="00AE541D"/>
    <w:rsid w:val="00AE54EB"/>
    <w:rsid w:val="00AE57B2"/>
    <w:rsid w:val="00AE57EE"/>
    <w:rsid w:val="00AE5864"/>
    <w:rsid w:val="00AE5D0B"/>
    <w:rsid w:val="00AE5D84"/>
    <w:rsid w:val="00AE5E42"/>
    <w:rsid w:val="00AE5EB5"/>
    <w:rsid w:val="00AE5F9F"/>
    <w:rsid w:val="00AE6154"/>
    <w:rsid w:val="00AE62A7"/>
    <w:rsid w:val="00AE633E"/>
    <w:rsid w:val="00AE6C08"/>
    <w:rsid w:val="00AE6C2E"/>
    <w:rsid w:val="00AE7094"/>
    <w:rsid w:val="00AE73B8"/>
    <w:rsid w:val="00AE7603"/>
    <w:rsid w:val="00AE7712"/>
    <w:rsid w:val="00AE79CC"/>
    <w:rsid w:val="00AE7C94"/>
    <w:rsid w:val="00AE7E99"/>
    <w:rsid w:val="00AF010C"/>
    <w:rsid w:val="00AF0123"/>
    <w:rsid w:val="00AF0459"/>
    <w:rsid w:val="00AF04B8"/>
    <w:rsid w:val="00AF056A"/>
    <w:rsid w:val="00AF063B"/>
    <w:rsid w:val="00AF0817"/>
    <w:rsid w:val="00AF08BA"/>
    <w:rsid w:val="00AF11F1"/>
    <w:rsid w:val="00AF1216"/>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2E3E"/>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992"/>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E9C"/>
    <w:rsid w:val="00B03FA7"/>
    <w:rsid w:val="00B041BF"/>
    <w:rsid w:val="00B04465"/>
    <w:rsid w:val="00B044C1"/>
    <w:rsid w:val="00B044E5"/>
    <w:rsid w:val="00B047A5"/>
    <w:rsid w:val="00B0486F"/>
    <w:rsid w:val="00B04A28"/>
    <w:rsid w:val="00B04C43"/>
    <w:rsid w:val="00B04D63"/>
    <w:rsid w:val="00B04D76"/>
    <w:rsid w:val="00B05028"/>
    <w:rsid w:val="00B0552D"/>
    <w:rsid w:val="00B05579"/>
    <w:rsid w:val="00B05A19"/>
    <w:rsid w:val="00B05C1B"/>
    <w:rsid w:val="00B05D4D"/>
    <w:rsid w:val="00B05DB0"/>
    <w:rsid w:val="00B05E3C"/>
    <w:rsid w:val="00B05F32"/>
    <w:rsid w:val="00B06253"/>
    <w:rsid w:val="00B062D4"/>
    <w:rsid w:val="00B063A0"/>
    <w:rsid w:val="00B06499"/>
    <w:rsid w:val="00B06745"/>
    <w:rsid w:val="00B06D5D"/>
    <w:rsid w:val="00B06FA8"/>
    <w:rsid w:val="00B07100"/>
    <w:rsid w:val="00B071A4"/>
    <w:rsid w:val="00B0793E"/>
    <w:rsid w:val="00B07D10"/>
    <w:rsid w:val="00B101C0"/>
    <w:rsid w:val="00B1023C"/>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04"/>
    <w:rsid w:val="00B12A41"/>
    <w:rsid w:val="00B12C4E"/>
    <w:rsid w:val="00B12D12"/>
    <w:rsid w:val="00B12EE8"/>
    <w:rsid w:val="00B1317B"/>
    <w:rsid w:val="00B1321B"/>
    <w:rsid w:val="00B132B6"/>
    <w:rsid w:val="00B13402"/>
    <w:rsid w:val="00B13449"/>
    <w:rsid w:val="00B13807"/>
    <w:rsid w:val="00B1380B"/>
    <w:rsid w:val="00B138E3"/>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0B"/>
    <w:rsid w:val="00B15062"/>
    <w:rsid w:val="00B152C7"/>
    <w:rsid w:val="00B15478"/>
    <w:rsid w:val="00B157DB"/>
    <w:rsid w:val="00B15B07"/>
    <w:rsid w:val="00B15D24"/>
    <w:rsid w:val="00B15EED"/>
    <w:rsid w:val="00B15F36"/>
    <w:rsid w:val="00B15F37"/>
    <w:rsid w:val="00B15FDE"/>
    <w:rsid w:val="00B16437"/>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9C2"/>
    <w:rsid w:val="00B20B1C"/>
    <w:rsid w:val="00B20B6E"/>
    <w:rsid w:val="00B20D9F"/>
    <w:rsid w:val="00B214C6"/>
    <w:rsid w:val="00B215AB"/>
    <w:rsid w:val="00B2191F"/>
    <w:rsid w:val="00B219EA"/>
    <w:rsid w:val="00B21DC8"/>
    <w:rsid w:val="00B21F15"/>
    <w:rsid w:val="00B21F6B"/>
    <w:rsid w:val="00B22214"/>
    <w:rsid w:val="00B2248C"/>
    <w:rsid w:val="00B2277D"/>
    <w:rsid w:val="00B227E8"/>
    <w:rsid w:val="00B22A0C"/>
    <w:rsid w:val="00B22AE1"/>
    <w:rsid w:val="00B23453"/>
    <w:rsid w:val="00B234DA"/>
    <w:rsid w:val="00B23508"/>
    <w:rsid w:val="00B23807"/>
    <w:rsid w:val="00B2381C"/>
    <w:rsid w:val="00B2394A"/>
    <w:rsid w:val="00B23BE4"/>
    <w:rsid w:val="00B23C6E"/>
    <w:rsid w:val="00B23D30"/>
    <w:rsid w:val="00B23E78"/>
    <w:rsid w:val="00B23F83"/>
    <w:rsid w:val="00B23FAC"/>
    <w:rsid w:val="00B24030"/>
    <w:rsid w:val="00B24080"/>
    <w:rsid w:val="00B240D7"/>
    <w:rsid w:val="00B24282"/>
    <w:rsid w:val="00B2432F"/>
    <w:rsid w:val="00B2450B"/>
    <w:rsid w:val="00B24730"/>
    <w:rsid w:val="00B24950"/>
    <w:rsid w:val="00B253EE"/>
    <w:rsid w:val="00B25802"/>
    <w:rsid w:val="00B258C1"/>
    <w:rsid w:val="00B25968"/>
    <w:rsid w:val="00B259D4"/>
    <w:rsid w:val="00B25AD6"/>
    <w:rsid w:val="00B25B73"/>
    <w:rsid w:val="00B25C1E"/>
    <w:rsid w:val="00B25EB8"/>
    <w:rsid w:val="00B263AD"/>
    <w:rsid w:val="00B26619"/>
    <w:rsid w:val="00B26820"/>
    <w:rsid w:val="00B26D84"/>
    <w:rsid w:val="00B26D95"/>
    <w:rsid w:val="00B26FF6"/>
    <w:rsid w:val="00B2705D"/>
    <w:rsid w:val="00B27343"/>
    <w:rsid w:val="00B27449"/>
    <w:rsid w:val="00B276DA"/>
    <w:rsid w:val="00B27730"/>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7D6"/>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9D0"/>
    <w:rsid w:val="00B34F37"/>
    <w:rsid w:val="00B351F9"/>
    <w:rsid w:val="00B3520A"/>
    <w:rsid w:val="00B35226"/>
    <w:rsid w:val="00B3529D"/>
    <w:rsid w:val="00B35562"/>
    <w:rsid w:val="00B35D0A"/>
    <w:rsid w:val="00B3618E"/>
    <w:rsid w:val="00B3635E"/>
    <w:rsid w:val="00B365AD"/>
    <w:rsid w:val="00B368A0"/>
    <w:rsid w:val="00B36942"/>
    <w:rsid w:val="00B36E00"/>
    <w:rsid w:val="00B37234"/>
    <w:rsid w:val="00B373BA"/>
    <w:rsid w:val="00B37461"/>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39C"/>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B9"/>
    <w:rsid w:val="00B4681A"/>
    <w:rsid w:val="00B46954"/>
    <w:rsid w:val="00B469FE"/>
    <w:rsid w:val="00B46CF0"/>
    <w:rsid w:val="00B46D9F"/>
    <w:rsid w:val="00B46FF1"/>
    <w:rsid w:val="00B47431"/>
    <w:rsid w:val="00B4799C"/>
    <w:rsid w:val="00B47B22"/>
    <w:rsid w:val="00B47F16"/>
    <w:rsid w:val="00B47F3B"/>
    <w:rsid w:val="00B502B5"/>
    <w:rsid w:val="00B507C3"/>
    <w:rsid w:val="00B5081F"/>
    <w:rsid w:val="00B50A77"/>
    <w:rsid w:val="00B50E56"/>
    <w:rsid w:val="00B50EE1"/>
    <w:rsid w:val="00B50EFD"/>
    <w:rsid w:val="00B512DA"/>
    <w:rsid w:val="00B514DB"/>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8D3"/>
    <w:rsid w:val="00B53B77"/>
    <w:rsid w:val="00B53CA2"/>
    <w:rsid w:val="00B53DAD"/>
    <w:rsid w:val="00B543BB"/>
    <w:rsid w:val="00B54679"/>
    <w:rsid w:val="00B549A2"/>
    <w:rsid w:val="00B54A81"/>
    <w:rsid w:val="00B54B42"/>
    <w:rsid w:val="00B54B85"/>
    <w:rsid w:val="00B54C47"/>
    <w:rsid w:val="00B54D4C"/>
    <w:rsid w:val="00B54EF8"/>
    <w:rsid w:val="00B55251"/>
    <w:rsid w:val="00B552FD"/>
    <w:rsid w:val="00B5544C"/>
    <w:rsid w:val="00B555F6"/>
    <w:rsid w:val="00B5564E"/>
    <w:rsid w:val="00B5568C"/>
    <w:rsid w:val="00B55914"/>
    <w:rsid w:val="00B55AAE"/>
    <w:rsid w:val="00B55C8D"/>
    <w:rsid w:val="00B55E2C"/>
    <w:rsid w:val="00B560C8"/>
    <w:rsid w:val="00B5686D"/>
    <w:rsid w:val="00B568F8"/>
    <w:rsid w:val="00B569F0"/>
    <w:rsid w:val="00B569F1"/>
    <w:rsid w:val="00B56D38"/>
    <w:rsid w:val="00B56E0B"/>
    <w:rsid w:val="00B57086"/>
    <w:rsid w:val="00B571D6"/>
    <w:rsid w:val="00B57309"/>
    <w:rsid w:val="00B5750E"/>
    <w:rsid w:val="00B575D3"/>
    <w:rsid w:val="00B57960"/>
    <w:rsid w:val="00B57969"/>
    <w:rsid w:val="00B60229"/>
    <w:rsid w:val="00B60290"/>
    <w:rsid w:val="00B60402"/>
    <w:rsid w:val="00B608AD"/>
    <w:rsid w:val="00B60A54"/>
    <w:rsid w:val="00B60A81"/>
    <w:rsid w:val="00B60A97"/>
    <w:rsid w:val="00B60C93"/>
    <w:rsid w:val="00B60F4E"/>
    <w:rsid w:val="00B60F90"/>
    <w:rsid w:val="00B6114D"/>
    <w:rsid w:val="00B6136C"/>
    <w:rsid w:val="00B614BB"/>
    <w:rsid w:val="00B61A29"/>
    <w:rsid w:val="00B61B33"/>
    <w:rsid w:val="00B61CC7"/>
    <w:rsid w:val="00B623E7"/>
    <w:rsid w:val="00B624A1"/>
    <w:rsid w:val="00B624D3"/>
    <w:rsid w:val="00B62529"/>
    <w:rsid w:val="00B627AF"/>
    <w:rsid w:val="00B628A8"/>
    <w:rsid w:val="00B62A16"/>
    <w:rsid w:val="00B62AEC"/>
    <w:rsid w:val="00B62C50"/>
    <w:rsid w:val="00B62C8D"/>
    <w:rsid w:val="00B62F94"/>
    <w:rsid w:val="00B62FB1"/>
    <w:rsid w:val="00B630CC"/>
    <w:rsid w:val="00B632AF"/>
    <w:rsid w:val="00B633D8"/>
    <w:rsid w:val="00B63563"/>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617"/>
    <w:rsid w:val="00B6667F"/>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3F6"/>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ABB"/>
    <w:rsid w:val="00B76C28"/>
    <w:rsid w:val="00B76E8B"/>
    <w:rsid w:val="00B76EFF"/>
    <w:rsid w:val="00B77227"/>
    <w:rsid w:val="00B77275"/>
    <w:rsid w:val="00B7731B"/>
    <w:rsid w:val="00B773EC"/>
    <w:rsid w:val="00B775C0"/>
    <w:rsid w:val="00B779C4"/>
    <w:rsid w:val="00B77ADB"/>
    <w:rsid w:val="00B77EDC"/>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41EC"/>
    <w:rsid w:val="00B845EE"/>
    <w:rsid w:val="00B847CB"/>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46D"/>
    <w:rsid w:val="00B866E7"/>
    <w:rsid w:val="00B86B4A"/>
    <w:rsid w:val="00B86B80"/>
    <w:rsid w:val="00B86CE7"/>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3FA"/>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10A"/>
    <w:rsid w:val="00B9235D"/>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E0F"/>
    <w:rsid w:val="00B93E7D"/>
    <w:rsid w:val="00B94098"/>
    <w:rsid w:val="00B941C5"/>
    <w:rsid w:val="00B94464"/>
    <w:rsid w:val="00B9450D"/>
    <w:rsid w:val="00B9452F"/>
    <w:rsid w:val="00B94540"/>
    <w:rsid w:val="00B947C8"/>
    <w:rsid w:val="00B94982"/>
    <w:rsid w:val="00B94C78"/>
    <w:rsid w:val="00B94D37"/>
    <w:rsid w:val="00B95118"/>
    <w:rsid w:val="00B951C7"/>
    <w:rsid w:val="00B953A5"/>
    <w:rsid w:val="00B95548"/>
    <w:rsid w:val="00B95708"/>
    <w:rsid w:val="00B9585A"/>
    <w:rsid w:val="00B959ED"/>
    <w:rsid w:val="00B95BCE"/>
    <w:rsid w:val="00B96235"/>
    <w:rsid w:val="00B96708"/>
    <w:rsid w:val="00B96786"/>
    <w:rsid w:val="00B967CA"/>
    <w:rsid w:val="00B96817"/>
    <w:rsid w:val="00B96A6A"/>
    <w:rsid w:val="00B96BD2"/>
    <w:rsid w:val="00B96E9D"/>
    <w:rsid w:val="00B971F7"/>
    <w:rsid w:val="00B9726D"/>
    <w:rsid w:val="00B9739B"/>
    <w:rsid w:val="00B9749B"/>
    <w:rsid w:val="00B9754F"/>
    <w:rsid w:val="00B977B0"/>
    <w:rsid w:val="00B97F2F"/>
    <w:rsid w:val="00BA000D"/>
    <w:rsid w:val="00BA00BB"/>
    <w:rsid w:val="00BA0117"/>
    <w:rsid w:val="00BA0203"/>
    <w:rsid w:val="00BA041A"/>
    <w:rsid w:val="00BA0FB9"/>
    <w:rsid w:val="00BA11B6"/>
    <w:rsid w:val="00BA138C"/>
    <w:rsid w:val="00BA13E4"/>
    <w:rsid w:val="00BA1638"/>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252"/>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D81"/>
    <w:rsid w:val="00BB0F9A"/>
    <w:rsid w:val="00BB1191"/>
    <w:rsid w:val="00BB11DC"/>
    <w:rsid w:val="00BB15F6"/>
    <w:rsid w:val="00BB16E3"/>
    <w:rsid w:val="00BB172F"/>
    <w:rsid w:val="00BB1C40"/>
    <w:rsid w:val="00BB1EFD"/>
    <w:rsid w:val="00BB206F"/>
    <w:rsid w:val="00BB237E"/>
    <w:rsid w:val="00BB252C"/>
    <w:rsid w:val="00BB2713"/>
    <w:rsid w:val="00BB2763"/>
    <w:rsid w:val="00BB2A2A"/>
    <w:rsid w:val="00BB2C5A"/>
    <w:rsid w:val="00BB2C7F"/>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AB8"/>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33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3EF5"/>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13D"/>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185"/>
    <w:rsid w:val="00BD168C"/>
    <w:rsid w:val="00BD16AF"/>
    <w:rsid w:val="00BD17B5"/>
    <w:rsid w:val="00BD193E"/>
    <w:rsid w:val="00BD194E"/>
    <w:rsid w:val="00BD197C"/>
    <w:rsid w:val="00BD1F23"/>
    <w:rsid w:val="00BD1F2E"/>
    <w:rsid w:val="00BD2084"/>
    <w:rsid w:val="00BD20AA"/>
    <w:rsid w:val="00BD2569"/>
    <w:rsid w:val="00BD27DA"/>
    <w:rsid w:val="00BD291D"/>
    <w:rsid w:val="00BD2997"/>
    <w:rsid w:val="00BD29CB"/>
    <w:rsid w:val="00BD2D0C"/>
    <w:rsid w:val="00BD2DA2"/>
    <w:rsid w:val="00BD2E3F"/>
    <w:rsid w:val="00BD3012"/>
    <w:rsid w:val="00BD321F"/>
    <w:rsid w:val="00BD34DB"/>
    <w:rsid w:val="00BD3538"/>
    <w:rsid w:val="00BD3EBA"/>
    <w:rsid w:val="00BD415E"/>
    <w:rsid w:val="00BD4251"/>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E3F"/>
    <w:rsid w:val="00BD5FE9"/>
    <w:rsid w:val="00BD5FF8"/>
    <w:rsid w:val="00BD605A"/>
    <w:rsid w:val="00BD605B"/>
    <w:rsid w:val="00BD612F"/>
    <w:rsid w:val="00BD6476"/>
    <w:rsid w:val="00BD674F"/>
    <w:rsid w:val="00BD6813"/>
    <w:rsid w:val="00BD686A"/>
    <w:rsid w:val="00BD6942"/>
    <w:rsid w:val="00BD6BBB"/>
    <w:rsid w:val="00BD6DC3"/>
    <w:rsid w:val="00BD6E2F"/>
    <w:rsid w:val="00BD6E79"/>
    <w:rsid w:val="00BD6FE3"/>
    <w:rsid w:val="00BD7316"/>
    <w:rsid w:val="00BD73C3"/>
    <w:rsid w:val="00BD74B5"/>
    <w:rsid w:val="00BD74C1"/>
    <w:rsid w:val="00BD755E"/>
    <w:rsid w:val="00BD77C2"/>
    <w:rsid w:val="00BD7950"/>
    <w:rsid w:val="00BD7C83"/>
    <w:rsid w:val="00BD7CDB"/>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20"/>
    <w:rsid w:val="00BE2DDE"/>
    <w:rsid w:val="00BE2EA2"/>
    <w:rsid w:val="00BE2F93"/>
    <w:rsid w:val="00BE3701"/>
    <w:rsid w:val="00BE3984"/>
    <w:rsid w:val="00BE3B4F"/>
    <w:rsid w:val="00BE3C6D"/>
    <w:rsid w:val="00BE3C87"/>
    <w:rsid w:val="00BE3E35"/>
    <w:rsid w:val="00BE3E68"/>
    <w:rsid w:val="00BE3ECC"/>
    <w:rsid w:val="00BE4080"/>
    <w:rsid w:val="00BE443D"/>
    <w:rsid w:val="00BE447F"/>
    <w:rsid w:val="00BE4514"/>
    <w:rsid w:val="00BE452C"/>
    <w:rsid w:val="00BE4A40"/>
    <w:rsid w:val="00BE4B7D"/>
    <w:rsid w:val="00BE4CBA"/>
    <w:rsid w:val="00BE4D8E"/>
    <w:rsid w:val="00BE5001"/>
    <w:rsid w:val="00BE5178"/>
    <w:rsid w:val="00BE52B9"/>
    <w:rsid w:val="00BE567B"/>
    <w:rsid w:val="00BE5815"/>
    <w:rsid w:val="00BE5A98"/>
    <w:rsid w:val="00BE5C5F"/>
    <w:rsid w:val="00BE5D9A"/>
    <w:rsid w:val="00BE5E6D"/>
    <w:rsid w:val="00BE5F3A"/>
    <w:rsid w:val="00BE60EB"/>
    <w:rsid w:val="00BE63A5"/>
    <w:rsid w:val="00BE691A"/>
    <w:rsid w:val="00BE6A02"/>
    <w:rsid w:val="00BE6C64"/>
    <w:rsid w:val="00BE7103"/>
    <w:rsid w:val="00BE71E3"/>
    <w:rsid w:val="00BE735E"/>
    <w:rsid w:val="00BE743F"/>
    <w:rsid w:val="00BE7565"/>
    <w:rsid w:val="00BE7695"/>
    <w:rsid w:val="00BE775F"/>
    <w:rsid w:val="00BE783B"/>
    <w:rsid w:val="00BE7A57"/>
    <w:rsid w:val="00BE7BDB"/>
    <w:rsid w:val="00BE7DE4"/>
    <w:rsid w:val="00BE7EE6"/>
    <w:rsid w:val="00BE7F36"/>
    <w:rsid w:val="00BE7F6B"/>
    <w:rsid w:val="00BF0855"/>
    <w:rsid w:val="00BF0B1E"/>
    <w:rsid w:val="00BF0CB0"/>
    <w:rsid w:val="00BF0E80"/>
    <w:rsid w:val="00BF1219"/>
    <w:rsid w:val="00BF14BD"/>
    <w:rsid w:val="00BF1725"/>
    <w:rsid w:val="00BF18A9"/>
    <w:rsid w:val="00BF1BB6"/>
    <w:rsid w:val="00BF1C4F"/>
    <w:rsid w:val="00BF1DAE"/>
    <w:rsid w:val="00BF1FAF"/>
    <w:rsid w:val="00BF2005"/>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099"/>
    <w:rsid w:val="00BF413D"/>
    <w:rsid w:val="00BF44ED"/>
    <w:rsid w:val="00BF45CE"/>
    <w:rsid w:val="00BF480B"/>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5E7"/>
    <w:rsid w:val="00BF6E21"/>
    <w:rsid w:val="00BF6EE7"/>
    <w:rsid w:val="00BF6FE5"/>
    <w:rsid w:val="00BF70FE"/>
    <w:rsid w:val="00BF71AD"/>
    <w:rsid w:val="00BF733E"/>
    <w:rsid w:val="00BF74CC"/>
    <w:rsid w:val="00BF764F"/>
    <w:rsid w:val="00BF7723"/>
    <w:rsid w:val="00BF77FF"/>
    <w:rsid w:val="00BF7AAB"/>
    <w:rsid w:val="00BF7B1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2A"/>
    <w:rsid w:val="00C02A67"/>
    <w:rsid w:val="00C02C09"/>
    <w:rsid w:val="00C02F3E"/>
    <w:rsid w:val="00C03700"/>
    <w:rsid w:val="00C03DD1"/>
    <w:rsid w:val="00C03F40"/>
    <w:rsid w:val="00C03F6E"/>
    <w:rsid w:val="00C03F85"/>
    <w:rsid w:val="00C0421F"/>
    <w:rsid w:val="00C0439C"/>
    <w:rsid w:val="00C0490D"/>
    <w:rsid w:val="00C04AF4"/>
    <w:rsid w:val="00C04D3D"/>
    <w:rsid w:val="00C0545F"/>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1C7"/>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3E13"/>
    <w:rsid w:val="00C1403C"/>
    <w:rsid w:val="00C14043"/>
    <w:rsid w:val="00C1463A"/>
    <w:rsid w:val="00C14BAF"/>
    <w:rsid w:val="00C14CB7"/>
    <w:rsid w:val="00C14EAA"/>
    <w:rsid w:val="00C14EF7"/>
    <w:rsid w:val="00C150D1"/>
    <w:rsid w:val="00C151D7"/>
    <w:rsid w:val="00C15294"/>
    <w:rsid w:val="00C15298"/>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CD9"/>
    <w:rsid w:val="00C17E29"/>
    <w:rsid w:val="00C17E2E"/>
    <w:rsid w:val="00C17F34"/>
    <w:rsid w:val="00C2005F"/>
    <w:rsid w:val="00C20067"/>
    <w:rsid w:val="00C202E7"/>
    <w:rsid w:val="00C20621"/>
    <w:rsid w:val="00C20B19"/>
    <w:rsid w:val="00C20BE3"/>
    <w:rsid w:val="00C20C49"/>
    <w:rsid w:val="00C20DD7"/>
    <w:rsid w:val="00C21335"/>
    <w:rsid w:val="00C21504"/>
    <w:rsid w:val="00C215E8"/>
    <w:rsid w:val="00C2168B"/>
    <w:rsid w:val="00C21795"/>
    <w:rsid w:val="00C2188F"/>
    <w:rsid w:val="00C21911"/>
    <w:rsid w:val="00C21C8D"/>
    <w:rsid w:val="00C21E2D"/>
    <w:rsid w:val="00C21E87"/>
    <w:rsid w:val="00C21E8F"/>
    <w:rsid w:val="00C22234"/>
    <w:rsid w:val="00C22430"/>
    <w:rsid w:val="00C22451"/>
    <w:rsid w:val="00C226B5"/>
    <w:rsid w:val="00C22AA8"/>
    <w:rsid w:val="00C22C2F"/>
    <w:rsid w:val="00C22CC4"/>
    <w:rsid w:val="00C22FF2"/>
    <w:rsid w:val="00C23084"/>
    <w:rsid w:val="00C23B75"/>
    <w:rsid w:val="00C23DC0"/>
    <w:rsid w:val="00C241DB"/>
    <w:rsid w:val="00C24320"/>
    <w:rsid w:val="00C2437D"/>
    <w:rsid w:val="00C24715"/>
    <w:rsid w:val="00C2471C"/>
    <w:rsid w:val="00C248EE"/>
    <w:rsid w:val="00C248F7"/>
    <w:rsid w:val="00C2492E"/>
    <w:rsid w:val="00C24F1F"/>
    <w:rsid w:val="00C251F7"/>
    <w:rsid w:val="00C25232"/>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3B7"/>
    <w:rsid w:val="00C304B9"/>
    <w:rsid w:val="00C30873"/>
    <w:rsid w:val="00C309DA"/>
    <w:rsid w:val="00C30A13"/>
    <w:rsid w:val="00C30AF6"/>
    <w:rsid w:val="00C3111D"/>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640"/>
    <w:rsid w:val="00C40770"/>
    <w:rsid w:val="00C40D08"/>
    <w:rsid w:val="00C40E62"/>
    <w:rsid w:val="00C40EC1"/>
    <w:rsid w:val="00C41079"/>
    <w:rsid w:val="00C41216"/>
    <w:rsid w:val="00C41FAB"/>
    <w:rsid w:val="00C41FC7"/>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8B"/>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8C3"/>
    <w:rsid w:val="00C479A4"/>
    <w:rsid w:val="00C47B69"/>
    <w:rsid w:val="00C47FE3"/>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70B"/>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1F8"/>
    <w:rsid w:val="00C56376"/>
    <w:rsid w:val="00C564E2"/>
    <w:rsid w:val="00C5668C"/>
    <w:rsid w:val="00C56B72"/>
    <w:rsid w:val="00C56BAC"/>
    <w:rsid w:val="00C56C5A"/>
    <w:rsid w:val="00C56CFB"/>
    <w:rsid w:val="00C56EA4"/>
    <w:rsid w:val="00C57072"/>
    <w:rsid w:val="00C572D3"/>
    <w:rsid w:val="00C57342"/>
    <w:rsid w:val="00C573BB"/>
    <w:rsid w:val="00C573C5"/>
    <w:rsid w:val="00C5740F"/>
    <w:rsid w:val="00C5789F"/>
    <w:rsid w:val="00C57965"/>
    <w:rsid w:val="00C579A7"/>
    <w:rsid w:val="00C57A11"/>
    <w:rsid w:val="00C57AE3"/>
    <w:rsid w:val="00C57BE5"/>
    <w:rsid w:val="00C57C55"/>
    <w:rsid w:val="00C57D4B"/>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34"/>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5FE3"/>
    <w:rsid w:val="00C6623B"/>
    <w:rsid w:val="00C6625E"/>
    <w:rsid w:val="00C6648C"/>
    <w:rsid w:val="00C66679"/>
    <w:rsid w:val="00C667DD"/>
    <w:rsid w:val="00C66902"/>
    <w:rsid w:val="00C6699C"/>
    <w:rsid w:val="00C66ADC"/>
    <w:rsid w:val="00C66E65"/>
    <w:rsid w:val="00C66F63"/>
    <w:rsid w:val="00C674E4"/>
    <w:rsid w:val="00C6772B"/>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688"/>
    <w:rsid w:val="00C72A30"/>
    <w:rsid w:val="00C72B1D"/>
    <w:rsid w:val="00C72D54"/>
    <w:rsid w:val="00C72E98"/>
    <w:rsid w:val="00C73027"/>
    <w:rsid w:val="00C730D8"/>
    <w:rsid w:val="00C733E2"/>
    <w:rsid w:val="00C735E6"/>
    <w:rsid w:val="00C73839"/>
    <w:rsid w:val="00C73855"/>
    <w:rsid w:val="00C739F0"/>
    <w:rsid w:val="00C73BCA"/>
    <w:rsid w:val="00C73F07"/>
    <w:rsid w:val="00C73FA9"/>
    <w:rsid w:val="00C740AC"/>
    <w:rsid w:val="00C74404"/>
    <w:rsid w:val="00C7449D"/>
    <w:rsid w:val="00C7495B"/>
    <w:rsid w:val="00C7498F"/>
    <w:rsid w:val="00C74A99"/>
    <w:rsid w:val="00C74C29"/>
    <w:rsid w:val="00C74D2E"/>
    <w:rsid w:val="00C74E2A"/>
    <w:rsid w:val="00C74E7E"/>
    <w:rsid w:val="00C74FBA"/>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1A0"/>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972"/>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7EB"/>
    <w:rsid w:val="00C8685F"/>
    <w:rsid w:val="00C8687F"/>
    <w:rsid w:val="00C86A22"/>
    <w:rsid w:val="00C86B17"/>
    <w:rsid w:val="00C86F27"/>
    <w:rsid w:val="00C870F8"/>
    <w:rsid w:val="00C8734C"/>
    <w:rsid w:val="00C875C8"/>
    <w:rsid w:val="00C875E0"/>
    <w:rsid w:val="00C8772A"/>
    <w:rsid w:val="00C87835"/>
    <w:rsid w:val="00C879D3"/>
    <w:rsid w:val="00C87E1F"/>
    <w:rsid w:val="00C87F1D"/>
    <w:rsid w:val="00C90141"/>
    <w:rsid w:val="00C90720"/>
    <w:rsid w:val="00C90A85"/>
    <w:rsid w:val="00C90D9B"/>
    <w:rsid w:val="00C91045"/>
    <w:rsid w:val="00C9112C"/>
    <w:rsid w:val="00C91165"/>
    <w:rsid w:val="00C91166"/>
    <w:rsid w:val="00C9120A"/>
    <w:rsid w:val="00C91499"/>
    <w:rsid w:val="00C91583"/>
    <w:rsid w:val="00C91652"/>
    <w:rsid w:val="00C91701"/>
    <w:rsid w:val="00C91AA8"/>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13"/>
    <w:rsid w:val="00C93C97"/>
    <w:rsid w:val="00C93CF0"/>
    <w:rsid w:val="00C94099"/>
    <w:rsid w:val="00C9428B"/>
    <w:rsid w:val="00C9456F"/>
    <w:rsid w:val="00C94867"/>
    <w:rsid w:val="00C94A2A"/>
    <w:rsid w:val="00C94AC1"/>
    <w:rsid w:val="00C94F76"/>
    <w:rsid w:val="00C95031"/>
    <w:rsid w:val="00C9503A"/>
    <w:rsid w:val="00C950B2"/>
    <w:rsid w:val="00C953F7"/>
    <w:rsid w:val="00C95408"/>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B68"/>
    <w:rsid w:val="00CA1D42"/>
    <w:rsid w:val="00CA1ECC"/>
    <w:rsid w:val="00CA213E"/>
    <w:rsid w:val="00CA21EA"/>
    <w:rsid w:val="00CA232C"/>
    <w:rsid w:val="00CA2343"/>
    <w:rsid w:val="00CA23B7"/>
    <w:rsid w:val="00CA272D"/>
    <w:rsid w:val="00CA2816"/>
    <w:rsid w:val="00CA2A7B"/>
    <w:rsid w:val="00CA2B71"/>
    <w:rsid w:val="00CA307D"/>
    <w:rsid w:val="00CA3128"/>
    <w:rsid w:val="00CA3430"/>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CB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94D"/>
    <w:rsid w:val="00CA7A74"/>
    <w:rsid w:val="00CA7B39"/>
    <w:rsid w:val="00CA7DFD"/>
    <w:rsid w:val="00CA7F82"/>
    <w:rsid w:val="00CB0169"/>
    <w:rsid w:val="00CB0672"/>
    <w:rsid w:val="00CB08E2"/>
    <w:rsid w:val="00CB0C74"/>
    <w:rsid w:val="00CB0EB1"/>
    <w:rsid w:val="00CB0F36"/>
    <w:rsid w:val="00CB1002"/>
    <w:rsid w:val="00CB1345"/>
    <w:rsid w:val="00CB178E"/>
    <w:rsid w:val="00CB1A25"/>
    <w:rsid w:val="00CB1B5B"/>
    <w:rsid w:val="00CB1D35"/>
    <w:rsid w:val="00CB1D9F"/>
    <w:rsid w:val="00CB2180"/>
    <w:rsid w:val="00CB23EB"/>
    <w:rsid w:val="00CB23EC"/>
    <w:rsid w:val="00CB2422"/>
    <w:rsid w:val="00CB2A33"/>
    <w:rsid w:val="00CB2BBC"/>
    <w:rsid w:val="00CB30A2"/>
    <w:rsid w:val="00CB33D2"/>
    <w:rsid w:val="00CB3569"/>
    <w:rsid w:val="00CB3616"/>
    <w:rsid w:val="00CB3B6F"/>
    <w:rsid w:val="00CB3D7C"/>
    <w:rsid w:val="00CB416D"/>
    <w:rsid w:val="00CB41D8"/>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70F"/>
    <w:rsid w:val="00CB7B11"/>
    <w:rsid w:val="00CB7C80"/>
    <w:rsid w:val="00CB7D20"/>
    <w:rsid w:val="00CC009E"/>
    <w:rsid w:val="00CC0290"/>
    <w:rsid w:val="00CC08F9"/>
    <w:rsid w:val="00CC09CD"/>
    <w:rsid w:val="00CC0A67"/>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50E"/>
    <w:rsid w:val="00CC5592"/>
    <w:rsid w:val="00CC56FB"/>
    <w:rsid w:val="00CC572D"/>
    <w:rsid w:val="00CC590E"/>
    <w:rsid w:val="00CC5D19"/>
    <w:rsid w:val="00CC5DA2"/>
    <w:rsid w:val="00CC5F75"/>
    <w:rsid w:val="00CC6013"/>
    <w:rsid w:val="00CC601D"/>
    <w:rsid w:val="00CC604A"/>
    <w:rsid w:val="00CC65FA"/>
    <w:rsid w:val="00CC7481"/>
    <w:rsid w:val="00CC7987"/>
    <w:rsid w:val="00CC7A90"/>
    <w:rsid w:val="00CC7B78"/>
    <w:rsid w:val="00CC7D5D"/>
    <w:rsid w:val="00CC7E87"/>
    <w:rsid w:val="00CC7FC9"/>
    <w:rsid w:val="00CD0069"/>
    <w:rsid w:val="00CD0083"/>
    <w:rsid w:val="00CD01FD"/>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7CB"/>
    <w:rsid w:val="00CD2803"/>
    <w:rsid w:val="00CD29FF"/>
    <w:rsid w:val="00CD2CE7"/>
    <w:rsid w:val="00CD31C6"/>
    <w:rsid w:val="00CD3376"/>
    <w:rsid w:val="00CD349E"/>
    <w:rsid w:val="00CD34C4"/>
    <w:rsid w:val="00CD36AD"/>
    <w:rsid w:val="00CD3844"/>
    <w:rsid w:val="00CD3DC2"/>
    <w:rsid w:val="00CD3DDB"/>
    <w:rsid w:val="00CD3FD4"/>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694D"/>
    <w:rsid w:val="00CD6B41"/>
    <w:rsid w:val="00CD7540"/>
    <w:rsid w:val="00CD7803"/>
    <w:rsid w:val="00CD78B9"/>
    <w:rsid w:val="00CD79D6"/>
    <w:rsid w:val="00CD7C61"/>
    <w:rsid w:val="00CE0137"/>
    <w:rsid w:val="00CE0291"/>
    <w:rsid w:val="00CE041E"/>
    <w:rsid w:val="00CE0502"/>
    <w:rsid w:val="00CE065B"/>
    <w:rsid w:val="00CE0799"/>
    <w:rsid w:val="00CE08FC"/>
    <w:rsid w:val="00CE0B0B"/>
    <w:rsid w:val="00CE0B1B"/>
    <w:rsid w:val="00CE0C5D"/>
    <w:rsid w:val="00CE0F6C"/>
    <w:rsid w:val="00CE107B"/>
    <w:rsid w:val="00CE119E"/>
    <w:rsid w:val="00CE128D"/>
    <w:rsid w:val="00CE1471"/>
    <w:rsid w:val="00CE1766"/>
    <w:rsid w:val="00CE178D"/>
    <w:rsid w:val="00CE18B0"/>
    <w:rsid w:val="00CE1D48"/>
    <w:rsid w:val="00CE1DBB"/>
    <w:rsid w:val="00CE1F16"/>
    <w:rsid w:val="00CE1FD1"/>
    <w:rsid w:val="00CE22BF"/>
    <w:rsid w:val="00CE2480"/>
    <w:rsid w:val="00CE24E9"/>
    <w:rsid w:val="00CE2C46"/>
    <w:rsid w:val="00CE30A6"/>
    <w:rsid w:val="00CE32BB"/>
    <w:rsid w:val="00CE3406"/>
    <w:rsid w:val="00CE3434"/>
    <w:rsid w:val="00CE353C"/>
    <w:rsid w:val="00CE35E7"/>
    <w:rsid w:val="00CE3754"/>
    <w:rsid w:val="00CE388C"/>
    <w:rsid w:val="00CE39E4"/>
    <w:rsid w:val="00CE3B19"/>
    <w:rsid w:val="00CE3E9E"/>
    <w:rsid w:val="00CE3F55"/>
    <w:rsid w:val="00CE4087"/>
    <w:rsid w:val="00CE40EF"/>
    <w:rsid w:val="00CE4362"/>
    <w:rsid w:val="00CE459B"/>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94"/>
    <w:rsid w:val="00CE62C9"/>
    <w:rsid w:val="00CE63FA"/>
    <w:rsid w:val="00CE69F3"/>
    <w:rsid w:val="00CE6C73"/>
    <w:rsid w:val="00CE70AB"/>
    <w:rsid w:val="00CE715F"/>
    <w:rsid w:val="00CE71ED"/>
    <w:rsid w:val="00CE74D4"/>
    <w:rsid w:val="00CE7B78"/>
    <w:rsid w:val="00CE7E40"/>
    <w:rsid w:val="00CE7FF2"/>
    <w:rsid w:val="00CF0574"/>
    <w:rsid w:val="00CF078A"/>
    <w:rsid w:val="00CF0DF6"/>
    <w:rsid w:val="00CF0F50"/>
    <w:rsid w:val="00CF13C6"/>
    <w:rsid w:val="00CF157C"/>
    <w:rsid w:val="00CF18A3"/>
    <w:rsid w:val="00CF1CBF"/>
    <w:rsid w:val="00CF1DCA"/>
    <w:rsid w:val="00CF1E1F"/>
    <w:rsid w:val="00CF2359"/>
    <w:rsid w:val="00CF2366"/>
    <w:rsid w:val="00CF23CC"/>
    <w:rsid w:val="00CF24A5"/>
    <w:rsid w:val="00CF24F6"/>
    <w:rsid w:val="00CF25D6"/>
    <w:rsid w:val="00CF2671"/>
    <w:rsid w:val="00CF2A04"/>
    <w:rsid w:val="00CF2F48"/>
    <w:rsid w:val="00CF34B5"/>
    <w:rsid w:val="00CF36A2"/>
    <w:rsid w:val="00CF3A1D"/>
    <w:rsid w:val="00CF3BAD"/>
    <w:rsid w:val="00CF3C78"/>
    <w:rsid w:val="00CF3CC2"/>
    <w:rsid w:val="00CF3DB6"/>
    <w:rsid w:val="00CF3DF1"/>
    <w:rsid w:val="00CF3FAC"/>
    <w:rsid w:val="00CF417E"/>
    <w:rsid w:val="00CF435F"/>
    <w:rsid w:val="00CF4561"/>
    <w:rsid w:val="00CF478F"/>
    <w:rsid w:val="00CF4856"/>
    <w:rsid w:val="00CF49F4"/>
    <w:rsid w:val="00CF4C8D"/>
    <w:rsid w:val="00CF4E15"/>
    <w:rsid w:val="00CF5049"/>
    <w:rsid w:val="00CF5100"/>
    <w:rsid w:val="00CF530B"/>
    <w:rsid w:val="00CF5382"/>
    <w:rsid w:val="00CF54E5"/>
    <w:rsid w:val="00CF57DA"/>
    <w:rsid w:val="00CF57DB"/>
    <w:rsid w:val="00CF57E8"/>
    <w:rsid w:val="00CF59BB"/>
    <w:rsid w:val="00CF5BA4"/>
    <w:rsid w:val="00CF5C59"/>
    <w:rsid w:val="00CF6B34"/>
    <w:rsid w:val="00CF6B98"/>
    <w:rsid w:val="00CF6FF0"/>
    <w:rsid w:val="00CF7476"/>
    <w:rsid w:val="00CF778B"/>
    <w:rsid w:val="00CF7872"/>
    <w:rsid w:val="00CF798C"/>
    <w:rsid w:val="00CF7B02"/>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0"/>
    <w:rsid w:val="00D00B5E"/>
    <w:rsid w:val="00D00CB5"/>
    <w:rsid w:val="00D00CE8"/>
    <w:rsid w:val="00D00D4F"/>
    <w:rsid w:val="00D00DCE"/>
    <w:rsid w:val="00D00ED4"/>
    <w:rsid w:val="00D00FDA"/>
    <w:rsid w:val="00D01038"/>
    <w:rsid w:val="00D012E9"/>
    <w:rsid w:val="00D015DF"/>
    <w:rsid w:val="00D015EB"/>
    <w:rsid w:val="00D01A4C"/>
    <w:rsid w:val="00D02474"/>
    <w:rsid w:val="00D028A2"/>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3EB"/>
    <w:rsid w:val="00D0449A"/>
    <w:rsid w:val="00D0455C"/>
    <w:rsid w:val="00D049CA"/>
    <w:rsid w:val="00D04D8F"/>
    <w:rsid w:val="00D04F95"/>
    <w:rsid w:val="00D05020"/>
    <w:rsid w:val="00D0511B"/>
    <w:rsid w:val="00D0521E"/>
    <w:rsid w:val="00D05694"/>
    <w:rsid w:val="00D057A6"/>
    <w:rsid w:val="00D05834"/>
    <w:rsid w:val="00D058C4"/>
    <w:rsid w:val="00D0595F"/>
    <w:rsid w:val="00D05967"/>
    <w:rsid w:val="00D05BA1"/>
    <w:rsid w:val="00D05BEF"/>
    <w:rsid w:val="00D05C2D"/>
    <w:rsid w:val="00D0604A"/>
    <w:rsid w:val="00D060E8"/>
    <w:rsid w:val="00D0641C"/>
    <w:rsid w:val="00D0657F"/>
    <w:rsid w:val="00D065D4"/>
    <w:rsid w:val="00D06608"/>
    <w:rsid w:val="00D0678F"/>
    <w:rsid w:val="00D067E0"/>
    <w:rsid w:val="00D06A2B"/>
    <w:rsid w:val="00D07016"/>
    <w:rsid w:val="00D070D3"/>
    <w:rsid w:val="00D076AD"/>
    <w:rsid w:val="00D0782B"/>
    <w:rsid w:val="00D07941"/>
    <w:rsid w:val="00D0798D"/>
    <w:rsid w:val="00D07B08"/>
    <w:rsid w:val="00D07D14"/>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2CC"/>
    <w:rsid w:val="00D13414"/>
    <w:rsid w:val="00D1370E"/>
    <w:rsid w:val="00D13963"/>
    <w:rsid w:val="00D13AEB"/>
    <w:rsid w:val="00D13B32"/>
    <w:rsid w:val="00D13E2B"/>
    <w:rsid w:val="00D1403A"/>
    <w:rsid w:val="00D1409C"/>
    <w:rsid w:val="00D140F8"/>
    <w:rsid w:val="00D1428A"/>
    <w:rsid w:val="00D1441A"/>
    <w:rsid w:val="00D14519"/>
    <w:rsid w:val="00D1453B"/>
    <w:rsid w:val="00D14929"/>
    <w:rsid w:val="00D14ADC"/>
    <w:rsid w:val="00D14B6F"/>
    <w:rsid w:val="00D14CF3"/>
    <w:rsid w:val="00D14E28"/>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09E"/>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8B"/>
    <w:rsid w:val="00D244B0"/>
    <w:rsid w:val="00D245B5"/>
    <w:rsid w:val="00D247CF"/>
    <w:rsid w:val="00D247D1"/>
    <w:rsid w:val="00D24896"/>
    <w:rsid w:val="00D24B10"/>
    <w:rsid w:val="00D251A4"/>
    <w:rsid w:val="00D2525C"/>
    <w:rsid w:val="00D254F4"/>
    <w:rsid w:val="00D25587"/>
    <w:rsid w:val="00D2577E"/>
    <w:rsid w:val="00D259BD"/>
    <w:rsid w:val="00D25C7B"/>
    <w:rsid w:val="00D260F7"/>
    <w:rsid w:val="00D26132"/>
    <w:rsid w:val="00D2629D"/>
    <w:rsid w:val="00D264D1"/>
    <w:rsid w:val="00D26937"/>
    <w:rsid w:val="00D26BE6"/>
    <w:rsid w:val="00D26E10"/>
    <w:rsid w:val="00D2707E"/>
    <w:rsid w:val="00D27120"/>
    <w:rsid w:val="00D27135"/>
    <w:rsid w:val="00D276C4"/>
    <w:rsid w:val="00D2780C"/>
    <w:rsid w:val="00D279A3"/>
    <w:rsid w:val="00D27C51"/>
    <w:rsid w:val="00D27C8E"/>
    <w:rsid w:val="00D3003F"/>
    <w:rsid w:val="00D301FB"/>
    <w:rsid w:val="00D30417"/>
    <w:rsid w:val="00D305CA"/>
    <w:rsid w:val="00D30D74"/>
    <w:rsid w:val="00D30D86"/>
    <w:rsid w:val="00D31168"/>
    <w:rsid w:val="00D311DE"/>
    <w:rsid w:val="00D312E5"/>
    <w:rsid w:val="00D31335"/>
    <w:rsid w:val="00D3172B"/>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1A"/>
    <w:rsid w:val="00D33A97"/>
    <w:rsid w:val="00D33C44"/>
    <w:rsid w:val="00D33DFC"/>
    <w:rsid w:val="00D3415B"/>
    <w:rsid w:val="00D34664"/>
    <w:rsid w:val="00D346DC"/>
    <w:rsid w:val="00D3479F"/>
    <w:rsid w:val="00D3488C"/>
    <w:rsid w:val="00D34B22"/>
    <w:rsid w:val="00D34CED"/>
    <w:rsid w:val="00D350E5"/>
    <w:rsid w:val="00D3545A"/>
    <w:rsid w:val="00D35522"/>
    <w:rsid w:val="00D356A1"/>
    <w:rsid w:val="00D357DF"/>
    <w:rsid w:val="00D35912"/>
    <w:rsid w:val="00D35933"/>
    <w:rsid w:val="00D35DFF"/>
    <w:rsid w:val="00D35EC7"/>
    <w:rsid w:val="00D35F0E"/>
    <w:rsid w:val="00D362A6"/>
    <w:rsid w:val="00D36432"/>
    <w:rsid w:val="00D36813"/>
    <w:rsid w:val="00D36A00"/>
    <w:rsid w:val="00D36B02"/>
    <w:rsid w:val="00D36C6D"/>
    <w:rsid w:val="00D37156"/>
    <w:rsid w:val="00D37272"/>
    <w:rsid w:val="00D3755A"/>
    <w:rsid w:val="00D37644"/>
    <w:rsid w:val="00D37848"/>
    <w:rsid w:val="00D378A6"/>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4F64"/>
    <w:rsid w:val="00D45026"/>
    <w:rsid w:val="00D4512A"/>
    <w:rsid w:val="00D45686"/>
    <w:rsid w:val="00D4568E"/>
    <w:rsid w:val="00D456CC"/>
    <w:rsid w:val="00D4579E"/>
    <w:rsid w:val="00D45806"/>
    <w:rsid w:val="00D458A3"/>
    <w:rsid w:val="00D45A8B"/>
    <w:rsid w:val="00D45C13"/>
    <w:rsid w:val="00D46074"/>
    <w:rsid w:val="00D460FE"/>
    <w:rsid w:val="00D4617A"/>
    <w:rsid w:val="00D46402"/>
    <w:rsid w:val="00D46410"/>
    <w:rsid w:val="00D46915"/>
    <w:rsid w:val="00D46A1C"/>
    <w:rsid w:val="00D46AEE"/>
    <w:rsid w:val="00D46BB5"/>
    <w:rsid w:val="00D46BE0"/>
    <w:rsid w:val="00D47044"/>
    <w:rsid w:val="00D47049"/>
    <w:rsid w:val="00D47146"/>
    <w:rsid w:val="00D47287"/>
    <w:rsid w:val="00D474AE"/>
    <w:rsid w:val="00D47698"/>
    <w:rsid w:val="00D4795E"/>
    <w:rsid w:val="00D47B0A"/>
    <w:rsid w:val="00D47B89"/>
    <w:rsid w:val="00D47F9B"/>
    <w:rsid w:val="00D5072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6F7"/>
    <w:rsid w:val="00D55BA5"/>
    <w:rsid w:val="00D55E6B"/>
    <w:rsid w:val="00D561EE"/>
    <w:rsid w:val="00D5633D"/>
    <w:rsid w:val="00D565D1"/>
    <w:rsid w:val="00D565FA"/>
    <w:rsid w:val="00D56A94"/>
    <w:rsid w:val="00D56F7D"/>
    <w:rsid w:val="00D56FFD"/>
    <w:rsid w:val="00D573B3"/>
    <w:rsid w:val="00D57445"/>
    <w:rsid w:val="00D577BD"/>
    <w:rsid w:val="00D57945"/>
    <w:rsid w:val="00D57A70"/>
    <w:rsid w:val="00D57A79"/>
    <w:rsid w:val="00D57D00"/>
    <w:rsid w:val="00D6008D"/>
    <w:rsid w:val="00D60160"/>
    <w:rsid w:val="00D602FF"/>
    <w:rsid w:val="00D604A7"/>
    <w:rsid w:val="00D605C0"/>
    <w:rsid w:val="00D608AF"/>
    <w:rsid w:val="00D60968"/>
    <w:rsid w:val="00D60C25"/>
    <w:rsid w:val="00D60C2B"/>
    <w:rsid w:val="00D60DD5"/>
    <w:rsid w:val="00D60F1F"/>
    <w:rsid w:val="00D60FA9"/>
    <w:rsid w:val="00D61014"/>
    <w:rsid w:val="00D61090"/>
    <w:rsid w:val="00D610D7"/>
    <w:rsid w:val="00D616CE"/>
    <w:rsid w:val="00D61AA5"/>
    <w:rsid w:val="00D61BEF"/>
    <w:rsid w:val="00D61F49"/>
    <w:rsid w:val="00D620FE"/>
    <w:rsid w:val="00D622E6"/>
    <w:rsid w:val="00D62456"/>
    <w:rsid w:val="00D624E0"/>
    <w:rsid w:val="00D626B5"/>
    <w:rsid w:val="00D6285F"/>
    <w:rsid w:val="00D6293E"/>
    <w:rsid w:val="00D6296F"/>
    <w:rsid w:val="00D62AC5"/>
    <w:rsid w:val="00D630E8"/>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95A"/>
    <w:rsid w:val="00D65ABF"/>
    <w:rsid w:val="00D65CED"/>
    <w:rsid w:val="00D662A7"/>
    <w:rsid w:val="00D6643A"/>
    <w:rsid w:val="00D66D96"/>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2A"/>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3DA"/>
    <w:rsid w:val="00D7442F"/>
    <w:rsid w:val="00D74ABB"/>
    <w:rsid w:val="00D74B86"/>
    <w:rsid w:val="00D75208"/>
    <w:rsid w:val="00D7527D"/>
    <w:rsid w:val="00D7533F"/>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07"/>
    <w:rsid w:val="00D81F44"/>
    <w:rsid w:val="00D81FBE"/>
    <w:rsid w:val="00D82441"/>
    <w:rsid w:val="00D825EC"/>
    <w:rsid w:val="00D828B5"/>
    <w:rsid w:val="00D82A5E"/>
    <w:rsid w:val="00D82A62"/>
    <w:rsid w:val="00D82AE3"/>
    <w:rsid w:val="00D82C36"/>
    <w:rsid w:val="00D83092"/>
    <w:rsid w:val="00D8316C"/>
    <w:rsid w:val="00D83260"/>
    <w:rsid w:val="00D83547"/>
    <w:rsid w:val="00D83656"/>
    <w:rsid w:val="00D83740"/>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42D"/>
    <w:rsid w:val="00D85870"/>
    <w:rsid w:val="00D858E2"/>
    <w:rsid w:val="00D8594E"/>
    <w:rsid w:val="00D8598E"/>
    <w:rsid w:val="00D859BD"/>
    <w:rsid w:val="00D85E75"/>
    <w:rsid w:val="00D85EC1"/>
    <w:rsid w:val="00D86039"/>
    <w:rsid w:val="00D860BB"/>
    <w:rsid w:val="00D868F0"/>
    <w:rsid w:val="00D869A5"/>
    <w:rsid w:val="00D86D5B"/>
    <w:rsid w:val="00D86D60"/>
    <w:rsid w:val="00D8746A"/>
    <w:rsid w:val="00D875F6"/>
    <w:rsid w:val="00D8771F"/>
    <w:rsid w:val="00D879AF"/>
    <w:rsid w:val="00D87A69"/>
    <w:rsid w:val="00D87B5A"/>
    <w:rsid w:val="00D87C22"/>
    <w:rsid w:val="00D87EB8"/>
    <w:rsid w:val="00D87EFF"/>
    <w:rsid w:val="00D901EE"/>
    <w:rsid w:val="00D9092C"/>
    <w:rsid w:val="00D90F3B"/>
    <w:rsid w:val="00D90F8E"/>
    <w:rsid w:val="00D9103C"/>
    <w:rsid w:val="00D913C0"/>
    <w:rsid w:val="00D91803"/>
    <w:rsid w:val="00D918C1"/>
    <w:rsid w:val="00D91CD8"/>
    <w:rsid w:val="00D92163"/>
    <w:rsid w:val="00D92206"/>
    <w:rsid w:val="00D9240A"/>
    <w:rsid w:val="00D92476"/>
    <w:rsid w:val="00D926FF"/>
    <w:rsid w:val="00D9271C"/>
    <w:rsid w:val="00D92953"/>
    <w:rsid w:val="00D92C98"/>
    <w:rsid w:val="00D92CD1"/>
    <w:rsid w:val="00D92E2D"/>
    <w:rsid w:val="00D92F60"/>
    <w:rsid w:val="00D92FFF"/>
    <w:rsid w:val="00D9300F"/>
    <w:rsid w:val="00D93138"/>
    <w:rsid w:val="00D93609"/>
    <w:rsid w:val="00D938C0"/>
    <w:rsid w:val="00D9390B"/>
    <w:rsid w:val="00D93C56"/>
    <w:rsid w:val="00D93D96"/>
    <w:rsid w:val="00D93EC0"/>
    <w:rsid w:val="00D94019"/>
    <w:rsid w:val="00D9427F"/>
    <w:rsid w:val="00D9436A"/>
    <w:rsid w:val="00D9456E"/>
    <w:rsid w:val="00D94A4F"/>
    <w:rsid w:val="00D94CE9"/>
    <w:rsid w:val="00D94E11"/>
    <w:rsid w:val="00D95296"/>
    <w:rsid w:val="00D956E8"/>
    <w:rsid w:val="00D9578A"/>
    <w:rsid w:val="00D958CC"/>
    <w:rsid w:val="00D95970"/>
    <w:rsid w:val="00D95C16"/>
    <w:rsid w:val="00D95D74"/>
    <w:rsid w:val="00D95EA3"/>
    <w:rsid w:val="00D95F68"/>
    <w:rsid w:val="00D962BC"/>
    <w:rsid w:val="00D96502"/>
    <w:rsid w:val="00D96C51"/>
    <w:rsid w:val="00D96CF2"/>
    <w:rsid w:val="00D9706F"/>
    <w:rsid w:val="00D97197"/>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E92"/>
    <w:rsid w:val="00DB411C"/>
    <w:rsid w:val="00DB4837"/>
    <w:rsid w:val="00DB4C31"/>
    <w:rsid w:val="00DB5006"/>
    <w:rsid w:val="00DB50C0"/>
    <w:rsid w:val="00DB5E11"/>
    <w:rsid w:val="00DB5E75"/>
    <w:rsid w:val="00DB5EC5"/>
    <w:rsid w:val="00DB5FB1"/>
    <w:rsid w:val="00DB6451"/>
    <w:rsid w:val="00DB645B"/>
    <w:rsid w:val="00DB6AD4"/>
    <w:rsid w:val="00DB6D6F"/>
    <w:rsid w:val="00DB6DFD"/>
    <w:rsid w:val="00DB6F29"/>
    <w:rsid w:val="00DB71BB"/>
    <w:rsid w:val="00DB736D"/>
    <w:rsid w:val="00DB744B"/>
    <w:rsid w:val="00DB7E50"/>
    <w:rsid w:val="00DC011E"/>
    <w:rsid w:val="00DC03CD"/>
    <w:rsid w:val="00DC06BF"/>
    <w:rsid w:val="00DC079F"/>
    <w:rsid w:val="00DC0875"/>
    <w:rsid w:val="00DC095A"/>
    <w:rsid w:val="00DC0ABB"/>
    <w:rsid w:val="00DC0D6F"/>
    <w:rsid w:val="00DC0F35"/>
    <w:rsid w:val="00DC123E"/>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333"/>
    <w:rsid w:val="00DC386C"/>
    <w:rsid w:val="00DC3963"/>
    <w:rsid w:val="00DC39CC"/>
    <w:rsid w:val="00DC3D68"/>
    <w:rsid w:val="00DC3DF1"/>
    <w:rsid w:val="00DC414E"/>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232"/>
    <w:rsid w:val="00DD1477"/>
    <w:rsid w:val="00DD1677"/>
    <w:rsid w:val="00DD1928"/>
    <w:rsid w:val="00DD193F"/>
    <w:rsid w:val="00DD230A"/>
    <w:rsid w:val="00DD232E"/>
    <w:rsid w:val="00DD24A9"/>
    <w:rsid w:val="00DD255F"/>
    <w:rsid w:val="00DD25DC"/>
    <w:rsid w:val="00DD25E9"/>
    <w:rsid w:val="00DD25F8"/>
    <w:rsid w:val="00DD27D3"/>
    <w:rsid w:val="00DD2E2B"/>
    <w:rsid w:val="00DD2EAF"/>
    <w:rsid w:val="00DD333F"/>
    <w:rsid w:val="00DD3592"/>
    <w:rsid w:val="00DD37AA"/>
    <w:rsid w:val="00DD38FF"/>
    <w:rsid w:val="00DD3960"/>
    <w:rsid w:val="00DD396D"/>
    <w:rsid w:val="00DD3B08"/>
    <w:rsid w:val="00DD3B16"/>
    <w:rsid w:val="00DD3E30"/>
    <w:rsid w:val="00DD3E35"/>
    <w:rsid w:val="00DD4456"/>
    <w:rsid w:val="00DD49C4"/>
    <w:rsid w:val="00DD4A32"/>
    <w:rsid w:val="00DD4CE4"/>
    <w:rsid w:val="00DD4DAB"/>
    <w:rsid w:val="00DD4F13"/>
    <w:rsid w:val="00DD4FD5"/>
    <w:rsid w:val="00DD507C"/>
    <w:rsid w:val="00DD5097"/>
    <w:rsid w:val="00DD510B"/>
    <w:rsid w:val="00DD54BB"/>
    <w:rsid w:val="00DD56CF"/>
    <w:rsid w:val="00DD56FB"/>
    <w:rsid w:val="00DD57C0"/>
    <w:rsid w:val="00DD5945"/>
    <w:rsid w:val="00DD595A"/>
    <w:rsid w:val="00DD5973"/>
    <w:rsid w:val="00DD5D98"/>
    <w:rsid w:val="00DD5E44"/>
    <w:rsid w:val="00DD5E99"/>
    <w:rsid w:val="00DD5FB2"/>
    <w:rsid w:val="00DD5FF4"/>
    <w:rsid w:val="00DD6259"/>
    <w:rsid w:val="00DD63B5"/>
    <w:rsid w:val="00DD6496"/>
    <w:rsid w:val="00DD65FC"/>
    <w:rsid w:val="00DD66F0"/>
    <w:rsid w:val="00DD6B92"/>
    <w:rsid w:val="00DD7211"/>
    <w:rsid w:val="00DD74AD"/>
    <w:rsid w:val="00DD76DA"/>
    <w:rsid w:val="00DD7BF5"/>
    <w:rsid w:val="00DE00E4"/>
    <w:rsid w:val="00DE06A5"/>
    <w:rsid w:val="00DE072B"/>
    <w:rsid w:val="00DE0752"/>
    <w:rsid w:val="00DE07F5"/>
    <w:rsid w:val="00DE083A"/>
    <w:rsid w:val="00DE0EBA"/>
    <w:rsid w:val="00DE0EF9"/>
    <w:rsid w:val="00DE0FEC"/>
    <w:rsid w:val="00DE1231"/>
    <w:rsid w:val="00DE130D"/>
    <w:rsid w:val="00DE1BA7"/>
    <w:rsid w:val="00DE1C61"/>
    <w:rsid w:val="00DE1E85"/>
    <w:rsid w:val="00DE261F"/>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5E08"/>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C80"/>
    <w:rsid w:val="00DF5E40"/>
    <w:rsid w:val="00DF5EAC"/>
    <w:rsid w:val="00DF5ED0"/>
    <w:rsid w:val="00DF660C"/>
    <w:rsid w:val="00DF667A"/>
    <w:rsid w:val="00DF66E0"/>
    <w:rsid w:val="00DF6855"/>
    <w:rsid w:val="00DF69E5"/>
    <w:rsid w:val="00DF6D1F"/>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471B"/>
    <w:rsid w:val="00E04ADB"/>
    <w:rsid w:val="00E0518C"/>
    <w:rsid w:val="00E052E4"/>
    <w:rsid w:val="00E0543B"/>
    <w:rsid w:val="00E05597"/>
    <w:rsid w:val="00E055FC"/>
    <w:rsid w:val="00E0561B"/>
    <w:rsid w:val="00E057CA"/>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8"/>
    <w:rsid w:val="00E079BE"/>
    <w:rsid w:val="00E07C9E"/>
    <w:rsid w:val="00E07F44"/>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5E"/>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55D"/>
    <w:rsid w:val="00E167BF"/>
    <w:rsid w:val="00E16889"/>
    <w:rsid w:val="00E1689A"/>
    <w:rsid w:val="00E16B50"/>
    <w:rsid w:val="00E16BE6"/>
    <w:rsid w:val="00E16C20"/>
    <w:rsid w:val="00E16D2E"/>
    <w:rsid w:val="00E16D35"/>
    <w:rsid w:val="00E16E2F"/>
    <w:rsid w:val="00E16F2C"/>
    <w:rsid w:val="00E1726D"/>
    <w:rsid w:val="00E17659"/>
    <w:rsid w:val="00E17981"/>
    <w:rsid w:val="00E179BA"/>
    <w:rsid w:val="00E17F30"/>
    <w:rsid w:val="00E20069"/>
    <w:rsid w:val="00E20223"/>
    <w:rsid w:val="00E2048E"/>
    <w:rsid w:val="00E20512"/>
    <w:rsid w:val="00E2051E"/>
    <w:rsid w:val="00E20593"/>
    <w:rsid w:val="00E20797"/>
    <w:rsid w:val="00E208F8"/>
    <w:rsid w:val="00E208FC"/>
    <w:rsid w:val="00E20D10"/>
    <w:rsid w:val="00E20FED"/>
    <w:rsid w:val="00E21183"/>
    <w:rsid w:val="00E211B8"/>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CB"/>
    <w:rsid w:val="00E22ED3"/>
    <w:rsid w:val="00E22F94"/>
    <w:rsid w:val="00E23130"/>
    <w:rsid w:val="00E236BE"/>
    <w:rsid w:val="00E238F1"/>
    <w:rsid w:val="00E23C86"/>
    <w:rsid w:val="00E23E08"/>
    <w:rsid w:val="00E24278"/>
    <w:rsid w:val="00E24481"/>
    <w:rsid w:val="00E24486"/>
    <w:rsid w:val="00E244E2"/>
    <w:rsid w:val="00E2456C"/>
    <w:rsid w:val="00E248BE"/>
    <w:rsid w:val="00E24C6A"/>
    <w:rsid w:val="00E24CE9"/>
    <w:rsid w:val="00E24E3D"/>
    <w:rsid w:val="00E2536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BD0"/>
    <w:rsid w:val="00E30BF4"/>
    <w:rsid w:val="00E30CFD"/>
    <w:rsid w:val="00E30E43"/>
    <w:rsid w:val="00E30FAD"/>
    <w:rsid w:val="00E31299"/>
    <w:rsid w:val="00E31460"/>
    <w:rsid w:val="00E314B7"/>
    <w:rsid w:val="00E315BA"/>
    <w:rsid w:val="00E316F5"/>
    <w:rsid w:val="00E31A35"/>
    <w:rsid w:val="00E31B9D"/>
    <w:rsid w:val="00E31F39"/>
    <w:rsid w:val="00E31F9A"/>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6E"/>
    <w:rsid w:val="00E344CD"/>
    <w:rsid w:val="00E34AE3"/>
    <w:rsid w:val="00E34FCA"/>
    <w:rsid w:val="00E3515F"/>
    <w:rsid w:val="00E35393"/>
    <w:rsid w:val="00E358E7"/>
    <w:rsid w:val="00E35EC9"/>
    <w:rsid w:val="00E36310"/>
    <w:rsid w:val="00E363D9"/>
    <w:rsid w:val="00E36E3D"/>
    <w:rsid w:val="00E36EBC"/>
    <w:rsid w:val="00E36F94"/>
    <w:rsid w:val="00E3700F"/>
    <w:rsid w:val="00E37500"/>
    <w:rsid w:val="00E3750A"/>
    <w:rsid w:val="00E3759B"/>
    <w:rsid w:val="00E37D63"/>
    <w:rsid w:val="00E403F9"/>
    <w:rsid w:val="00E406BB"/>
    <w:rsid w:val="00E40774"/>
    <w:rsid w:val="00E409C9"/>
    <w:rsid w:val="00E40A93"/>
    <w:rsid w:val="00E40FB3"/>
    <w:rsid w:val="00E410DA"/>
    <w:rsid w:val="00E4124B"/>
    <w:rsid w:val="00E41470"/>
    <w:rsid w:val="00E418C6"/>
    <w:rsid w:val="00E4195D"/>
    <w:rsid w:val="00E41FBA"/>
    <w:rsid w:val="00E42218"/>
    <w:rsid w:val="00E426C7"/>
    <w:rsid w:val="00E4274E"/>
    <w:rsid w:val="00E4298C"/>
    <w:rsid w:val="00E429F3"/>
    <w:rsid w:val="00E42AE1"/>
    <w:rsid w:val="00E42D99"/>
    <w:rsid w:val="00E42E74"/>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9F7"/>
    <w:rsid w:val="00E45DBF"/>
    <w:rsid w:val="00E45E4E"/>
    <w:rsid w:val="00E45FE8"/>
    <w:rsid w:val="00E463E7"/>
    <w:rsid w:val="00E46CE8"/>
    <w:rsid w:val="00E46D04"/>
    <w:rsid w:val="00E47035"/>
    <w:rsid w:val="00E4717E"/>
    <w:rsid w:val="00E47423"/>
    <w:rsid w:val="00E47616"/>
    <w:rsid w:val="00E476DA"/>
    <w:rsid w:val="00E478C9"/>
    <w:rsid w:val="00E4794A"/>
    <w:rsid w:val="00E4798B"/>
    <w:rsid w:val="00E47B6E"/>
    <w:rsid w:val="00E47DC8"/>
    <w:rsid w:val="00E47EC0"/>
    <w:rsid w:val="00E47FFD"/>
    <w:rsid w:val="00E5044A"/>
    <w:rsid w:val="00E5045E"/>
    <w:rsid w:val="00E50631"/>
    <w:rsid w:val="00E50A10"/>
    <w:rsid w:val="00E50A4C"/>
    <w:rsid w:val="00E50B44"/>
    <w:rsid w:val="00E50BF4"/>
    <w:rsid w:val="00E50F4C"/>
    <w:rsid w:val="00E50F9E"/>
    <w:rsid w:val="00E51199"/>
    <w:rsid w:val="00E512CF"/>
    <w:rsid w:val="00E5171A"/>
    <w:rsid w:val="00E51B2F"/>
    <w:rsid w:val="00E51D23"/>
    <w:rsid w:val="00E51D38"/>
    <w:rsid w:val="00E51E76"/>
    <w:rsid w:val="00E51EC5"/>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C72"/>
    <w:rsid w:val="00E53F80"/>
    <w:rsid w:val="00E54276"/>
    <w:rsid w:val="00E5428D"/>
    <w:rsid w:val="00E54354"/>
    <w:rsid w:val="00E5439C"/>
    <w:rsid w:val="00E54774"/>
    <w:rsid w:val="00E54780"/>
    <w:rsid w:val="00E5478E"/>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487"/>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9E0"/>
    <w:rsid w:val="00E57A16"/>
    <w:rsid w:val="00E57C59"/>
    <w:rsid w:val="00E57D38"/>
    <w:rsid w:val="00E57DCE"/>
    <w:rsid w:val="00E57EB6"/>
    <w:rsid w:val="00E600C0"/>
    <w:rsid w:val="00E60277"/>
    <w:rsid w:val="00E602C7"/>
    <w:rsid w:val="00E603F9"/>
    <w:rsid w:val="00E606DE"/>
    <w:rsid w:val="00E6076B"/>
    <w:rsid w:val="00E60913"/>
    <w:rsid w:val="00E60A57"/>
    <w:rsid w:val="00E60A60"/>
    <w:rsid w:val="00E60C14"/>
    <w:rsid w:val="00E6125B"/>
    <w:rsid w:val="00E6156A"/>
    <w:rsid w:val="00E61693"/>
    <w:rsid w:val="00E6170A"/>
    <w:rsid w:val="00E61BBD"/>
    <w:rsid w:val="00E61C7A"/>
    <w:rsid w:val="00E620D0"/>
    <w:rsid w:val="00E62100"/>
    <w:rsid w:val="00E623C1"/>
    <w:rsid w:val="00E623F7"/>
    <w:rsid w:val="00E6257D"/>
    <w:rsid w:val="00E625D4"/>
    <w:rsid w:val="00E62CCA"/>
    <w:rsid w:val="00E62CEF"/>
    <w:rsid w:val="00E63055"/>
    <w:rsid w:val="00E63094"/>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2C"/>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1C"/>
    <w:rsid w:val="00E70242"/>
    <w:rsid w:val="00E70288"/>
    <w:rsid w:val="00E70339"/>
    <w:rsid w:val="00E70391"/>
    <w:rsid w:val="00E7048D"/>
    <w:rsid w:val="00E706C8"/>
    <w:rsid w:val="00E70A65"/>
    <w:rsid w:val="00E70B10"/>
    <w:rsid w:val="00E70D7D"/>
    <w:rsid w:val="00E70FB8"/>
    <w:rsid w:val="00E7102D"/>
    <w:rsid w:val="00E71092"/>
    <w:rsid w:val="00E7126F"/>
    <w:rsid w:val="00E71284"/>
    <w:rsid w:val="00E71403"/>
    <w:rsid w:val="00E71490"/>
    <w:rsid w:val="00E71545"/>
    <w:rsid w:val="00E7171F"/>
    <w:rsid w:val="00E71844"/>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5EDD"/>
    <w:rsid w:val="00E76207"/>
    <w:rsid w:val="00E763F3"/>
    <w:rsid w:val="00E76476"/>
    <w:rsid w:val="00E7663B"/>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6AC"/>
    <w:rsid w:val="00E848FF"/>
    <w:rsid w:val="00E84B2B"/>
    <w:rsid w:val="00E84C25"/>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873"/>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D38"/>
    <w:rsid w:val="00E90E31"/>
    <w:rsid w:val="00E911E0"/>
    <w:rsid w:val="00E91316"/>
    <w:rsid w:val="00E91511"/>
    <w:rsid w:val="00E91767"/>
    <w:rsid w:val="00E917AD"/>
    <w:rsid w:val="00E91801"/>
    <w:rsid w:val="00E9184C"/>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0B"/>
    <w:rsid w:val="00E942E4"/>
    <w:rsid w:val="00E9430F"/>
    <w:rsid w:val="00E9442A"/>
    <w:rsid w:val="00E9477C"/>
    <w:rsid w:val="00E9487F"/>
    <w:rsid w:val="00E94BFC"/>
    <w:rsid w:val="00E94CAF"/>
    <w:rsid w:val="00E952D6"/>
    <w:rsid w:val="00E95759"/>
    <w:rsid w:val="00E958E3"/>
    <w:rsid w:val="00E95B4A"/>
    <w:rsid w:val="00E95B4F"/>
    <w:rsid w:val="00E95D6E"/>
    <w:rsid w:val="00E960A5"/>
    <w:rsid w:val="00E961C3"/>
    <w:rsid w:val="00E961FB"/>
    <w:rsid w:val="00E96334"/>
    <w:rsid w:val="00E96370"/>
    <w:rsid w:val="00E9641E"/>
    <w:rsid w:val="00E96995"/>
    <w:rsid w:val="00E96CD1"/>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239"/>
    <w:rsid w:val="00EA24AD"/>
    <w:rsid w:val="00EA25B0"/>
    <w:rsid w:val="00EA267F"/>
    <w:rsid w:val="00EA2970"/>
    <w:rsid w:val="00EA2976"/>
    <w:rsid w:val="00EA29EE"/>
    <w:rsid w:val="00EA2BE3"/>
    <w:rsid w:val="00EA2DCE"/>
    <w:rsid w:val="00EA2E11"/>
    <w:rsid w:val="00EA307D"/>
    <w:rsid w:val="00EA30CF"/>
    <w:rsid w:val="00EA3121"/>
    <w:rsid w:val="00EA335E"/>
    <w:rsid w:val="00EA3503"/>
    <w:rsid w:val="00EA38DB"/>
    <w:rsid w:val="00EA3AED"/>
    <w:rsid w:val="00EA3B83"/>
    <w:rsid w:val="00EA3E50"/>
    <w:rsid w:val="00EA3EA9"/>
    <w:rsid w:val="00EA3F5D"/>
    <w:rsid w:val="00EA3F91"/>
    <w:rsid w:val="00EA4000"/>
    <w:rsid w:val="00EA40CE"/>
    <w:rsid w:val="00EA4224"/>
    <w:rsid w:val="00EA4275"/>
    <w:rsid w:val="00EA447A"/>
    <w:rsid w:val="00EA480B"/>
    <w:rsid w:val="00EA4840"/>
    <w:rsid w:val="00EA498F"/>
    <w:rsid w:val="00EA4A42"/>
    <w:rsid w:val="00EA4A53"/>
    <w:rsid w:val="00EA4B93"/>
    <w:rsid w:val="00EA4DA9"/>
    <w:rsid w:val="00EA51A3"/>
    <w:rsid w:val="00EA5248"/>
    <w:rsid w:val="00EA5336"/>
    <w:rsid w:val="00EA5618"/>
    <w:rsid w:val="00EA573E"/>
    <w:rsid w:val="00EA5750"/>
    <w:rsid w:val="00EA5DB7"/>
    <w:rsid w:val="00EA5E2F"/>
    <w:rsid w:val="00EA609E"/>
    <w:rsid w:val="00EA61ED"/>
    <w:rsid w:val="00EA622F"/>
    <w:rsid w:val="00EA63D1"/>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B4D"/>
    <w:rsid w:val="00EB1C68"/>
    <w:rsid w:val="00EB1E61"/>
    <w:rsid w:val="00EB1EA4"/>
    <w:rsid w:val="00EB1EAC"/>
    <w:rsid w:val="00EB1F19"/>
    <w:rsid w:val="00EB205C"/>
    <w:rsid w:val="00EB2145"/>
    <w:rsid w:val="00EB2BFA"/>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CE"/>
    <w:rsid w:val="00EB50FF"/>
    <w:rsid w:val="00EB51C0"/>
    <w:rsid w:val="00EB58C8"/>
    <w:rsid w:val="00EB5B04"/>
    <w:rsid w:val="00EB5CA1"/>
    <w:rsid w:val="00EB5CB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70"/>
    <w:rsid w:val="00EC0E19"/>
    <w:rsid w:val="00EC0E56"/>
    <w:rsid w:val="00EC1137"/>
    <w:rsid w:val="00EC1259"/>
    <w:rsid w:val="00EC1432"/>
    <w:rsid w:val="00EC157E"/>
    <w:rsid w:val="00EC165A"/>
    <w:rsid w:val="00EC18B2"/>
    <w:rsid w:val="00EC19D8"/>
    <w:rsid w:val="00EC19F9"/>
    <w:rsid w:val="00EC1D6D"/>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7A"/>
    <w:rsid w:val="00EC49A0"/>
    <w:rsid w:val="00EC4B65"/>
    <w:rsid w:val="00EC4D82"/>
    <w:rsid w:val="00EC4EAA"/>
    <w:rsid w:val="00EC4F69"/>
    <w:rsid w:val="00EC4FAE"/>
    <w:rsid w:val="00EC51A6"/>
    <w:rsid w:val="00EC5562"/>
    <w:rsid w:val="00EC565D"/>
    <w:rsid w:val="00EC5712"/>
    <w:rsid w:val="00EC5978"/>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9C7"/>
    <w:rsid w:val="00EC6E65"/>
    <w:rsid w:val="00EC6F20"/>
    <w:rsid w:val="00EC6F6D"/>
    <w:rsid w:val="00EC708C"/>
    <w:rsid w:val="00EC70E9"/>
    <w:rsid w:val="00EC7200"/>
    <w:rsid w:val="00EC7641"/>
    <w:rsid w:val="00EC7B16"/>
    <w:rsid w:val="00EC7D09"/>
    <w:rsid w:val="00EC7DA3"/>
    <w:rsid w:val="00EC7E34"/>
    <w:rsid w:val="00EC7F23"/>
    <w:rsid w:val="00ED025E"/>
    <w:rsid w:val="00ED087F"/>
    <w:rsid w:val="00ED08A8"/>
    <w:rsid w:val="00ED08CB"/>
    <w:rsid w:val="00ED0A84"/>
    <w:rsid w:val="00ED0B20"/>
    <w:rsid w:val="00ED0BC1"/>
    <w:rsid w:val="00ED0C68"/>
    <w:rsid w:val="00ED0CCE"/>
    <w:rsid w:val="00ED0D11"/>
    <w:rsid w:val="00ED0E34"/>
    <w:rsid w:val="00ED0E62"/>
    <w:rsid w:val="00ED1245"/>
    <w:rsid w:val="00ED132E"/>
    <w:rsid w:val="00ED170E"/>
    <w:rsid w:val="00ED1915"/>
    <w:rsid w:val="00ED1A5E"/>
    <w:rsid w:val="00ED1DD8"/>
    <w:rsid w:val="00ED1E75"/>
    <w:rsid w:val="00ED1EA0"/>
    <w:rsid w:val="00ED1ECD"/>
    <w:rsid w:val="00ED2056"/>
    <w:rsid w:val="00ED22A5"/>
    <w:rsid w:val="00ED2436"/>
    <w:rsid w:val="00ED24EB"/>
    <w:rsid w:val="00ED27A4"/>
    <w:rsid w:val="00ED297E"/>
    <w:rsid w:val="00ED2AA8"/>
    <w:rsid w:val="00ED2AE0"/>
    <w:rsid w:val="00ED2BBE"/>
    <w:rsid w:val="00ED2BCA"/>
    <w:rsid w:val="00ED2CAD"/>
    <w:rsid w:val="00ED2D3F"/>
    <w:rsid w:val="00ED2D8E"/>
    <w:rsid w:val="00ED2DEE"/>
    <w:rsid w:val="00ED2E88"/>
    <w:rsid w:val="00ED30B8"/>
    <w:rsid w:val="00ED30BF"/>
    <w:rsid w:val="00ED313B"/>
    <w:rsid w:val="00ED3612"/>
    <w:rsid w:val="00ED391A"/>
    <w:rsid w:val="00ED3C98"/>
    <w:rsid w:val="00ED3C9C"/>
    <w:rsid w:val="00ED3CBE"/>
    <w:rsid w:val="00ED3D68"/>
    <w:rsid w:val="00ED3EC6"/>
    <w:rsid w:val="00ED3FCA"/>
    <w:rsid w:val="00ED423D"/>
    <w:rsid w:val="00ED4438"/>
    <w:rsid w:val="00ED4459"/>
    <w:rsid w:val="00ED48D0"/>
    <w:rsid w:val="00ED492C"/>
    <w:rsid w:val="00ED497C"/>
    <w:rsid w:val="00ED50FB"/>
    <w:rsid w:val="00ED5733"/>
    <w:rsid w:val="00ED584B"/>
    <w:rsid w:val="00ED5B07"/>
    <w:rsid w:val="00ED6462"/>
    <w:rsid w:val="00ED6527"/>
    <w:rsid w:val="00ED6848"/>
    <w:rsid w:val="00ED69F6"/>
    <w:rsid w:val="00ED6B30"/>
    <w:rsid w:val="00ED6B58"/>
    <w:rsid w:val="00ED6B6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28"/>
    <w:rsid w:val="00EE1C75"/>
    <w:rsid w:val="00EE2407"/>
    <w:rsid w:val="00EE244A"/>
    <w:rsid w:val="00EE2503"/>
    <w:rsid w:val="00EE25EA"/>
    <w:rsid w:val="00EE2791"/>
    <w:rsid w:val="00EE2869"/>
    <w:rsid w:val="00EE2A8B"/>
    <w:rsid w:val="00EE2AE5"/>
    <w:rsid w:val="00EE2D4C"/>
    <w:rsid w:val="00EE2F88"/>
    <w:rsid w:val="00EE2F8C"/>
    <w:rsid w:val="00EE305F"/>
    <w:rsid w:val="00EE3329"/>
    <w:rsid w:val="00EE35CE"/>
    <w:rsid w:val="00EE38BF"/>
    <w:rsid w:val="00EE38CF"/>
    <w:rsid w:val="00EE39EC"/>
    <w:rsid w:val="00EE3C76"/>
    <w:rsid w:val="00EE414F"/>
    <w:rsid w:val="00EE423A"/>
    <w:rsid w:val="00EE42D2"/>
    <w:rsid w:val="00EE4570"/>
    <w:rsid w:val="00EE460D"/>
    <w:rsid w:val="00EE4992"/>
    <w:rsid w:val="00EE4AF2"/>
    <w:rsid w:val="00EE4AF8"/>
    <w:rsid w:val="00EE4D25"/>
    <w:rsid w:val="00EE4EAA"/>
    <w:rsid w:val="00EE54C9"/>
    <w:rsid w:val="00EE55D7"/>
    <w:rsid w:val="00EE5876"/>
    <w:rsid w:val="00EE5BD1"/>
    <w:rsid w:val="00EE5C44"/>
    <w:rsid w:val="00EE5C98"/>
    <w:rsid w:val="00EE5D3E"/>
    <w:rsid w:val="00EE5EBF"/>
    <w:rsid w:val="00EE60EB"/>
    <w:rsid w:val="00EE6415"/>
    <w:rsid w:val="00EE6475"/>
    <w:rsid w:val="00EE649E"/>
    <w:rsid w:val="00EE652A"/>
    <w:rsid w:val="00EE67A6"/>
    <w:rsid w:val="00EE6C58"/>
    <w:rsid w:val="00EE6D67"/>
    <w:rsid w:val="00EE6DD9"/>
    <w:rsid w:val="00EE711C"/>
    <w:rsid w:val="00EE73F2"/>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B7D"/>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25"/>
    <w:rsid w:val="00EF4472"/>
    <w:rsid w:val="00EF4634"/>
    <w:rsid w:val="00EF4749"/>
    <w:rsid w:val="00EF4849"/>
    <w:rsid w:val="00EF4992"/>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2A5"/>
    <w:rsid w:val="00F03769"/>
    <w:rsid w:val="00F03C40"/>
    <w:rsid w:val="00F03C69"/>
    <w:rsid w:val="00F03D73"/>
    <w:rsid w:val="00F03E6E"/>
    <w:rsid w:val="00F03F88"/>
    <w:rsid w:val="00F04582"/>
    <w:rsid w:val="00F045AA"/>
    <w:rsid w:val="00F0496F"/>
    <w:rsid w:val="00F049A4"/>
    <w:rsid w:val="00F04B5A"/>
    <w:rsid w:val="00F04CED"/>
    <w:rsid w:val="00F04CF2"/>
    <w:rsid w:val="00F04EBE"/>
    <w:rsid w:val="00F051BD"/>
    <w:rsid w:val="00F057F8"/>
    <w:rsid w:val="00F05B54"/>
    <w:rsid w:val="00F05C66"/>
    <w:rsid w:val="00F05E55"/>
    <w:rsid w:val="00F05FEE"/>
    <w:rsid w:val="00F0629C"/>
    <w:rsid w:val="00F06463"/>
    <w:rsid w:val="00F0647D"/>
    <w:rsid w:val="00F06639"/>
    <w:rsid w:val="00F06934"/>
    <w:rsid w:val="00F06BD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4B8"/>
    <w:rsid w:val="00F1261B"/>
    <w:rsid w:val="00F12787"/>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4A6B"/>
    <w:rsid w:val="00F150EA"/>
    <w:rsid w:val="00F15102"/>
    <w:rsid w:val="00F15237"/>
    <w:rsid w:val="00F15296"/>
    <w:rsid w:val="00F15308"/>
    <w:rsid w:val="00F15403"/>
    <w:rsid w:val="00F15416"/>
    <w:rsid w:val="00F15458"/>
    <w:rsid w:val="00F15523"/>
    <w:rsid w:val="00F15724"/>
    <w:rsid w:val="00F15E91"/>
    <w:rsid w:val="00F15E9A"/>
    <w:rsid w:val="00F15FA6"/>
    <w:rsid w:val="00F1609D"/>
    <w:rsid w:val="00F16104"/>
    <w:rsid w:val="00F161A8"/>
    <w:rsid w:val="00F161E4"/>
    <w:rsid w:val="00F16386"/>
    <w:rsid w:val="00F16550"/>
    <w:rsid w:val="00F16861"/>
    <w:rsid w:val="00F168FA"/>
    <w:rsid w:val="00F16A8A"/>
    <w:rsid w:val="00F16B06"/>
    <w:rsid w:val="00F16BEA"/>
    <w:rsid w:val="00F1716F"/>
    <w:rsid w:val="00F1727F"/>
    <w:rsid w:val="00F17498"/>
    <w:rsid w:val="00F20111"/>
    <w:rsid w:val="00F20479"/>
    <w:rsid w:val="00F204CF"/>
    <w:rsid w:val="00F205C8"/>
    <w:rsid w:val="00F205E6"/>
    <w:rsid w:val="00F20875"/>
    <w:rsid w:val="00F20917"/>
    <w:rsid w:val="00F20993"/>
    <w:rsid w:val="00F20A38"/>
    <w:rsid w:val="00F20AC2"/>
    <w:rsid w:val="00F20BF7"/>
    <w:rsid w:val="00F20C8B"/>
    <w:rsid w:val="00F20D25"/>
    <w:rsid w:val="00F20D7A"/>
    <w:rsid w:val="00F21004"/>
    <w:rsid w:val="00F214A9"/>
    <w:rsid w:val="00F215EE"/>
    <w:rsid w:val="00F2168F"/>
    <w:rsid w:val="00F21818"/>
    <w:rsid w:val="00F21E4A"/>
    <w:rsid w:val="00F2251A"/>
    <w:rsid w:val="00F2272F"/>
    <w:rsid w:val="00F228B7"/>
    <w:rsid w:val="00F22BD5"/>
    <w:rsid w:val="00F22C07"/>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4C"/>
    <w:rsid w:val="00F25056"/>
    <w:rsid w:val="00F2573E"/>
    <w:rsid w:val="00F2575D"/>
    <w:rsid w:val="00F25883"/>
    <w:rsid w:val="00F259A2"/>
    <w:rsid w:val="00F259F6"/>
    <w:rsid w:val="00F25C4C"/>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27F68"/>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4EF6"/>
    <w:rsid w:val="00F35124"/>
    <w:rsid w:val="00F351DA"/>
    <w:rsid w:val="00F35522"/>
    <w:rsid w:val="00F355AE"/>
    <w:rsid w:val="00F35600"/>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18"/>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473"/>
    <w:rsid w:val="00F437F3"/>
    <w:rsid w:val="00F43960"/>
    <w:rsid w:val="00F43B0C"/>
    <w:rsid w:val="00F43DBC"/>
    <w:rsid w:val="00F440F1"/>
    <w:rsid w:val="00F44130"/>
    <w:rsid w:val="00F442EA"/>
    <w:rsid w:val="00F443FA"/>
    <w:rsid w:val="00F444F2"/>
    <w:rsid w:val="00F447EE"/>
    <w:rsid w:val="00F44A05"/>
    <w:rsid w:val="00F44BBB"/>
    <w:rsid w:val="00F44DE1"/>
    <w:rsid w:val="00F45039"/>
    <w:rsid w:val="00F451AA"/>
    <w:rsid w:val="00F45246"/>
    <w:rsid w:val="00F455F6"/>
    <w:rsid w:val="00F45843"/>
    <w:rsid w:val="00F45895"/>
    <w:rsid w:val="00F45CD3"/>
    <w:rsid w:val="00F45D6D"/>
    <w:rsid w:val="00F45D6F"/>
    <w:rsid w:val="00F4606E"/>
    <w:rsid w:val="00F46379"/>
    <w:rsid w:val="00F4639C"/>
    <w:rsid w:val="00F46447"/>
    <w:rsid w:val="00F4674A"/>
    <w:rsid w:val="00F467D8"/>
    <w:rsid w:val="00F4684B"/>
    <w:rsid w:val="00F46C3F"/>
    <w:rsid w:val="00F46F2A"/>
    <w:rsid w:val="00F46F4B"/>
    <w:rsid w:val="00F47177"/>
    <w:rsid w:val="00F4747D"/>
    <w:rsid w:val="00F47558"/>
    <w:rsid w:val="00F475D5"/>
    <w:rsid w:val="00F475FB"/>
    <w:rsid w:val="00F47B49"/>
    <w:rsid w:val="00F47C2B"/>
    <w:rsid w:val="00F47E90"/>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C3"/>
    <w:rsid w:val="00F535FE"/>
    <w:rsid w:val="00F53626"/>
    <w:rsid w:val="00F5379C"/>
    <w:rsid w:val="00F53899"/>
    <w:rsid w:val="00F53913"/>
    <w:rsid w:val="00F53A3A"/>
    <w:rsid w:val="00F53B52"/>
    <w:rsid w:val="00F53D0E"/>
    <w:rsid w:val="00F54598"/>
    <w:rsid w:val="00F54755"/>
    <w:rsid w:val="00F548D9"/>
    <w:rsid w:val="00F54A53"/>
    <w:rsid w:val="00F54AFB"/>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2F4"/>
    <w:rsid w:val="00F6331E"/>
    <w:rsid w:val="00F63325"/>
    <w:rsid w:val="00F63405"/>
    <w:rsid w:val="00F63428"/>
    <w:rsid w:val="00F634C0"/>
    <w:rsid w:val="00F634C4"/>
    <w:rsid w:val="00F63608"/>
    <w:rsid w:val="00F6366F"/>
    <w:rsid w:val="00F63923"/>
    <w:rsid w:val="00F63CA2"/>
    <w:rsid w:val="00F640A0"/>
    <w:rsid w:val="00F641D8"/>
    <w:rsid w:val="00F64303"/>
    <w:rsid w:val="00F6433C"/>
    <w:rsid w:val="00F64753"/>
    <w:rsid w:val="00F647E7"/>
    <w:rsid w:val="00F64A18"/>
    <w:rsid w:val="00F64ACE"/>
    <w:rsid w:val="00F64B33"/>
    <w:rsid w:val="00F64D76"/>
    <w:rsid w:val="00F65029"/>
    <w:rsid w:val="00F6521D"/>
    <w:rsid w:val="00F653F3"/>
    <w:rsid w:val="00F65619"/>
    <w:rsid w:val="00F6586F"/>
    <w:rsid w:val="00F658FB"/>
    <w:rsid w:val="00F65A3F"/>
    <w:rsid w:val="00F65AD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1F"/>
    <w:rsid w:val="00F7237E"/>
    <w:rsid w:val="00F7282B"/>
    <w:rsid w:val="00F72959"/>
    <w:rsid w:val="00F72A4F"/>
    <w:rsid w:val="00F72F9B"/>
    <w:rsid w:val="00F730A3"/>
    <w:rsid w:val="00F732C3"/>
    <w:rsid w:val="00F73321"/>
    <w:rsid w:val="00F733AD"/>
    <w:rsid w:val="00F73716"/>
    <w:rsid w:val="00F73840"/>
    <w:rsid w:val="00F738AD"/>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0A6"/>
    <w:rsid w:val="00F75185"/>
    <w:rsid w:val="00F75344"/>
    <w:rsid w:val="00F753BC"/>
    <w:rsid w:val="00F75526"/>
    <w:rsid w:val="00F755B1"/>
    <w:rsid w:val="00F755BD"/>
    <w:rsid w:val="00F75757"/>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7B5"/>
    <w:rsid w:val="00F808F6"/>
    <w:rsid w:val="00F8091F"/>
    <w:rsid w:val="00F80998"/>
    <w:rsid w:val="00F80ED5"/>
    <w:rsid w:val="00F80F17"/>
    <w:rsid w:val="00F80F90"/>
    <w:rsid w:val="00F81073"/>
    <w:rsid w:val="00F81250"/>
    <w:rsid w:val="00F815E3"/>
    <w:rsid w:val="00F81922"/>
    <w:rsid w:val="00F819FE"/>
    <w:rsid w:val="00F81AF6"/>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932"/>
    <w:rsid w:val="00F84D48"/>
    <w:rsid w:val="00F84EBB"/>
    <w:rsid w:val="00F84F7B"/>
    <w:rsid w:val="00F852AD"/>
    <w:rsid w:val="00F85756"/>
    <w:rsid w:val="00F85925"/>
    <w:rsid w:val="00F85A95"/>
    <w:rsid w:val="00F8602A"/>
    <w:rsid w:val="00F863B6"/>
    <w:rsid w:val="00F863C1"/>
    <w:rsid w:val="00F8649E"/>
    <w:rsid w:val="00F8654D"/>
    <w:rsid w:val="00F865E6"/>
    <w:rsid w:val="00F866BB"/>
    <w:rsid w:val="00F86AE7"/>
    <w:rsid w:val="00F86C57"/>
    <w:rsid w:val="00F8709F"/>
    <w:rsid w:val="00F876E0"/>
    <w:rsid w:val="00F87861"/>
    <w:rsid w:val="00F87877"/>
    <w:rsid w:val="00F8791C"/>
    <w:rsid w:val="00F87C58"/>
    <w:rsid w:val="00F87D0C"/>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8BF"/>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97E"/>
    <w:rsid w:val="00FA0B3D"/>
    <w:rsid w:val="00FA0CFE"/>
    <w:rsid w:val="00FA123C"/>
    <w:rsid w:val="00FA1662"/>
    <w:rsid w:val="00FA195A"/>
    <w:rsid w:val="00FA1D8B"/>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4FF0"/>
    <w:rsid w:val="00FA5071"/>
    <w:rsid w:val="00FA50B8"/>
    <w:rsid w:val="00FA5349"/>
    <w:rsid w:val="00FA540C"/>
    <w:rsid w:val="00FA54BE"/>
    <w:rsid w:val="00FA57D3"/>
    <w:rsid w:val="00FA57E4"/>
    <w:rsid w:val="00FA595E"/>
    <w:rsid w:val="00FA5BD5"/>
    <w:rsid w:val="00FA5BE8"/>
    <w:rsid w:val="00FA5EFB"/>
    <w:rsid w:val="00FA5F5D"/>
    <w:rsid w:val="00FA63CB"/>
    <w:rsid w:val="00FA64A3"/>
    <w:rsid w:val="00FA6934"/>
    <w:rsid w:val="00FA693B"/>
    <w:rsid w:val="00FA69F9"/>
    <w:rsid w:val="00FA6B15"/>
    <w:rsid w:val="00FA6B9C"/>
    <w:rsid w:val="00FA6D05"/>
    <w:rsid w:val="00FA6FC6"/>
    <w:rsid w:val="00FA727C"/>
    <w:rsid w:val="00FA73D4"/>
    <w:rsid w:val="00FA748A"/>
    <w:rsid w:val="00FA7557"/>
    <w:rsid w:val="00FA761F"/>
    <w:rsid w:val="00FA7814"/>
    <w:rsid w:val="00FA797E"/>
    <w:rsid w:val="00FA7A46"/>
    <w:rsid w:val="00FA7B2A"/>
    <w:rsid w:val="00FA7FFC"/>
    <w:rsid w:val="00FB022A"/>
    <w:rsid w:val="00FB02BB"/>
    <w:rsid w:val="00FB061D"/>
    <w:rsid w:val="00FB080E"/>
    <w:rsid w:val="00FB0A2C"/>
    <w:rsid w:val="00FB0DB9"/>
    <w:rsid w:val="00FB0DDA"/>
    <w:rsid w:val="00FB0DF8"/>
    <w:rsid w:val="00FB0FEE"/>
    <w:rsid w:val="00FB1355"/>
    <w:rsid w:val="00FB140D"/>
    <w:rsid w:val="00FB1433"/>
    <w:rsid w:val="00FB16CD"/>
    <w:rsid w:val="00FB1717"/>
    <w:rsid w:val="00FB1812"/>
    <w:rsid w:val="00FB1865"/>
    <w:rsid w:val="00FB198B"/>
    <w:rsid w:val="00FB19C1"/>
    <w:rsid w:val="00FB19CB"/>
    <w:rsid w:val="00FB1B95"/>
    <w:rsid w:val="00FB1BF9"/>
    <w:rsid w:val="00FB1F7B"/>
    <w:rsid w:val="00FB1F94"/>
    <w:rsid w:val="00FB1FA4"/>
    <w:rsid w:val="00FB201C"/>
    <w:rsid w:val="00FB2354"/>
    <w:rsid w:val="00FB25E8"/>
    <w:rsid w:val="00FB2874"/>
    <w:rsid w:val="00FB29A5"/>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4B"/>
    <w:rsid w:val="00FB4D7A"/>
    <w:rsid w:val="00FB4E4F"/>
    <w:rsid w:val="00FB4F22"/>
    <w:rsid w:val="00FB4F65"/>
    <w:rsid w:val="00FB50E9"/>
    <w:rsid w:val="00FB5845"/>
    <w:rsid w:val="00FB5A32"/>
    <w:rsid w:val="00FB5B4D"/>
    <w:rsid w:val="00FB5C5B"/>
    <w:rsid w:val="00FB5C85"/>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0C5"/>
    <w:rsid w:val="00FC0425"/>
    <w:rsid w:val="00FC04CA"/>
    <w:rsid w:val="00FC0503"/>
    <w:rsid w:val="00FC07F2"/>
    <w:rsid w:val="00FC082C"/>
    <w:rsid w:val="00FC0C67"/>
    <w:rsid w:val="00FC0EEE"/>
    <w:rsid w:val="00FC0FC3"/>
    <w:rsid w:val="00FC181D"/>
    <w:rsid w:val="00FC1A6E"/>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676"/>
    <w:rsid w:val="00FC37CC"/>
    <w:rsid w:val="00FC37E0"/>
    <w:rsid w:val="00FC38A4"/>
    <w:rsid w:val="00FC3A09"/>
    <w:rsid w:val="00FC3B4C"/>
    <w:rsid w:val="00FC3B54"/>
    <w:rsid w:val="00FC3E0A"/>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65"/>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1FB0"/>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82"/>
    <w:rsid w:val="00FD3BC4"/>
    <w:rsid w:val="00FD412F"/>
    <w:rsid w:val="00FD473E"/>
    <w:rsid w:val="00FD4948"/>
    <w:rsid w:val="00FD4962"/>
    <w:rsid w:val="00FD4BC5"/>
    <w:rsid w:val="00FD4C02"/>
    <w:rsid w:val="00FD4D23"/>
    <w:rsid w:val="00FD4D3A"/>
    <w:rsid w:val="00FD4E97"/>
    <w:rsid w:val="00FD514E"/>
    <w:rsid w:val="00FD52D6"/>
    <w:rsid w:val="00FD5334"/>
    <w:rsid w:val="00FD53F4"/>
    <w:rsid w:val="00FD55A1"/>
    <w:rsid w:val="00FD5CC3"/>
    <w:rsid w:val="00FD5E3C"/>
    <w:rsid w:val="00FD5F25"/>
    <w:rsid w:val="00FD61EE"/>
    <w:rsid w:val="00FD626D"/>
    <w:rsid w:val="00FD62B1"/>
    <w:rsid w:val="00FD6380"/>
    <w:rsid w:val="00FD66E9"/>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BFD"/>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4FEE"/>
    <w:rsid w:val="00FE525D"/>
    <w:rsid w:val="00FE5317"/>
    <w:rsid w:val="00FE5401"/>
    <w:rsid w:val="00FE5600"/>
    <w:rsid w:val="00FE5758"/>
    <w:rsid w:val="00FE5915"/>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1"/>
    <w:rsid w:val="00FE7CF5"/>
    <w:rsid w:val="00FE7D5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3B4"/>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BC"/>
    <w:rsid w:val="00FF66DB"/>
    <w:rsid w:val="00FF6C49"/>
    <w:rsid w:val="00FF7137"/>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46D39"/>
  <w15:docId w15:val="{3E88EF0B-2D6A-4A4B-BC24-455CEC2F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BalloonTextChar">
    <w:name w:val="Balloon Text Char"/>
    <w:basedOn w:val="DefaultParagraphFont"/>
    <w:link w:val="BalloonText"/>
    <w:uiPriority w:val="99"/>
    <w:semiHidden/>
    <w:rsid w:val="00C20BE3"/>
    <w:rPr>
      <w:rFonts w:ascii="Tahoma" w:hAnsi="Tahoma" w:cs="Tahoma"/>
      <w:sz w:val="16"/>
      <w:szCs w:val="16"/>
      <w:lang w:eastAsia="he-IL"/>
    </w:rPr>
  </w:style>
  <w:style w:type="character" w:customStyle="1" w:styleId="HeaderChar">
    <w:name w:val="Header Char"/>
    <w:basedOn w:val="DefaultParagraphFont"/>
    <w:link w:val="Header"/>
    <w:uiPriority w:val="99"/>
    <w:rsid w:val="00C20BE3"/>
    <w:rPr>
      <w:sz w:val="24"/>
      <w:szCs w:val="24"/>
      <w:lang w:eastAsia="he-IL"/>
    </w:rPr>
  </w:style>
  <w:style w:type="paragraph" w:customStyle="1" w:styleId="CBv">
    <w:name w:val="CBv"/>
    <w:basedOn w:val="PS"/>
    <w:qFormat/>
    <w:rsid w:val="00C20BE3"/>
  </w:style>
  <w:style w:type="paragraph" w:customStyle="1" w:styleId="x">
    <w:name w:val="x"/>
    <w:basedOn w:val="CBv"/>
    <w:qFormat/>
    <w:rsid w:val="00C20BE3"/>
  </w:style>
  <w:style w:type="character" w:customStyle="1" w:styleId="indent-1-breaks">
    <w:name w:val="indent-1-breaks"/>
    <w:basedOn w:val="DefaultParagraphFont"/>
    <w:rsid w:val="00444EDD"/>
  </w:style>
  <w:style w:type="character" w:customStyle="1" w:styleId="small-caps">
    <w:name w:val="small-caps"/>
    <w:basedOn w:val="DefaultParagraphFont"/>
    <w:rsid w:val="002C56F7"/>
  </w:style>
  <w:style w:type="character" w:customStyle="1" w:styleId="dn">
    <w:name w:val="dn"/>
    <w:basedOn w:val="DefaultParagraphFont"/>
    <w:rsid w:val="004B4101"/>
  </w:style>
  <w:style w:type="character" w:customStyle="1" w:styleId="italic">
    <w:name w:val="italic"/>
    <w:basedOn w:val="DefaultParagraphFont"/>
    <w:rsid w:val="004B4101"/>
  </w:style>
  <w:style w:type="character" w:customStyle="1" w:styleId="mr-xxs">
    <w:name w:val="mr-xxs"/>
    <w:basedOn w:val="DefaultParagraphFont"/>
    <w:rsid w:val="004B4101"/>
  </w:style>
  <w:style w:type="character" w:customStyle="1" w:styleId="font-bold">
    <w:name w:val="font-bold"/>
    <w:basedOn w:val="DefaultParagraphFont"/>
    <w:rsid w:val="004B4101"/>
  </w:style>
  <w:style w:type="character" w:customStyle="1" w:styleId="ml-sm">
    <w:name w:val="ml-sm"/>
    <w:basedOn w:val="DefaultParagraphFont"/>
    <w:rsid w:val="004B4101"/>
  </w:style>
  <w:style w:type="character" w:customStyle="1" w:styleId="font-xxxxs">
    <w:name w:val="font-xxxxs"/>
    <w:basedOn w:val="DefaultParagraphFont"/>
    <w:rsid w:val="004B4101"/>
  </w:style>
  <w:style w:type="character" w:customStyle="1" w:styleId="gray-dark">
    <w:name w:val="gray-dark"/>
    <w:basedOn w:val="DefaultParagraphFont"/>
    <w:rsid w:val="004B4101"/>
  </w:style>
  <w:style w:type="character" w:customStyle="1" w:styleId="b">
    <w:name w:val="b"/>
    <w:basedOn w:val="DefaultParagraphFont"/>
    <w:rsid w:val="004B4101"/>
  </w:style>
  <w:style w:type="paragraph" w:customStyle="1" w:styleId="font--body">
    <w:name w:val="font--body"/>
    <w:basedOn w:val="Normal"/>
    <w:rsid w:val="004B4101"/>
    <w:pPr>
      <w:bidi w:val="0"/>
      <w:spacing w:before="100" w:beforeAutospacing="1" w:after="100" w:afterAutospacing="1"/>
    </w:pPr>
    <w:rPr>
      <w:lang w:eastAsia="en-US"/>
    </w:rPr>
  </w:style>
  <w:style w:type="character" w:customStyle="1" w:styleId="font--meta-text">
    <w:name w:val="font--meta-text"/>
    <w:basedOn w:val="DefaultParagraphFont"/>
    <w:rsid w:val="004B4101"/>
  </w:style>
  <w:style w:type="paragraph" w:customStyle="1" w:styleId="font-xs">
    <w:name w:val="font-xs"/>
    <w:basedOn w:val="Normal"/>
    <w:rsid w:val="004B4101"/>
    <w:pPr>
      <w:bidi w:val="0"/>
      <w:spacing w:before="100" w:beforeAutospacing="1" w:after="100" w:afterAutospacing="1"/>
    </w:pPr>
    <w:rPr>
      <w:lang w:eastAsia="en-US"/>
    </w:rPr>
  </w:style>
  <w:style w:type="paragraph" w:customStyle="1" w:styleId="gray-dark1">
    <w:name w:val="gray-dark1"/>
    <w:basedOn w:val="Normal"/>
    <w:rsid w:val="004B4101"/>
    <w:pPr>
      <w:bidi w:val="0"/>
      <w:spacing w:before="100" w:beforeAutospacing="1" w:after="100" w:afterAutospacing="1"/>
    </w:pPr>
    <w:rPr>
      <w:lang w:eastAsia="en-US"/>
    </w:rPr>
  </w:style>
  <w:style w:type="paragraph" w:customStyle="1" w:styleId="gray">
    <w:name w:val="gray"/>
    <w:basedOn w:val="Normal"/>
    <w:rsid w:val="004B4101"/>
    <w:pPr>
      <w:bidi w:val="0"/>
      <w:spacing w:before="100" w:beforeAutospacing="1" w:after="100" w:afterAutospacing="1"/>
    </w:pPr>
    <w:rPr>
      <w:lang w:eastAsia="en-US"/>
    </w:rPr>
  </w:style>
  <w:style w:type="character" w:customStyle="1" w:styleId="eforth">
    <w:name w:val="ef_orth"/>
    <w:basedOn w:val="DefaultParagraphFont"/>
    <w:rsid w:val="007F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1836390">
      <w:bodyDiv w:val="1"/>
      <w:marLeft w:val="0"/>
      <w:marRight w:val="0"/>
      <w:marTop w:val="0"/>
      <w:marBottom w:val="0"/>
      <w:divBdr>
        <w:top w:val="none" w:sz="0" w:space="0" w:color="auto"/>
        <w:left w:val="none" w:sz="0" w:space="0" w:color="auto"/>
        <w:bottom w:val="none" w:sz="0" w:space="0" w:color="auto"/>
        <w:right w:val="none" w:sz="0" w:space="0" w:color="auto"/>
      </w:divBdr>
      <w:divsChild>
        <w:div w:id="1102646913">
          <w:marLeft w:val="240"/>
          <w:marRight w:val="0"/>
          <w:marTop w:val="0"/>
          <w:marBottom w:val="0"/>
          <w:divBdr>
            <w:top w:val="none" w:sz="0" w:space="0" w:color="auto"/>
            <w:left w:val="none" w:sz="0" w:space="0" w:color="auto"/>
            <w:bottom w:val="none" w:sz="0" w:space="0" w:color="auto"/>
            <w:right w:val="none" w:sz="0" w:space="0" w:color="auto"/>
          </w:divBdr>
          <w:divsChild>
            <w:div w:id="984512262">
              <w:marLeft w:val="120"/>
              <w:marRight w:val="240"/>
              <w:marTop w:val="0"/>
              <w:marBottom w:val="0"/>
              <w:divBdr>
                <w:top w:val="none" w:sz="0" w:space="0" w:color="auto"/>
                <w:left w:val="none" w:sz="0" w:space="0" w:color="auto"/>
                <w:bottom w:val="none" w:sz="0" w:space="0" w:color="auto"/>
                <w:right w:val="none" w:sz="0" w:space="0" w:color="auto"/>
              </w:divBdr>
              <w:divsChild>
                <w:div w:id="17240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29348">
          <w:marLeft w:val="0"/>
          <w:marRight w:val="0"/>
          <w:marTop w:val="0"/>
          <w:marBottom w:val="0"/>
          <w:divBdr>
            <w:top w:val="none" w:sz="0" w:space="0" w:color="auto"/>
            <w:left w:val="none" w:sz="0" w:space="0" w:color="auto"/>
            <w:bottom w:val="none" w:sz="0" w:space="0" w:color="auto"/>
            <w:right w:val="none" w:sz="0" w:space="0" w:color="auto"/>
          </w:divBdr>
        </w:div>
        <w:div w:id="1860658630">
          <w:marLeft w:val="0"/>
          <w:marRight w:val="240"/>
          <w:marTop w:val="0"/>
          <w:marBottom w:val="0"/>
          <w:divBdr>
            <w:top w:val="none" w:sz="0" w:space="0" w:color="auto"/>
            <w:left w:val="none" w:sz="0" w:space="0" w:color="auto"/>
            <w:bottom w:val="none" w:sz="0" w:space="0" w:color="auto"/>
            <w:right w:val="none" w:sz="0" w:space="0" w:color="auto"/>
          </w:divBdr>
          <w:divsChild>
            <w:div w:id="537935834">
              <w:marLeft w:val="120"/>
              <w:marRight w:val="0"/>
              <w:marTop w:val="0"/>
              <w:marBottom w:val="0"/>
              <w:divBdr>
                <w:top w:val="none" w:sz="0" w:space="0" w:color="auto"/>
                <w:left w:val="none" w:sz="0" w:space="0" w:color="auto"/>
                <w:bottom w:val="none" w:sz="0" w:space="0" w:color="auto"/>
                <w:right w:val="none" w:sz="0" w:space="0" w:color="auto"/>
              </w:divBdr>
            </w:div>
            <w:div w:id="1532960369">
              <w:marLeft w:val="120"/>
              <w:marRight w:val="0"/>
              <w:marTop w:val="0"/>
              <w:marBottom w:val="0"/>
              <w:divBdr>
                <w:top w:val="none" w:sz="0" w:space="0" w:color="auto"/>
                <w:left w:val="none" w:sz="0" w:space="0" w:color="auto"/>
                <w:bottom w:val="none" w:sz="0" w:space="0" w:color="auto"/>
                <w:right w:val="none" w:sz="0" w:space="0" w:color="auto"/>
              </w:divBdr>
              <w:divsChild>
                <w:div w:id="8944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2347">
          <w:marLeft w:val="0"/>
          <w:marRight w:val="0"/>
          <w:marTop w:val="0"/>
          <w:marBottom w:val="0"/>
          <w:divBdr>
            <w:top w:val="none" w:sz="0" w:space="0" w:color="auto"/>
            <w:left w:val="none" w:sz="0" w:space="0" w:color="auto"/>
            <w:bottom w:val="none" w:sz="0" w:space="0" w:color="auto"/>
            <w:right w:val="none" w:sz="0" w:space="0" w:color="auto"/>
          </w:divBdr>
          <w:divsChild>
            <w:div w:id="17511773">
              <w:marLeft w:val="0"/>
              <w:marRight w:val="0"/>
              <w:marTop w:val="0"/>
              <w:marBottom w:val="0"/>
              <w:divBdr>
                <w:top w:val="none" w:sz="0" w:space="0" w:color="auto"/>
                <w:left w:val="none" w:sz="0" w:space="0" w:color="auto"/>
                <w:bottom w:val="none" w:sz="0" w:space="0" w:color="auto"/>
                <w:right w:val="none" w:sz="0" w:space="0" w:color="auto"/>
              </w:divBdr>
              <w:divsChild>
                <w:div w:id="192152716">
                  <w:marLeft w:val="0"/>
                  <w:marRight w:val="0"/>
                  <w:marTop w:val="0"/>
                  <w:marBottom w:val="0"/>
                  <w:divBdr>
                    <w:top w:val="none" w:sz="0" w:space="0" w:color="auto"/>
                    <w:left w:val="none" w:sz="0" w:space="0" w:color="auto"/>
                    <w:bottom w:val="none" w:sz="0" w:space="0" w:color="auto"/>
                    <w:right w:val="none" w:sz="0" w:space="0" w:color="auto"/>
                  </w:divBdr>
                  <w:divsChild>
                    <w:div w:id="44181298">
                      <w:marLeft w:val="0"/>
                      <w:marRight w:val="0"/>
                      <w:marTop w:val="0"/>
                      <w:marBottom w:val="0"/>
                      <w:divBdr>
                        <w:top w:val="none" w:sz="0" w:space="0" w:color="auto"/>
                        <w:left w:val="none" w:sz="0" w:space="12" w:color="auto"/>
                        <w:bottom w:val="none" w:sz="0" w:space="0" w:color="auto"/>
                        <w:right w:val="single" w:sz="6" w:space="0" w:color="D5D5D5"/>
                      </w:divBdr>
                    </w:div>
                    <w:div w:id="443421554">
                      <w:marLeft w:val="240"/>
                      <w:marRight w:val="0"/>
                      <w:marTop w:val="0"/>
                      <w:marBottom w:val="0"/>
                      <w:divBdr>
                        <w:top w:val="none" w:sz="0" w:space="0" w:color="auto"/>
                        <w:left w:val="none" w:sz="0" w:space="0" w:color="auto"/>
                        <w:bottom w:val="none" w:sz="0" w:space="0" w:color="auto"/>
                        <w:right w:val="single" w:sz="6" w:space="12" w:color="D5D5D5"/>
                      </w:divBdr>
                      <w:divsChild>
                        <w:div w:id="905535719">
                          <w:marLeft w:val="0"/>
                          <w:marRight w:val="0"/>
                          <w:marTop w:val="0"/>
                          <w:marBottom w:val="0"/>
                          <w:divBdr>
                            <w:top w:val="none" w:sz="0" w:space="0" w:color="auto"/>
                            <w:left w:val="none" w:sz="0" w:space="0" w:color="auto"/>
                            <w:bottom w:val="none" w:sz="0" w:space="0" w:color="auto"/>
                            <w:right w:val="none" w:sz="0" w:space="0" w:color="auto"/>
                          </w:divBdr>
                          <w:divsChild>
                            <w:div w:id="7040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5837">
                      <w:marLeft w:val="240"/>
                      <w:marRight w:val="0"/>
                      <w:marTop w:val="0"/>
                      <w:marBottom w:val="0"/>
                      <w:divBdr>
                        <w:top w:val="none" w:sz="0" w:space="0" w:color="auto"/>
                        <w:left w:val="none" w:sz="0" w:space="0" w:color="auto"/>
                        <w:bottom w:val="none" w:sz="0" w:space="0" w:color="auto"/>
                        <w:right w:val="single" w:sz="6" w:space="12" w:color="D5D5D5"/>
                      </w:divBdr>
                      <w:divsChild>
                        <w:div w:id="2030402533">
                          <w:marLeft w:val="0"/>
                          <w:marRight w:val="0"/>
                          <w:marTop w:val="0"/>
                          <w:marBottom w:val="0"/>
                          <w:divBdr>
                            <w:top w:val="none" w:sz="0" w:space="0" w:color="auto"/>
                            <w:left w:val="none" w:sz="0" w:space="0" w:color="auto"/>
                            <w:bottom w:val="none" w:sz="0" w:space="0" w:color="auto"/>
                            <w:right w:val="none" w:sz="0" w:space="0" w:color="auto"/>
                          </w:divBdr>
                          <w:divsChild>
                            <w:div w:id="2303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757">
                      <w:marLeft w:val="240"/>
                      <w:marRight w:val="0"/>
                      <w:marTop w:val="0"/>
                      <w:marBottom w:val="0"/>
                      <w:divBdr>
                        <w:top w:val="none" w:sz="0" w:space="0" w:color="auto"/>
                        <w:left w:val="none" w:sz="0" w:space="0" w:color="auto"/>
                        <w:bottom w:val="none" w:sz="0" w:space="0" w:color="auto"/>
                        <w:right w:val="single" w:sz="6" w:space="12" w:color="D5D5D5"/>
                      </w:divBdr>
                      <w:divsChild>
                        <w:div w:id="84232674">
                          <w:marLeft w:val="0"/>
                          <w:marRight w:val="0"/>
                          <w:marTop w:val="0"/>
                          <w:marBottom w:val="0"/>
                          <w:divBdr>
                            <w:top w:val="none" w:sz="0" w:space="0" w:color="auto"/>
                            <w:left w:val="none" w:sz="0" w:space="0" w:color="auto"/>
                            <w:bottom w:val="none" w:sz="0" w:space="0" w:color="auto"/>
                            <w:right w:val="none" w:sz="0" w:space="0" w:color="auto"/>
                          </w:divBdr>
                          <w:divsChild>
                            <w:div w:id="868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6073">
                      <w:marLeft w:val="240"/>
                      <w:marRight w:val="0"/>
                      <w:marTop w:val="0"/>
                      <w:marBottom w:val="0"/>
                      <w:divBdr>
                        <w:top w:val="none" w:sz="0" w:space="0" w:color="auto"/>
                        <w:left w:val="none" w:sz="0" w:space="0" w:color="auto"/>
                        <w:bottom w:val="none" w:sz="0" w:space="0" w:color="auto"/>
                        <w:right w:val="single" w:sz="6" w:space="12" w:color="D5D5D5"/>
                      </w:divBdr>
                      <w:divsChild>
                        <w:div w:id="482159356">
                          <w:marLeft w:val="0"/>
                          <w:marRight w:val="0"/>
                          <w:marTop w:val="0"/>
                          <w:marBottom w:val="0"/>
                          <w:divBdr>
                            <w:top w:val="none" w:sz="0" w:space="0" w:color="auto"/>
                            <w:left w:val="none" w:sz="0" w:space="0" w:color="auto"/>
                            <w:bottom w:val="none" w:sz="0" w:space="0" w:color="auto"/>
                            <w:right w:val="none" w:sz="0" w:space="0" w:color="auto"/>
                          </w:divBdr>
                          <w:divsChild>
                            <w:div w:id="711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7414">
                      <w:marLeft w:val="240"/>
                      <w:marRight w:val="0"/>
                      <w:marTop w:val="0"/>
                      <w:marBottom w:val="0"/>
                      <w:divBdr>
                        <w:top w:val="none" w:sz="0" w:space="0" w:color="auto"/>
                        <w:left w:val="none" w:sz="0" w:space="0" w:color="auto"/>
                        <w:bottom w:val="none" w:sz="0" w:space="0" w:color="auto"/>
                        <w:right w:val="single" w:sz="6" w:space="12" w:color="D5D5D5"/>
                      </w:divBdr>
                      <w:divsChild>
                        <w:div w:id="5179285">
                          <w:marLeft w:val="0"/>
                          <w:marRight w:val="0"/>
                          <w:marTop w:val="0"/>
                          <w:marBottom w:val="0"/>
                          <w:divBdr>
                            <w:top w:val="none" w:sz="0" w:space="0" w:color="auto"/>
                            <w:left w:val="none" w:sz="0" w:space="0" w:color="auto"/>
                            <w:bottom w:val="none" w:sz="0" w:space="0" w:color="auto"/>
                            <w:right w:val="none" w:sz="0" w:space="0" w:color="auto"/>
                          </w:divBdr>
                          <w:divsChild>
                            <w:div w:id="5115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3334">
                      <w:marLeft w:val="240"/>
                      <w:marRight w:val="0"/>
                      <w:marTop w:val="0"/>
                      <w:marBottom w:val="0"/>
                      <w:divBdr>
                        <w:top w:val="none" w:sz="0" w:space="0" w:color="auto"/>
                        <w:left w:val="none" w:sz="0" w:space="0" w:color="auto"/>
                        <w:bottom w:val="none" w:sz="0" w:space="0" w:color="auto"/>
                        <w:right w:val="single" w:sz="6" w:space="12" w:color="D5D5D5"/>
                      </w:divBdr>
                      <w:divsChild>
                        <w:div w:id="1912500094">
                          <w:marLeft w:val="0"/>
                          <w:marRight w:val="0"/>
                          <w:marTop w:val="0"/>
                          <w:marBottom w:val="0"/>
                          <w:divBdr>
                            <w:top w:val="none" w:sz="0" w:space="0" w:color="auto"/>
                            <w:left w:val="none" w:sz="0" w:space="0" w:color="auto"/>
                            <w:bottom w:val="none" w:sz="0" w:space="0" w:color="auto"/>
                            <w:right w:val="none" w:sz="0" w:space="0" w:color="auto"/>
                          </w:divBdr>
                          <w:divsChild>
                            <w:div w:id="1807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0508">
                      <w:marLeft w:val="240"/>
                      <w:marRight w:val="0"/>
                      <w:marTop w:val="0"/>
                      <w:marBottom w:val="0"/>
                      <w:divBdr>
                        <w:top w:val="none" w:sz="0" w:space="0" w:color="auto"/>
                        <w:left w:val="none" w:sz="0" w:space="0" w:color="auto"/>
                        <w:bottom w:val="none" w:sz="0" w:space="0" w:color="auto"/>
                        <w:right w:val="single" w:sz="6" w:space="12" w:color="D5D5D5"/>
                      </w:divBdr>
                      <w:divsChild>
                        <w:div w:id="1313943030">
                          <w:marLeft w:val="0"/>
                          <w:marRight w:val="0"/>
                          <w:marTop w:val="0"/>
                          <w:marBottom w:val="0"/>
                          <w:divBdr>
                            <w:top w:val="none" w:sz="0" w:space="0" w:color="auto"/>
                            <w:left w:val="none" w:sz="0" w:space="0" w:color="auto"/>
                            <w:bottom w:val="none" w:sz="0" w:space="0" w:color="auto"/>
                            <w:right w:val="none" w:sz="0" w:space="0" w:color="auto"/>
                          </w:divBdr>
                          <w:divsChild>
                            <w:div w:id="5009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3151">
                      <w:marLeft w:val="240"/>
                      <w:marRight w:val="0"/>
                      <w:marTop w:val="0"/>
                      <w:marBottom w:val="0"/>
                      <w:divBdr>
                        <w:top w:val="none" w:sz="0" w:space="0" w:color="auto"/>
                        <w:left w:val="none" w:sz="0" w:space="0" w:color="auto"/>
                        <w:bottom w:val="none" w:sz="0" w:space="0" w:color="auto"/>
                        <w:right w:val="single" w:sz="6" w:space="12" w:color="D5D5D5"/>
                      </w:divBdr>
                      <w:divsChild>
                        <w:div w:id="568074519">
                          <w:marLeft w:val="0"/>
                          <w:marRight w:val="0"/>
                          <w:marTop w:val="0"/>
                          <w:marBottom w:val="0"/>
                          <w:divBdr>
                            <w:top w:val="none" w:sz="0" w:space="0" w:color="auto"/>
                            <w:left w:val="none" w:sz="0" w:space="0" w:color="auto"/>
                            <w:bottom w:val="none" w:sz="0" w:space="0" w:color="auto"/>
                            <w:right w:val="none" w:sz="0" w:space="0" w:color="auto"/>
                          </w:divBdr>
                          <w:divsChild>
                            <w:div w:id="14768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758">
                      <w:marLeft w:val="240"/>
                      <w:marRight w:val="0"/>
                      <w:marTop w:val="0"/>
                      <w:marBottom w:val="0"/>
                      <w:divBdr>
                        <w:top w:val="none" w:sz="0" w:space="0" w:color="auto"/>
                        <w:left w:val="none" w:sz="0" w:space="0" w:color="auto"/>
                        <w:bottom w:val="none" w:sz="0" w:space="0" w:color="auto"/>
                        <w:right w:val="single" w:sz="6" w:space="12" w:color="D5D5D5"/>
                      </w:divBdr>
                      <w:divsChild>
                        <w:div w:id="1916938930">
                          <w:marLeft w:val="0"/>
                          <w:marRight w:val="0"/>
                          <w:marTop w:val="0"/>
                          <w:marBottom w:val="0"/>
                          <w:divBdr>
                            <w:top w:val="none" w:sz="0" w:space="0" w:color="auto"/>
                            <w:left w:val="none" w:sz="0" w:space="0" w:color="auto"/>
                            <w:bottom w:val="none" w:sz="0" w:space="0" w:color="auto"/>
                            <w:right w:val="none" w:sz="0" w:space="0" w:color="auto"/>
                          </w:divBdr>
                          <w:divsChild>
                            <w:div w:id="11933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974">
                      <w:marLeft w:val="240"/>
                      <w:marRight w:val="0"/>
                      <w:marTop w:val="0"/>
                      <w:marBottom w:val="0"/>
                      <w:divBdr>
                        <w:top w:val="none" w:sz="0" w:space="0" w:color="auto"/>
                        <w:left w:val="none" w:sz="0" w:space="0" w:color="auto"/>
                        <w:bottom w:val="none" w:sz="0" w:space="0" w:color="auto"/>
                        <w:right w:val="single" w:sz="6" w:space="12" w:color="D5D5D5"/>
                      </w:divBdr>
                      <w:divsChild>
                        <w:div w:id="919413653">
                          <w:marLeft w:val="0"/>
                          <w:marRight w:val="0"/>
                          <w:marTop w:val="0"/>
                          <w:marBottom w:val="0"/>
                          <w:divBdr>
                            <w:top w:val="none" w:sz="0" w:space="0" w:color="auto"/>
                            <w:left w:val="none" w:sz="0" w:space="0" w:color="auto"/>
                            <w:bottom w:val="none" w:sz="0" w:space="0" w:color="auto"/>
                            <w:right w:val="none" w:sz="0" w:space="0" w:color="auto"/>
                          </w:divBdr>
                          <w:divsChild>
                            <w:div w:id="1777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9300">
                      <w:marLeft w:val="240"/>
                      <w:marRight w:val="0"/>
                      <w:marTop w:val="0"/>
                      <w:marBottom w:val="0"/>
                      <w:divBdr>
                        <w:top w:val="none" w:sz="0" w:space="0" w:color="auto"/>
                        <w:left w:val="none" w:sz="0" w:space="0" w:color="auto"/>
                        <w:bottom w:val="none" w:sz="0" w:space="0" w:color="auto"/>
                        <w:right w:val="single" w:sz="6" w:space="12" w:color="D5D5D5"/>
                      </w:divBdr>
                      <w:divsChild>
                        <w:div w:id="1652177250">
                          <w:marLeft w:val="0"/>
                          <w:marRight w:val="0"/>
                          <w:marTop w:val="0"/>
                          <w:marBottom w:val="0"/>
                          <w:divBdr>
                            <w:top w:val="none" w:sz="0" w:space="0" w:color="auto"/>
                            <w:left w:val="none" w:sz="0" w:space="0" w:color="auto"/>
                            <w:bottom w:val="none" w:sz="0" w:space="0" w:color="auto"/>
                            <w:right w:val="none" w:sz="0" w:space="0" w:color="auto"/>
                          </w:divBdr>
                          <w:divsChild>
                            <w:div w:id="11153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6240">
                      <w:marLeft w:val="240"/>
                      <w:marRight w:val="0"/>
                      <w:marTop w:val="0"/>
                      <w:marBottom w:val="0"/>
                      <w:divBdr>
                        <w:top w:val="none" w:sz="0" w:space="0" w:color="auto"/>
                        <w:left w:val="none" w:sz="0" w:space="0" w:color="auto"/>
                        <w:bottom w:val="none" w:sz="0" w:space="0" w:color="auto"/>
                        <w:right w:val="single" w:sz="6" w:space="12" w:color="D5D5D5"/>
                      </w:divBdr>
                      <w:divsChild>
                        <w:div w:id="938832927">
                          <w:marLeft w:val="0"/>
                          <w:marRight w:val="0"/>
                          <w:marTop w:val="0"/>
                          <w:marBottom w:val="0"/>
                          <w:divBdr>
                            <w:top w:val="none" w:sz="0" w:space="0" w:color="auto"/>
                            <w:left w:val="none" w:sz="0" w:space="0" w:color="auto"/>
                            <w:bottom w:val="none" w:sz="0" w:space="0" w:color="auto"/>
                            <w:right w:val="none" w:sz="0" w:space="0" w:color="auto"/>
                          </w:divBdr>
                          <w:divsChild>
                            <w:div w:id="2541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60">
                      <w:marLeft w:val="240"/>
                      <w:marRight w:val="0"/>
                      <w:marTop w:val="0"/>
                      <w:marBottom w:val="0"/>
                      <w:divBdr>
                        <w:top w:val="none" w:sz="0" w:space="0" w:color="auto"/>
                        <w:left w:val="none" w:sz="0" w:space="0" w:color="auto"/>
                        <w:bottom w:val="none" w:sz="0" w:space="0" w:color="auto"/>
                        <w:right w:val="single" w:sz="6" w:space="12" w:color="D5D5D5"/>
                      </w:divBdr>
                      <w:divsChild>
                        <w:div w:id="1922637842">
                          <w:marLeft w:val="0"/>
                          <w:marRight w:val="0"/>
                          <w:marTop w:val="0"/>
                          <w:marBottom w:val="0"/>
                          <w:divBdr>
                            <w:top w:val="none" w:sz="0" w:space="0" w:color="auto"/>
                            <w:left w:val="none" w:sz="0" w:space="0" w:color="auto"/>
                            <w:bottom w:val="none" w:sz="0" w:space="0" w:color="auto"/>
                            <w:right w:val="none" w:sz="0" w:space="0" w:color="auto"/>
                          </w:divBdr>
                          <w:divsChild>
                            <w:div w:id="15651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1024">
                      <w:marLeft w:val="240"/>
                      <w:marRight w:val="0"/>
                      <w:marTop w:val="0"/>
                      <w:marBottom w:val="0"/>
                      <w:divBdr>
                        <w:top w:val="none" w:sz="0" w:space="0" w:color="auto"/>
                        <w:left w:val="none" w:sz="0" w:space="0" w:color="auto"/>
                        <w:bottom w:val="none" w:sz="0" w:space="0" w:color="auto"/>
                        <w:right w:val="single" w:sz="6" w:space="12" w:color="D5D5D5"/>
                      </w:divBdr>
                      <w:divsChild>
                        <w:div w:id="674890559">
                          <w:marLeft w:val="0"/>
                          <w:marRight w:val="0"/>
                          <w:marTop w:val="0"/>
                          <w:marBottom w:val="0"/>
                          <w:divBdr>
                            <w:top w:val="none" w:sz="0" w:space="0" w:color="auto"/>
                            <w:left w:val="none" w:sz="0" w:space="0" w:color="auto"/>
                            <w:bottom w:val="none" w:sz="0" w:space="0" w:color="auto"/>
                            <w:right w:val="none" w:sz="0" w:space="0" w:color="auto"/>
                          </w:divBdr>
                          <w:divsChild>
                            <w:div w:id="7197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7757">
                      <w:marLeft w:val="240"/>
                      <w:marRight w:val="0"/>
                      <w:marTop w:val="0"/>
                      <w:marBottom w:val="0"/>
                      <w:divBdr>
                        <w:top w:val="none" w:sz="0" w:space="0" w:color="auto"/>
                        <w:left w:val="none" w:sz="0" w:space="0" w:color="auto"/>
                        <w:bottom w:val="none" w:sz="0" w:space="0" w:color="auto"/>
                        <w:right w:val="single" w:sz="6" w:space="12" w:color="D5D5D5"/>
                      </w:divBdr>
                      <w:divsChild>
                        <w:div w:id="967928431">
                          <w:marLeft w:val="0"/>
                          <w:marRight w:val="0"/>
                          <w:marTop w:val="0"/>
                          <w:marBottom w:val="0"/>
                          <w:divBdr>
                            <w:top w:val="none" w:sz="0" w:space="0" w:color="auto"/>
                            <w:left w:val="none" w:sz="0" w:space="0" w:color="auto"/>
                            <w:bottom w:val="none" w:sz="0" w:space="0" w:color="auto"/>
                            <w:right w:val="none" w:sz="0" w:space="0" w:color="auto"/>
                          </w:divBdr>
                          <w:divsChild>
                            <w:div w:id="19828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4752">
                      <w:marLeft w:val="240"/>
                      <w:marRight w:val="0"/>
                      <w:marTop w:val="0"/>
                      <w:marBottom w:val="0"/>
                      <w:divBdr>
                        <w:top w:val="none" w:sz="0" w:space="0" w:color="auto"/>
                        <w:left w:val="none" w:sz="0" w:space="0" w:color="auto"/>
                        <w:bottom w:val="none" w:sz="0" w:space="0" w:color="auto"/>
                        <w:right w:val="single" w:sz="6" w:space="12" w:color="D5D5D5"/>
                      </w:divBdr>
                      <w:divsChild>
                        <w:div w:id="1568220677">
                          <w:marLeft w:val="0"/>
                          <w:marRight w:val="0"/>
                          <w:marTop w:val="0"/>
                          <w:marBottom w:val="0"/>
                          <w:divBdr>
                            <w:top w:val="none" w:sz="0" w:space="0" w:color="auto"/>
                            <w:left w:val="none" w:sz="0" w:space="0" w:color="auto"/>
                            <w:bottom w:val="none" w:sz="0" w:space="0" w:color="auto"/>
                            <w:right w:val="none" w:sz="0" w:space="0" w:color="auto"/>
                          </w:divBdr>
                          <w:divsChild>
                            <w:div w:id="1508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8788">
                      <w:marLeft w:val="240"/>
                      <w:marRight w:val="0"/>
                      <w:marTop w:val="0"/>
                      <w:marBottom w:val="0"/>
                      <w:divBdr>
                        <w:top w:val="none" w:sz="0" w:space="0" w:color="auto"/>
                        <w:left w:val="none" w:sz="0" w:space="0" w:color="auto"/>
                        <w:bottom w:val="none" w:sz="0" w:space="0" w:color="auto"/>
                        <w:right w:val="single" w:sz="6" w:space="12" w:color="D5D5D5"/>
                      </w:divBdr>
                      <w:divsChild>
                        <w:div w:id="1194078544">
                          <w:marLeft w:val="0"/>
                          <w:marRight w:val="0"/>
                          <w:marTop w:val="0"/>
                          <w:marBottom w:val="0"/>
                          <w:divBdr>
                            <w:top w:val="none" w:sz="0" w:space="0" w:color="auto"/>
                            <w:left w:val="none" w:sz="0" w:space="0" w:color="auto"/>
                            <w:bottom w:val="none" w:sz="0" w:space="0" w:color="auto"/>
                            <w:right w:val="none" w:sz="0" w:space="0" w:color="auto"/>
                          </w:divBdr>
                          <w:divsChild>
                            <w:div w:id="16863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207">
                      <w:marLeft w:val="240"/>
                      <w:marRight w:val="0"/>
                      <w:marTop w:val="0"/>
                      <w:marBottom w:val="0"/>
                      <w:divBdr>
                        <w:top w:val="none" w:sz="0" w:space="0" w:color="auto"/>
                        <w:left w:val="none" w:sz="0" w:space="0" w:color="auto"/>
                        <w:bottom w:val="none" w:sz="0" w:space="0" w:color="auto"/>
                        <w:right w:val="single" w:sz="6" w:space="12" w:color="D5D5D5"/>
                      </w:divBdr>
                      <w:divsChild>
                        <w:div w:id="406348897">
                          <w:marLeft w:val="0"/>
                          <w:marRight w:val="0"/>
                          <w:marTop w:val="0"/>
                          <w:marBottom w:val="0"/>
                          <w:divBdr>
                            <w:top w:val="none" w:sz="0" w:space="0" w:color="auto"/>
                            <w:left w:val="none" w:sz="0" w:space="0" w:color="auto"/>
                            <w:bottom w:val="none" w:sz="0" w:space="0" w:color="auto"/>
                            <w:right w:val="none" w:sz="0" w:space="0" w:color="auto"/>
                          </w:divBdr>
                          <w:divsChild>
                            <w:div w:id="7238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7802">
                      <w:marLeft w:val="240"/>
                      <w:marRight w:val="0"/>
                      <w:marTop w:val="0"/>
                      <w:marBottom w:val="0"/>
                      <w:divBdr>
                        <w:top w:val="none" w:sz="0" w:space="0" w:color="auto"/>
                        <w:left w:val="none" w:sz="0" w:space="0" w:color="auto"/>
                        <w:bottom w:val="none" w:sz="0" w:space="0" w:color="auto"/>
                        <w:right w:val="single" w:sz="6" w:space="12" w:color="D5D5D5"/>
                      </w:divBdr>
                      <w:divsChild>
                        <w:div w:id="1442454540">
                          <w:marLeft w:val="0"/>
                          <w:marRight w:val="0"/>
                          <w:marTop w:val="0"/>
                          <w:marBottom w:val="0"/>
                          <w:divBdr>
                            <w:top w:val="none" w:sz="0" w:space="0" w:color="auto"/>
                            <w:left w:val="none" w:sz="0" w:space="0" w:color="auto"/>
                            <w:bottom w:val="none" w:sz="0" w:space="0" w:color="auto"/>
                            <w:right w:val="none" w:sz="0" w:space="0" w:color="auto"/>
                          </w:divBdr>
                          <w:divsChild>
                            <w:div w:id="16398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69572">
          <w:marLeft w:val="0"/>
          <w:marRight w:val="0"/>
          <w:marTop w:val="0"/>
          <w:marBottom w:val="0"/>
          <w:divBdr>
            <w:top w:val="none" w:sz="0" w:space="0" w:color="auto"/>
            <w:left w:val="none" w:sz="0" w:space="0" w:color="auto"/>
            <w:bottom w:val="none" w:sz="0" w:space="0" w:color="auto"/>
            <w:right w:val="none" w:sz="0" w:space="0" w:color="auto"/>
          </w:divBdr>
          <w:divsChild>
            <w:div w:id="1475829919">
              <w:marLeft w:val="0"/>
              <w:marRight w:val="0"/>
              <w:marTop w:val="480"/>
              <w:marBottom w:val="0"/>
              <w:divBdr>
                <w:top w:val="none" w:sz="0" w:space="0" w:color="auto"/>
                <w:left w:val="none" w:sz="0" w:space="0" w:color="auto"/>
                <w:bottom w:val="none" w:sz="0" w:space="0" w:color="auto"/>
                <w:right w:val="none" w:sz="0" w:space="0" w:color="auto"/>
              </w:divBdr>
              <w:divsChild>
                <w:div w:id="2054033238">
                  <w:marLeft w:val="-1200"/>
                  <w:marRight w:val="0"/>
                  <w:marTop w:val="0"/>
                  <w:marBottom w:val="0"/>
                  <w:divBdr>
                    <w:top w:val="single" w:sz="6" w:space="0" w:color="D5D5D5"/>
                    <w:left w:val="single" w:sz="6" w:space="0" w:color="D5D5D5"/>
                    <w:bottom w:val="single" w:sz="6" w:space="0" w:color="D5D5D5"/>
                    <w:right w:val="single" w:sz="6" w:space="0" w:color="D5D5D5"/>
                  </w:divBdr>
                  <w:divsChild>
                    <w:div w:id="411435911">
                      <w:marLeft w:val="0"/>
                      <w:marRight w:val="0"/>
                      <w:marTop w:val="0"/>
                      <w:marBottom w:val="0"/>
                      <w:divBdr>
                        <w:top w:val="none" w:sz="0" w:space="0" w:color="auto"/>
                        <w:left w:val="none" w:sz="0" w:space="0" w:color="auto"/>
                        <w:bottom w:val="single" w:sz="6" w:space="0" w:color="D5D5D5"/>
                        <w:right w:val="none" w:sz="0" w:space="0" w:color="auto"/>
                      </w:divBdr>
                    </w:div>
                    <w:div w:id="804011737">
                      <w:marLeft w:val="0"/>
                      <w:marRight w:val="0"/>
                      <w:marTop w:val="0"/>
                      <w:marBottom w:val="0"/>
                      <w:divBdr>
                        <w:top w:val="none" w:sz="0" w:space="0" w:color="auto"/>
                        <w:left w:val="none" w:sz="0" w:space="0" w:color="auto"/>
                        <w:bottom w:val="none" w:sz="0" w:space="0" w:color="auto"/>
                        <w:right w:val="none" w:sz="0" w:space="0" w:color="auto"/>
                      </w:divBdr>
                      <w:divsChild>
                        <w:div w:id="151681204">
                          <w:marLeft w:val="0"/>
                          <w:marRight w:val="0"/>
                          <w:marTop w:val="0"/>
                          <w:marBottom w:val="0"/>
                          <w:divBdr>
                            <w:top w:val="none" w:sz="0" w:space="0" w:color="auto"/>
                            <w:left w:val="none" w:sz="0" w:space="0" w:color="auto"/>
                            <w:bottom w:val="none" w:sz="0" w:space="0" w:color="auto"/>
                            <w:right w:val="none" w:sz="0" w:space="0" w:color="auto"/>
                          </w:divBdr>
                          <w:divsChild>
                            <w:div w:id="180658343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01990545">
              <w:marLeft w:val="0"/>
              <w:marRight w:val="0"/>
              <w:marTop w:val="0"/>
              <w:marBottom w:val="0"/>
              <w:divBdr>
                <w:top w:val="none" w:sz="0" w:space="0" w:color="auto"/>
                <w:left w:val="none" w:sz="0" w:space="0" w:color="auto"/>
                <w:bottom w:val="none" w:sz="0" w:space="0" w:color="auto"/>
                <w:right w:val="none" w:sz="0" w:space="0" w:color="auto"/>
              </w:divBdr>
              <w:divsChild>
                <w:div w:id="1784954083">
                  <w:marLeft w:val="360"/>
                  <w:marRight w:val="0"/>
                  <w:marTop w:val="0"/>
                  <w:marBottom w:val="0"/>
                  <w:divBdr>
                    <w:top w:val="none" w:sz="0" w:space="0" w:color="auto"/>
                    <w:left w:val="none" w:sz="0" w:space="0" w:color="auto"/>
                    <w:bottom w:val="none" w:sz="0" w:space="0" w:color="auto"/>
                    <w:right w:val="none" w:sz="0" w:space="0" w:color="auto"/>
                  </w:divBdr>
                </w:div>
                <w:div w:id="1635409755">
                  <w:marLeft w:val="360"/>
                  <w:marRight w:val="0"/>
                  <w:marTop w:val="0"/>
                  <w:marBottom w:val="0"/>
                  <w:divBdr>
                    <w:top w:val="none" w:sz="0" w:space="0" w:color="auto"/>
                    <w:left w:val="none" w:sz="0" w:space="0" w:color="auto"/>
                    <w:bottom w:val="none" w:sz="0" w:space="0" w:color="auto"/>
                    <w:right w:val="none" w:sz="0" w:space="0" w:color="auto"/>
                  </w:divBdr>
                </w:div>
                <w:div w:id="1470128418">
                  <w:marLeft w:val="360"/>
                  <w:marRight w:val="0"/>
                  <w:marTop w:val="0"/>
                  <w:marBottom w:val="0"/>
                  <w:divBdr>
                    <w:top w:val="none" w:sz="0" w:space="0" w:color="auto"/>
                    <w:left w:val="none" w:sz="0" w:space="0" w:color="auto"/>
                    <w:bottom w:val="none" w:sz="0" w:space="0" w:color="auto"/>
                    <w:right w:val="none" w:sz="0" w:space="0" w:color="auto"/>
                  </w:divBdr>
                </w:div>
                <w:div w:id="75053089">
                  <w:marLeft w:val="360"/>
                  <w:marRight w:val="0"/>
                  <w:marTop w:val="0"/>
                  <w:marBottom w:val="0"/>
                  <w:divBdr>
                    <w:top w:val="none" w:sz="0" w:space="0" w:color="auto"/>
                    <w:left w:val="none" w:sz="0" w:space="0" w:color="auto"/>
                    <w:bottom w:val="none" w:sz="0" w:space="0" w:color="auto"/>
                    <w:right w:val="none" w:sz="0" w:space="0" w:color="auto"/>
                  </w:divBdr>
                </w:div>
                <w:div w:id="1456095374">
                  <w:marLeft w:val="360"/>
                  <w:marRight w:val="0"/>
                  <w:marTop w:val="0"/>
                  <w:marBottom w:val="0"/>
                  <w:divBdr>
                    <w:top w:val="none" w:sz="0" w:space="0" w:color="auto"/>
                    <w:left w:val="none" w:sz="0" w:space="0" w:color="auto"/>
                    <w:bottom w:val="none" w:sz="0" w:space="0" w:color="auto"/>
                    <w:right w:val="none" w:sz="0" w:space="0" w:color="auto"/>
                  </w:divBdr>
                </w:div>
                <w:div w:id="425805351">
                  <w:marLeft w:val="360"/>
                  <w:marRight w:val="0"/>
                  <w:marTop w:val="0"/>
                  <w:marBottom w:val="0"/>
                  <w:divBdr>
                    <w:top w:val="none" w:sz="0" w:space="0" w:color="auto"/>
                    <w:left w:val="none" w:sz="0" w:space="0" w:color="auto"/>
                    <w:bottom w:val="none" w:sz="0" w:space="0" w:color="auto"/>
                    <w:right w:val="none" w:sz="0" w:space="0" w:color="auto"/>
                  </w:divBdr>
                </w:div>
                <w:div w:id="1401291494">
                  <w:marLeft w:val="360"/>
                  <w:marRight w:val="0"/>
                  <w:marTop w:val="0"/>
                  <w:marBottom w:val="0"/>
                  <w:divBdr>
                    <w:top w:val="none" w:sz="0" w:space="0" w:color="auto"/>
                    <w:left w:val="none" w:sz="0" w:space="0" w:color="auto"/>
                    <w:bottom w:val="none" w:sz="0" w:space="0" w:color="auto"/>
                    <w:right w:val="none" w:sz="0" w:space="0" w:color="auto"/>
                  </w:divBdr>
                </w:div>
              </w:divsChild>
            </w:div>
            <w:div w:id="2085107872">
              <w:marLeft w:val="0"/>
              <w:marRight w:val="0"/>
              <w:marTop w:val="480"/>
              <w:marBottom w:val="0"/>
              <w:divBdr>
                <w:top w:val="none" w:sz="0" w:space="0" w:color="auto"/>
                <w:left w:val="none" w:sz="0" w:space="0" w:color="auto"/>
                <w:bottom w:val="none" w:sz="0" w:space="0" w:color="auto"/>
                <w:right w:val="none" w:sz="0" w:space="0" w:color="auto"/>
              </w:divBdr>
              <w:divsChild>
                <w:div w:id="406268477">
                  <w:marLeft w:val="0"/>
                  <w:marRight w:val="0"/>
                  <w:marTop w:val="0"/>
                  <w:marBottom w:val="120"/>
                  <w:divBdr>
                    <w:top w:val="none" w:sz="0" w:space="0" w:color="auto"/>
                    <w:left w:val="none" w:sz="0" w:space="0" w:color="auto"/>
                    <w:bottom w:val="none" w:sz="0" w:space="0" w:color="auto"/>
                    <w:right w:val="none" w:sz="0" w:space="0" w:color="auto"/>
                  </w:divBdr>
                  <w:divsChild>
                    <w:div w:id="848178937">
                      <w:marLeft w:val="0"/>
                      <w:marRight w:val="0"/>
                      <w:marTop w:val="0"/>
                      <w:marBottom w:val="0"/>
                      <w:divBdr>
                        <w:top w:val="none" w:sz="0" w:space="0" w:color="auto"/>
                        <w:left w:val="none" w:sz="0" w:space="0" w:color="auto"/>
                        <w:bottom w:val="none" w:sz="0" w:space="0" w:color="auto"/>
                        <w:right w:val="none" w:sz="0" w:space="0" w:color="auto"/>
                      </w:divBdr>
                      <w:divsChild>
                        <w:div w:id="19273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8712">
              <w:marLeft w:val="0"/>
              <w:marRight w:val="0"/>
              <w:marTop w:val="0"/>
              <w:marBottom w:val="0"/>
              <w:divBdr>
                <w:top w:val="none" w:sz="0" w:space="0" w:color="auto"/>
                <w:left w:val="none" w:sz="0" w:space="0" w:color="auto"/>
                <w:bottom w:val="none" w:sz="0" w:space="0" w:color="auto"/>
                <w:right w:val="none" w:sz="0" w:space="0" w:color="auto"/>
              </w:divBdr>
            </w:div>
            <w:div w:id="433942884">
              <w:marLeft w:val="0"/>
              <w:marRight w:val="0"/>
              <w:marTop w:val="0"/>
              <w:marBottom w:val="0"/>
              <w:divBdr>
                <w:top w:val="none" w:sz="0" w:space="0" w:color="auto"/>
                <w:left w:val="none" w:sz="0" w:space="0" w:color="auto"/>
                <w:bottom w:val="none" w:sz="0" w:space="0" w:color="auto"/>
                <w:right w:val="none" w:sz="0" w:space="0" w:color="auto"/>
              </w:divBdr>
            </w:div>
            <w:div w:id="712190266">
              <w:marLeft w:val="0"/>
              <w:marRight w:val="0"/>
              <w:marTop w:val="0"/>
              <w:marBottom w:val="0"/>
              <w:divBdr>
                <w:top w:val="none" w:sz="0" w:space="0" w:color="auto"/>
                <w:left w:val="none" w:sz="0" w:space="0" w:color="auto"/>
                <w:bottom w:val="none" w:sz="0" w:space="0" w:color="auto"/>
                <w:right w:val="none" w:sz="0" w:space="0" w:color="auto"/>
              </w:divBdr>
              <w:divsChild>
                <w:div w:id="1811358013">
                  <w:marLeft w:val="0"/>
                  <w:marRight w:val="0"/>
                  <w:marTop w:val="0"/>
                  <w:marBottom w:val="0"/>
                  <w:divBdr>
                    <w:top w:val="none" w:sz="0" w:space="0" w:color="auto"/>
                    <w:left w:val="none" w:sz="0" w:space="0" w:color="auto"/>
                    <w:bottom w:val="none" w:sz="0" w:space="0" w:color="auto"/>
                    <w:right w:val="none" w:sz="0" w:space="0" w:color="auto"/>
                  </w:divBdr>
                  <w:divsChild>
                    <w:div w:id="912668465">
                      <w:marLeft w:val="0"/>
                      <w:marRight w:val="0"/>
                      <w:marTop w:val="0"/>
                      <w:marBottom w:val="360"/>
                      <w:divBdr>
                        <w:top w:val="none" w:sz="0" w:space="0" w:color="auto"/>
                        <w:left w:val="none" w:sz="0" w:space="0" w:color="auto"/>
                        <w:bottom w:val="none" w:sz="0" w:space="0" w:color="auto"/>
                        <w:right w:val="none" w:sz="0" w:space="0" w:color="auto"/>
                      </w:divBdr>
                      <w:divsChild>
                        <w:div w:id="1838231987">
                          <w:marLeft w:val="0"/>
                          <w:marRight w:val="0"/>
                          <w:marTop w:val="0"/>
                          <w:marBottom w:val="0"/>
                          <w:divBdr>
                            <w:top w:val="none" w:sz="0" w:space="0" w:color="auto"/>
                            <w:left w:val="none" w:sz="0" w:space="0" w:color="auto"/>
                            <w:bottom w:val="none" w:sz="0" w:space="0" w:color="auto"/>
                            <w:right w:val="none" w:sz="0" w:space="0" w:color="auto"/>
                          </w:divBdr>
                          <w:divsChild>
                            <w:div w:id="1259873125">
                              <w:marLeft w:val="0"/>
                              <w:marRight w:val="0"/>
                              <w:marTop w:val="0"/>
                              <w:marBottom w:val="0"/>
                              <w:divBdr>
                                <w:top w:val="none" w:sz="0" w:space="0" w:color="auto"/>
                                <w:left w:val="none" w:sz="0" w:space="0" w:color="auto"/>
                                <w:bottom w:val="none" w:sz="0" w:space="0" w:color="auto"/>
                                <w:right w:val="none" w:sz="0" w:space="0" w:color="auto"/>
                              </w:divBdr>
                              <w:divsChild>
                                <w:div w:id="769666625">
                                  <w:marLeft w:val="0"/>
                                  <w:marRight w:val="0"/>
                                  <w:marTop w:val="0"/>
                                  <w:marBottom w:val="0"/>
                                  <w:divBdr>
                                    <w:top w:val="none" w:sz="0" w:space="0" w:color="auto"/>
                                    <w:left w:val="none" w:sz="0" w:space="0" w:color="auto"/>
                                    <w:bottom w:val="none" w:sz="0" w:space="0" w:color="auto"/>
                                    <w:right w:val="none" w:sz="0" w:space="0" w:color="auto"/>
                                  </w:divBdr>
                                  <w:divsChild>
                                    <w:div w:id="1009872191">
                                      <w:marLeft w:val="0"/>
                                      <w:marRight w:val="0"/>
                                      <w:marTop w:val="0"/>
                                      <w:marBottom w:val="0"/>
                                      <w:divBdr>
                                        <w:top w:val="none" w:sz="0" w:space="0" w:color="auto"/>
                                        <w:left w:val="none" w:sz="0" w:space="0" w:color="auto"/>
                                        <w:bottom w:val="none" w:sz="0" w:space="0" w:color="auto"/>
                                        <w:right w:val="none" w:sz="0" w:space="0" w:color="auto"/>
                                      </w:divBdr>
                                    </w:div>
                                  </w:divsChild>
                                </w:div>
                                <w:div w:id="1746953889">
                                  <w:marLeft w:val="0"/>
                                  <w:marRight w:val="0"/>
                                  <w:marTop w:val="0"/>
                                  <w:marBottom w:val="0"/>
                                  <w:divBdr>
                                    <w:top w:val="none" w:sz="0" w:space="0" w:color="auto"/>
                                    <w:left w:val="none" w:sz="0" w:space="0" w:color="auto"/>
                                    <w:bottom w:val="none" w:sz="0" w:space="0" w:color="auto"/>
                                    <w:right w:val="none" w:sz="0" w:space="0" w:color="auto"/>
                                  </w:divBdr>
                                  <w:divsChild>
                                    <w:div w:id="132915962">
                                      <w:marLeft w:val="0"/>
                                      <w:marRight w:val="0"/>
                                      <w:marTop w:val="0"/>
                                      <w:marBottom w:val="0"/>
                                      <w:divBdr>
                                        <w:top w:val="none" w:sz="0" w:space="0" w:color="auto"/>
                                        <w:left w:val="none" w:sz="0" w:space="0" w:color="auto"/>
                                        <w:bottom w:val="none" w:sz="0" w:space="0" w:color="auto"/>
                                        <w:right w:val="none" w:sz="0" w:space="0" w:color="auto"/>
                                      </w:divBdr>
                                    </w:div>
                                  </w:divsChild>
                                </w:div>
                                <w:div w:id="300884616">
                                  <w:marLeft w:val="0"/>
                                  <w:marRight w:val="0"/>
                                  <w:marTop w:val="0"/>
                                  <w:marBottom w:val="0"/>
                                  <w:divBdr>
                                    <w:top w:val="none" w:sz="0" w:space="0" w:color="auto"/>
                                    <w:left w:val="none" w:sz="0" w:space="0" w:color="auto"/>
                                    <w:bottom w:val="none" w:sz="0" w:space="0" w:color="auto"/>
                                    <w:right w:val="none" w:sz="0" w:space="0" w:color="auto"/>
                                  </w:divBdr>
                                  <w:divsChild>
                                    <w:div w:id="1684169141">
                                      <w:marLeft w:val="0"/>
                                      <w:marRight w:val="0"/>
                                      <w:marTop w:val="0"/>
                                      <w:marBottom w:val="0"/>
                                      <w:divBdr>
                                        <w:top w:val="none" w:sz="0" w:space="0" w:color="auto"/>
                                        <w:left w:val="none" w:sz="0" w:space="0" w:color="auto"/>
                                        <w:bottom w:val="none" w:sz="0" w:space="0" w:color="auto"/>
                                        <w:right w:val="none" w:sz="0" w:space="0" w:color="auto"/>
                                      </w:divBdr>
                                    </w:div>
                                  </w:divsChild>
                                </w:div>
                                <w:div w:id="381909920">
                                  <w:marLeft w:val="0"/>
                                  <w:marRight w:val="0"/>
                                  <w:marTop w:val="0"/>
                                  <w:marBottom w:val="0"/>
                                  <w:divBdr>
                                    <w:top w:val="none" w:sz="0" w:space="0" w:color="auto"/>
                                    <w:left w:val="none" w:sz="0" w:space="0" w:color="auto"/>
                                    <w:bottom w:val="none" w:sz="0" w:space="0" w:color="auto"/>
                                    <w:right w:val="none" w:sz="0" w:space="0" w:color="auto"/>
                                  </w:divBdr>
                                  <w:divsChild>
                                    <w:div w:id="13672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69613">
                      <w:marLeft w:val="0"/>
                      <w:marRight w:val="0"/>
                      <w:marTop w:val="0"/>
                      <w:marBottom w:val="360"/>
                      <w:divBdr>
                        <w:top w:val="none" w:sz="0" w:space="0" w:color="auto"/>
                        <w:left w:val="none" w:sz="0" w:space="0" w:color="auto"/>
                        <w:bottom w:val="none" w:sz="0" w:space="0" w:color="auto"/>
                        <w:right w:val="none" w:sz="0" w:space="0" w:color="auto"/>
                      </w:divBdr>
                      <w:divsChild>
                        <w:div w:id="19824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7364">
              <w:marLeft w:val="0"/>
              <w:marRight w:val="0"/>
              <w:marTop w:val="0"/>
              <w:marBottom w:val="0"/>
              <w:divBdr>
                <w:top w:val="none" w:sz="0" w:space="0" w:color="auto"/>
                <w:left w:val="none" w:sz="0" w:space="0" w:color="auto"/>
                <w:bottom w:val="none" w:sz="0" w:space="0" w:color="auto"/>
                <w:right w:val="none" w:sz="0" w:space="0" w:color="auto"/>
              </w:divBdr>
              <w:divsChild>
                <w:div w:id="984047152">
                  <w:marLeft w:val="0"/>
                  <w:marRight w:val="0"/>
                  <w:marTop w:val="0"/>
                  <w:marBottom w:val="0"/>
                  <w:divBdr>
                    <w:top w:val="none" w:sz="0" w:space="0" w:color="auto"/>
                    <w:left w:val="none" w:sz="0" w:space="0" w:color="auto"/>
                    <w:bottom w:val="none" w:sz="0" w:space="0" w:color="auto"/>
                    <w:right w:val="none" w:sz="0" w:space="0" w:color="auto"/>
                  </w:divBdr>
                  <w:divsChild>
                    <w:div w:id="8085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1690">
              <w:marLeft w:val="0"/>
              <w:marRight w:val="0"/>
              <w:marTop w:val="0"/>
              <w:marBottom w:val="600"/>
              <w:divBdr>
                <w:top w:val="single" w:sz="6" w:space="18" w:color="D5D5D5"/>
                <w:left w:val="single" w:sz="6" w:space="18" w:color="D5D5D5"/>
                <w:bottom w:val="single" w:sz="6" w:space="18" w:color="D5D5D5"/>
                <w:right w:val="single" w:sz="6" w:space="18" w:color="D5D5D5"/>
              </w:divBdr>
              <w:divsChild>
                <w:div w:id="1250652902">
                  <w:marLeft w:val="0"/>
                  <w:marRight w:val="0"/>
                  <w:marTop w:val="0"/>
                  <w:marBottom w:val="0"/>
                  <w:divBdr>
                    <w:top w:val="none" w:sz="0" w:space="0" w:color="D5D5D5"/>
                    <w:left w:val="none" w:sz="0" w:space="0" w:color="D5D5D5"/>
                    <w:bottom w:val="single" w:sz="6" w:space="12" w:color="D5D5D5"/>
                    <w:right w:val="none" w:sz="0" w:space="0" w:color="D5D5D5"/>
                  </w:divBdr>
                  <w:divsChild>
                    <w:div w:id="433017810">
                      <w:marLeft w:val="0"/>
                      <w:marRight w:val="0"/>
                      <w:marTop w:val="0"/>
                      <w:marBottom w:val="0"/>
                      <w:divBdr>
                        <w:top w:val="none" w:sz="0" w:space="0" w:color="auto"/>
                        <w:left w:val="none" w:sz="0" w:space="0" w:color="auto"/>
                        <w:bottom w:val="none" w:sz="0" w:space="0" w:color="auto"/>
                        <w:right w:val="none" w:sz="0" w:space="0" w:color="auto"/>
                      </w:divBdr>
                      <w:divsChild>
                        <w:div w:id="19658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1656">
                  <w:marLeft w:val="0"/>
                  <w:marRight w:val="0"/>
                  <w:marTop w:val="0"/>
                  <w:marBottom w:val="0"/>
                  <w:divBdr>
                    <w:top w:val="none" w:sz="0" w:space="0" w:color="auto"/>
                    <w:left w:val="none" w:sz="0" w:space="0" w:color="auto"/>
                    <w:bottom w:val="none" w:sz="0" w:space="0" w:color="auto"/>
                    <w:right w:val="none" w:sz="0" w:space="0" w:color="auto"/>
                  </w:divBdr>
                </w:div>
              </w:divsChild>
            </w:div>
            <w:div w:id="187987855">
              <w:marLeft w:val="0"/>
              <w:marRight w:val="0"/>
              <w:marTop w:val="0"/>
              <w:marBottom w:val="600"/>
              <w:divBdr>
                <w:top w:val="none" w:sz="0" w:space="0" w:color="auto"/>
                <w:left w:val="none" w:sz="0" w:space="0" w:color="auto"/>
                <w:bottom w:val="none" w:sz="0" w:space="0" w:color="auto"/>
                <w:right w:val="none" w:sz="0" w:space="0" w:color="auto"/>
              </w:divBdr>
              <w:divsChild>
                <w:div w:id="1551964385">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63648467">
              <w:marLeft w:val="0"/>
              <w:marRight w:val="0"/>
              <w:marTop w:val="0"/>
              <w:marBottom w:val="600"/>
              <w:divBdr>
                <w:top w:val="single" w:sz="6" w:space="0" w:color="D5D5D5"/>
                <w:left w:val="none" w:sz="0" w:space="0" w:color="auto"/>
                <w:bottom w:val="single" w:sz="6" w:space="0" w:color="D5D5D5"/>
                <w:right w:val="none" w:sz="0" w:space="0" w:color="auto"/>
              </w:divBdr>
              <w:divsChild>
                <w:div w:id="1105268981">
                  <w:marLeft w:val="0"/>
                  <w:marRight w:val="0"/>
                  <w:marTop w:val="0"/>
                  <w:marBottom w:val="0"/>
                  <w:divBdr>
                    <w:top w:val="none" w:sz="0" w:space="0" w:color="auto"/>
                    <w:left w:val="none" w:sz="0" w:space="0" w:color="auto"/>
                    <w:bottom w:val="none" w:sz="0" w:space="0" w:color="auto"/>
                    <w:right w:val="none" w:sz="0" w:space="0" w:color="auto"/>
                  </w:divBdr>
                </w:div>
              </w:divsChild>
            </w:div>
            <w:div w:id="1661543575">
              <w:marLeft w:val="0"/>
              <w:marRight w:val="0"/>
              <w:marTop w:val="0"/>
              <w:marBottom w:val="600"/>
              <w:divBdr>
                <w:top w:val="none" w:sz="0" w:space="0" w:color="auto"/>
                <w:left w:val="none" w:sz="0" w:space="0" w:color="auto"/>
                <w:bottom w:val="single" w:sz="6" w:space="0" w:color="D5D5D5"/>
                <w:right w:val="none" w:sz="0" w:space="0" w:color="auto"/>
              </w:divBdr>
              <w:divsChild>
                <w:div w:id="1400861393">
                  <w:marLeft w:val="0"/>
                  <w:marRight w:val="0"/>
                  <w:marTop w:val="0"/>
                  <w:marBottom w:val="0"/>
                  <w:divBdr>
                    <w:top w:val="none" w:sz="0" w:space="0" w:color="auto"/>
                    <w:left w:val="none" w:sz="0" w:space="0" w:color="auto"/>
                    <w:bottom w:val="none" w:sz="0" w:space="0" w:color="auto"/>
                    <w:right w:val="none" w:sz="0" w:space="0" w:color="auto"/>
                  </w:divBdr>
                </w:div>
              </w:divsChild>
            </w:div>
            <w:div w:id="426463327">
              <w:marLeft w:val="0"/>
              <w:marRight w:val="0"/>
              <w:marTop w:val="0"/>
              <w:marBottom w:val="0"/>
              <w:divBdr>
                <w:top w:val="none" w:sz="0" w:space="0" w:color="auto"/>
                <w:left w:val="none" w:sz="0" w:space="0" w:color="auto"/>
                <w:bottom w:val="none" w:sz="0" w:space="0" w:color="auto"/>
                <w:right w:val="none" w:sz="0" w:space="0" w:color="auto"/>
              </w:divBdr>
              <w:divsChild>
                <w:div w:id="645471641">
                  <w:marLeft w:val="0"/>
                  <w:marRight w:val="0"/>
                  <w:marTop w:val="0"/>
                  <w:marBottom w:val="0"/>
                  <w:divBdr>
                    <w:top w:val="none" w:sz="0" w:space="0" w:color="auto"/>
                    <w:left w:val="none" w:sz="0" w:space="0" w:color="auto"/>
                    <w:bottom w:val="none" w:sz="0" w:space="0" w:color="auto"/>
                    <w:right w:val="none" w:sz="0" w:space="0" w:color="auto"/>
                  </w:divBdr>
                  <w:divsChild>
                    <w:div w:id="1349790403">
                      <w:marLeft w:val="0"/>
                      <w:marRight w:val="0"/>
                      <w:marTop w:val="360"/>
                      <w:marBottom w:val="0"/>
                      <w:divBdr>
                        <w:top w:val="none" w:sz="0" w:space="0" w:color="auto"/>
                        <w:left w:val="none" w:sz="0" w:space="0" w:color="auto"/>
                        <w:bottom w:val="none" w:sz="0" w:space="0" w:color="auto"/>
                        <w:right w:val="none" w:sz="0" w:space="0" w:color="auto"/>
                      </w:divBdr>
                    </w:div>
                  </w:divsChild>
                </w:div>
                <w:div w:id="2134713240">
                  <w:marLeft w:val="0"/>
                  <w:marRight w:val="0"/>
                  <w:marTop w:val="0"/>
                  <w:marBottom w:val="0"/>
                  <w:divBdr>
                    <w:top w:val="none" w:sz="0" w:space="0" w:color="auto"/>
                    <w:left w:val="none" w:sz="0" w:space="0" w:color="auto"/>
                    <w:bottom w:val="none" w:sz="0" w:space="0" w:color="auto"/>
                    <w:right w:val="none" w:sz="0" w:space="0" w:color="auto"/>
                  </w:divBdr>
                  <w:divsChild>
                    <w:div w:id="196435938">
                      <w:marLeft w:val="0"/>
                      <w:marRight w:val="0"/>
                      <w:marTop w:val="360"/>
                      <w:marBottom w:val="0"/>
                      <w:divBdr>
                        <w:top w:val="none" w:sz="0" w:space="0" w:color="auto"/>
                        <w:left w:val="none" w:sz="0" w:space="0" w:color="auto"/>
                        <w:bottom w:val="none" w:sz="0" w:space="0" w:color="auto"/>
                        <w:right w:val="none" w:sz="0" w:space="0" w:color="auto"/>
                      </w:divBdr>
                    </w:div>
                  </w:divsChild>
                </w:div>
                <w:div w:id="232735901">
                  <w:marLeft w:val="0"/>
                  <w:marRight w:val="0"/>
                  <w:marTop w:val="0"/>
                  <w:marBottom w:val="0"/>
                  <w:divBdr>
                    <w:top w:val="none" w:sz="0" w:space="0" w:color="auto"/>
                    <w:left w:val="none" w:sz="0" w:space="0" w:color="auto"/>
                    <w:bottom w:val="none" w:sz="0" w:space="0" w:color="auto"/>
                    <w:right w:val="none" w:sz="0" w:space="0" w:color="auto"/>
                  </w:divBdr>
                  <w:divsChild>
                    <w:div w:id="145323063">
                      <w:marLeft w:val="0"/>
                      <w:marRight w:val="0"/>
                      <w:marTop w:val="360"/>
                      <w:marBottom w:val="0"/>
                      <w:divBdr>
                        <w:top w:val="none" w:sz="0" w:space="0" w:color="auto"/>
                        <w:left w:val="none" w:sz="0" w:space="0" w:color="auto"/>
                        <w:bottom w:val="none" w:sz="0" w:space="0" w:color="auto"/>
                        <w:right w:val="none" w:sz="0" w:space="0" w:color="auto"/>
                      </w:divBdr>
                    </w:div>
                  </w:divsChild>
                </w:div>
                <w:div w:id="607856068">
                  <w:marLeft w:val="0"/>
                  <w:marRight w:val="0"/>
                  <w:marTop w:val="0"/>
                  <w:marBottom w:val="0"/>
                  <w:divBdr>
                    <w:top w:val="none" w:sz="0" w:space="0" w:color="auto"/>
                    <w:left w:val="none" w:sz="0" w:space="0" w:color="auto"/>
                    <w:bottom w:val="none" w:sz="0" w:space="0" w:color="auto"/>
                    <w:right w:val="none" w:sz="0" w:space="0" w:color="auto"/>
                  </w:divBdr>
                  <w:divsChild>
                    <w:div w:id="1275362722">
                      <w:marLeft w:val="0"/>
                      <w:marRight w:val="0"/>
                      <w:marTop w:val="360"/>
                      <w:marBottom w:val="0"/>
                      <w:divBdr>
                        <w:top w:val="none" w:sz="0" w:space="0" w:color="auto"/>
                        <w:left w:val="none" w:sz="0" w:space="0" w:color="auto"/>
                        <w:bottom w:val="none" w:sz="0" w:space="0" w:color="auto"/>
                        <w:right w:val="none" w:sz="0" w:space="0" w:color="auto"/>
                      </w:divBdr>
                    </w:div>
                  </w:divsChild>
                </w:div>
                <w:div w:id="1329484776">
                  <w:marLeft w:val="0"/>
                  <w:marRight w:val="0"/>
                  <w:marTop w:val="240"/>
                  <w:marBottom w:val="0"/>
                  <w:divBdr>
                    <w:top w:val="single" w:sz="6" w:space="0" w:color="D5D5D5"/>
                    <w:left w:val="none" w:sz="0" w:space="0" w:color="auto"/>
                    <w:bottom w:val="none" w:sz="0" w:space="0" w:color="auto"/>
                    <w:right w:val="none" w:sz="0" w:space="0" w:color="auto"/>
                  </w:divBdr>
                  <w:divsChild>
                    <w:div w:id="14826955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7967597">
      <w:bodyDiv w:val="1"/>
      <w:marLeft w:val="0"/>
      <w:marRight w:val="0"/>
      <w:marTop w:val="0"/>
      <w:marBottom w:val="0"/>
      <w:divBdr>
        <w:top w:val="none" w:sz="0" w:space="0" w:color="auto"/>
        <w:left w:val="none" w:sz="0" w:space="0" w:color="auto"/>
        <w:bottom w:val="none" w:sz="0" w:space="0" w:color="auto"/>
        <w:right w:val="none" w:sz="0" w:space="0" w:color="auto"/>
      </w:divBdr>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08404933">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73693">
      <w:bodyDiv w:val="1"/>
      <w:marLeft w:val="0"/>
      <w:marRight w:val="0"/>
      <w:marTop w:val="0"/>
      <w:marBottom w:val="0"/>
      <w:divBdr>
        <w:top w:val="none" w:sz="0" w:space="0" w:color="auto"/>
        <w:left w:val="none" w:sz="0" w:space="0" w:color="auto"/>
        <w:bottom w:val="none" w:sz="0" w:space="0" w:color="auto"/>
        <w:right w:val="none" w:sz="0" w:space="0" w:color="auto"/>
      </w:divBdr>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C16C-07DD-460E-8F47-975F2430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Liron</cp:lastModifiedBy>
  <cp:revision>1</cp:revision>
  <cp:lastPrinted>2019-03-15T14:50:00Z</cp:lastPrinted>
  <dcterms:created xsi:type="dcterms:W3CDTF">2020-07-17T04:48:00Z</dcterms:created>
  <dcterms:modified xsi:type="dcterms:W3CDTF">2020-07-19T09:38:00Z</dcterms:modified>
</cp:coreProperties>
</file>