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F29B" w14:textId="2BF48574" w:rsidR="00513A53" w:rsidRPr="00513A53" w:rsidRDefault="00513A53" w:rsidP="000E1E8D">
      <w:pPr>
        <w:spacing w:after="120"/>
        <w:jc w:val="center"/>
        <w:rPr>
          <w:rFonts w:ascii="Garamond" w:hAnsi="Garamond" w:cstheme="majorBidi"/>
          <w:b/>
          <w:sz w:val="28"/>
          <w:szCs w:val="28"/>
          <w:lang w:eastAsia="he-IL" w:bidi="he-IL"/>
        </w:rPr>
      </w:pPr>
      <w:bookmarkStart w:id="0" w:name="_Hlk64562452"/>
      <w:r w:rsidRPr="00513A53">
        <w:rPr>
          <w:rFonts w:ascii="Garamond" w:hAnsi="Garamond" w:cstheme="majorBidi"/>
          <w:b/>
          <w:sz w:val="28"/>
          <w:szCs w:val="28"/>
          <w:lang w:eastAsia="he-IL" w:bidi="he-IL"/>
        </w:rPr>
        <w:t xml:space="preserve">Lucian Bebchuk and the </w:t>
      </w:r>
      <w:r w:rsidR="000E1E8D">
        <w:rPr>
          <w:rFonts w:ascii="Garamond" w:hAnsi="Garamond" w:cstheme="majorBidi"/>
          <w:b/>
          <w:sz w:val="28"/>
          <w:szCs w:val="28"/>
          <w:lang w:eastAsia="he-IL" w:bidi="he-IL"/>
        </w:rPr>
        <w:t xml:space="preserve">Study </w:t>
      </w:r>
      <w:r w:rsidRPr="00513A53">
        <w:rPr>
          <w:rFonts w:ascii="Garamond" w:hAnsi="Garamond" w:cstheme="majorBidi"/>
          <w:b/>
          <w:sz w:val="28"/>
          <w:szCs w:val="28"/>
          <w:lang w:eastAsia="he-IL" w:bidi="he-IL"/>
        </w:rPr>
        <w:t>of Corporate Governance</w:t>
      </w:r>
    </w:p>
    <w:p w14:paraId="797F0294" w14:textId="37B94F7B" w:rsidR="00AB12F7" w:rsidRPr="00513A53" w:rsidRDefault="00A37EA5" w:rsidP="00EA3836">
      <w:pPr>
        <w:spacing w:after="120"/>
        <w:jc w:val="center"/>
        <w:rPr>
          <w:rFonts w:ascii="Garamond" w:hAnsi="Garamond"/>
          <w:i/>
        </w:rPr>
      </w:pPr>
      <w:r w:rsidRPr="00513A53">
        <w:rPr>
          <w:rFonts w:ascii="Garamond" w:hAnsi="Garamond" w:cstheme="majorBidi"/>
          <w:b/>
          <w:lang w:eastAsia="he-IL" w:bidi="he-IL"/>
        </w:rPr>
        <w:t>Kobi Kastiel</w:t>
      </w:r>
      <w:r w:rsidRPr="00513A53">
        <w:rPr>
          <w:rStyle w:val="FootnoteReference"/>
          <w:rFonts w:ascii="Garamond" w:hAnsi="Garamond" w:cstheme="majorBidi"/>
          <w:b/>
          <w:lang w:eastAsia="he-IL" w:bidi="he-IL"/>
        </w:rPr>
        <w:footnoteReference w:customMarkFollows="1" w:id="2"/>
        <w:t>*</w:t>
      </w:r>
    </w:p>
    <w:p w14:paraId="7D3D7309" w14:textId="77777777" w:rsidR="00513A53" w:rsidRPr="00513A53" w:rsidRDefault="00513A53" w:rsidP="00FD243A">
      <w:pPr>
        <w:pStyle w:val="Heading1"/>
        <w:spacing w:before="0" w:after="120"/>
        <w:jc w:val="center"/>
        <w:rPr>
          <w:rFonts w:ascii="Garamond" w:hAnsi="Garamond"/>
          <w:sz w:val="28"/>
          <w:szCs w:val="28"/>
        </w:rPr>
      </w:pPr>
    </w:p>
    <w:p w14:paraId="7242CE8F" w14:textId="742CFEF2" w:rsidR="00166FD1" w:rsidRPr="00513A53" w:rsidRDefault="00FD243A" w:rsidP="00FD243A">
      <w:pPr>
        <w:pStyle w:val="Heading1"/>
        <w:spacing w:before="0" w:after="120"/>
        <w:jc w:val="center"/>
        <w:rPr>
          <w:rFonts w:ascii="Garamond" w:hAnsi="Garamond" w:cstheme="majorBidi"/>
          <w:i/>
          <w:sz w:val="28"/>
          <w:szCs w:val="28"/>
        </w:rPr>
      </w:pPr>
      <w:r w:rsidRPr="00513A53">
        <w:rPr>
          <w:rFonts w:ascii="Garamond" w:hAnsi="Garamond"/>
          <w:sz w:val="28"/>
          <w:szCs w:val="28"/>
        </w:rPr>
        <w:t>Introduction</w:t>
      </w:r>
    </w:p>
    <w:p w14:paraId="5F507FB1" w14:textId="77777777" w:rsidR="0040572A" w:rsidRPr="00513A53" w:rsidRDefault="0040572A" w:rsidP="00FC4670">
      <w:pPr>
        <w:ind w:firstLine="720"/>
        <w:jc w:val="both"/>
        <w:rPr>
          <w:rFonts w:ascii="Garamond" w:hAnsi="Garamond" w:cstheme="majorBidi"/>
        </w:rPr>
      </w:pPr>
    </w:p>
    <w:p w14:paraId="7707FC1B" w14:textId="43110512" w:rsidR="0040572A" w:rsidRPr="00574AA8" w:rsidRDefault="0040572A" w:rsidP="0066781E">
      <w:pPr>
        <w:ind w:firstLine="720"/>
        <w:jc w:val="both"/>
        <w:rPr>
          <w:rFonts w:ascii="Garamond" w:hAnsi="Garamond" w:cstheme="majorBidi"/>
        </w:rPr>
      </w:pPr>
      <w:r w:rsidRPr="00513A53">
        <w:rPr>
          <w:rFonts w:ascii="Garamond" w:hAnsi="Garamond" w:cstheme="majorBidi"/>
        </w:rPr>
        <w:t xml:space="preserve">It is with great pleasure that I write this Essay about </w:t>
      </w:r>
      <w:r w:rsidR="00B36278">
        <w:rPr>
          <w:rFonts w:ascii="Garamond" w:hAnsi="Garamond" w:cstheme="majorBidi"/>
        </w:rPr>
        <w:t xml:space="preserve">Lucian </w:t>
      </w:r>
      <w:proofErr w:type="spellStart"/>
      <w:r w:rsidR="00B36278">
        <w:rPr>
          <w:rFonts w:ascii="Garamond" w:hAnsi="Garamond" w:cstheme="majorBidi"/>
        </w:rPr>
        <w:t>Bebchuk</w:t>
      </w:r>
      <w:proofErr w:type="spellEnd"/>
      <w:r w:rsidR="00B36278">
        <w:rPr>
          <w:rFonts w:ascii="Garamond" w:hAnsi="Garamond" w:cstheme="majorBidi"/>
        </w:rPr>
        <w:t xml:space="preserve">, the </w:t>
      </w:r>
      <w:r w:rsidR="00943C8C">
        <w:rPr>
          <w:rFonts w:ascii="Garamond" w:hAnsi="Garamond" w:cstheme="majorBidi"/>
        </w:rPr>
        <w:t>J</w:t>
      </w:r>
      <w:r w:rsidR="00B36278">
        <w:rPr>
          <w:rFonts w:ascii="Garamond" w:hAnsi="Garamond" w:cstheme="majorBidi"/>
        </w:rPr>
        <w:t xml:space="preserve">ames Barr Ames Professor </w:t>
      </w:r>
      <w:ins w:id="1" w:author="Author">
        <w:r w:rsidR="00731D63">
          <w:rPr>
            <w:rFonts w:ascii="Garamond" w:hAnsi="Garamond" w:cstheme="majorBidi"/>
          </w:rPr>
          <w:t>of</w:t>
        </w:r>
      </w:ins>
      <w:del w:id="2" w:author="Author">
        <w:r w:rsidR="00B36278" w:rsidDel="00731D63">
          <w:rPr>
            <w:rFonts w:ascii="Garamond" w:hAnsi="Garamond" w:cstheme="majorBidi"/>
          </w:rPr>
          <w:delText>at</w:delText>
        </w:r>
      </w:del>
      <w:r w:rsidR="00B36278">
        <w:rPr>
          <w:rFonts w:ascii="Garamond" w:hAnsi="Garamond" w:cstheme="majorBidi"/>
        </w:rPr>
        <w:t xml:space="preserve"> Law, Economics, and Finance at </w:t>
      </w:r>
      <w:r w:rsidRPr="00513A53">
        <w:rPr>
          <w:rFonts w:ascii="Garamond" w:hAnsi="Garamond" w:cstheme="majorBidi"/>
        </w:rPr>
        <w:t>Harvard Law School</w:t>
      </w:r>
      <w:r w:rsidR="00B36278">
        <w:rPr>
          <w:rFonts w:ascii="Garamond" w:hAnsi="Garamond" w:cstheme="majorBidi"/>
        </w:rPr>
        <w:t xml:space="preserve">. </w:t>
      </w:r>
      <w:ins w:id="3" w:author="Author">
        <w:r w:rsidR="00704446">
          <w:rPr>
            <w:rFonts w:ascii="Garamond" w:hAnsi="Garamond" w:cstheme="majorBidi"/>
          </w:rPr>
          <w:t>Prof</w:t>
        </w:r>
        <w:r w:rsidR="00AC14ED">
          <w:rPr>
            <w:rFonts w:ascii="Garamond" w:hAnsi="Garamond" w:cstheme="majorBidi"/>
          </w:rPr>
          <w:t>essor</w:t>
        </w:r>
        <w:del w:id="4" w:author="Author">
          <w:r w:rsidR="00704446" w:rsidDel="00AC14ED">
            <w:rPr>
              <w:rFonts w:ascii="Garamond" w:hAnsi="Garamond" w:cstheme="majorBidi"/>
            </w:rPr>
            <w:delText>.</w:delText>
          </w:r>
        </w:del>
        <w:r w:rsidR="00704446">
          <w:rPr>
            <w:rFonts w:ascii="Garamond" w:hAnsi="Garamond" w:cstheme="majorBidi"/>
          </w:rPr>
          <w:t xml:space="preserve"> </w:t>
        </w:r>
      </w:ins>
      <w:commentRangeStart w:id="5"/>
      <w:proofErr w:type="spellStart"/>
      <w:r w:rsidR="00ED625B">
        <w:rPr>
          <w:rFonts w:ascii="Garamond" w:hAnsi="Garamond" w:cstheme="majorBidi"/>
        </w:rPr>
        <w:t>Bebchuk</w:t>
      </w:r>
      <w:commentRangeEnd w:id="5"/>
      <w:proofErr w:type="spellEnd"/>
      <w:r w:rsidR="00731D63">
        <w:rPr>
          <w:rStyle w:val="CommentReference"/>
        </w:rPr>
        <w:commentReference w:id="5"/>
      </w:r>
      <w:r w:rsidR="00ED625B">
        <w:rPr>
          <w:rFonts w:ascii="Garamond" w:hAnsi="Garamond" w:cstheme="majorBidi"/>
        </w:rPr>
        <w:t xml:space="preserve"> is </w:t>
      </w:r>
      <w:ins w:id="6" w:author="Author">
        <w:r w:rsidR="00704446">
          <w:rPr>
            <w:rFonts w:ascii="Garamond" w:hAnsi="Garamond" w:cstheme="majorBidi"/>
          </w:rPr>
          <w:t xml:space="preserve">unquestionably </w:t>
        </w:r>
      </w:ins>
      <w:r w:rsidR="00FD2695">
        <w:rPr>
          <w:rFonts w:ascii="Garamond" w:hAnsi="Garamond" w:cstheme="majorBidi"/>
        </w:rPr>
        <w:t xml:space="preserve">the </w:t>
      </w:r>
      <w:ins w:id="7" w:author="Author">
        <w:r w:rsidR="00731D63">
          <w:rPr>
            <w:rFonts w:ascii="Garamond" w:hAnsi="Garamond" w:cstheme="majorBidi"/>
          </w:rPr>
          <w:t xml:space="preserve">most prominent and influential scholar in the field of </w:t>
        </w:r>
      </w:ins>
      <w:r w:rsidR="003810A3">
        <w:rPr>
          <w:rFonts w:ascii="Garamond" w:hAnsi="Garamond" w:cstheme="majorBidi"/>
        </w:rPr>
        <w:t>corporate field</w:t>
      </w:r>
      <w:ins w:id="8" w:author="Author">
        <w:r w:rsidR="00731D63">
          <w:rPr>
            <w:rFonts w:ascii="Garamond" w:hAnsi="Garamond" w:cstheme="majorBidi"/>
          </w:rPr>
          <w:t xml:space="preserve"> governance</w:t>
        </w:r>
      </w:ins>
      <w:del w:id="9" w:author="Author">
        <w:r w:rsidR="003810A3" w:rsidDel="00731D63">
          <w:rPr>
            <w:rFonts w:ascii="Garamond" w:hAnsi="Garamond" w:cstheme="majorBidi"/>
          </w:rPr>
          <w:delText>’s most prominent and influential scholar</w:delText>
        </w:r>
      </w:del>
      <w:r w:rsidR="003810A3">
        <w:rPr>
          <w:rFonts w:ascii="Garamond" w:hAnsi="Garamond" w:cstheme="majorBidi"/>
        </w:rPr>
        <w:t>, a</w:t>
      </w:r>
      <w:r w:rsidR="00ED625B">
        <w:rPr>
          <w:rFonts w:ascii="Garamond" w:hAnsi="Garamond" w:cstheme="majorBidi"/>
        </w:rPr>
        <w:t xml:space="preserve">nd has mentored an exceptional number of </w:t>
      </w:r>
      <w:r w:rsidR="0030319B">
        <w:rPr>
          <w:rFonts w:ascii="Garamond" w:hAnsi="Garamond" w:cstheme="majorBidi"/>
        </w:rPr>
        <w:t>corporate scholars</w:t>
      </w:r>
      <w:r w:rsidR="00ED625B">
        <w:rPr>
          <w:rFonts w:ascii="Garamond" w:hAnsi="Garamond" w:cstheme="majorBidi"/>
        </w:rPr>
        <w:t>. He has also been my own mentor</w:t>
      </w:r>
      <w:r w:rsidR="006A45E0">
        <w:rPr>
          <w:rFonts w:ascii="Garamond" w:hAnsi="Garamond" w:cstheme="majorBidi"/>
        </w:rPr>
        <w:t xml:space="preserve"> and </w:t>
      </w:r>
      <w:del w:id="10" w:author="Author">
        <w:r w:rsidR="006A45E0" w:rsidDel="00704446">
          <w:rPr>
            <w:rFonts w:ascii="Garamond" w:hAnsi="Garamond" w:cstheme="majorBidi"/>
          </w:rPr>
          <w:delText xml:space="preserve">my </w:delText>
        </w:r>
      </w:del>
      <w:r w:rsidR="006A45E0">
        <w:rPr>
          <w:rFonts w:ascii="Garamond" w:hAnsi="Garamond" w:cstheme="majorBidi"/>
        </w:rPr>
        <w:t>main doctoral supervisor</w:t>
      </w:r>
      <w:ins w:id="11" w:author="Author">
        <w:r w:rsidR="00731D63">
          <w:rPr>
            <w:rFonts w:ascii="Garamond" w:hAnsi="Garamond" w:cstheme="majorBidi"/>
          </w:rPr>
          <w:t>, and t</w:t>
        </w:r>
      </w:ins>
      <w:del w:id="12" w:author="Author">
        <w:r w:rsidR="0027472B" w:rsidDel="00731D63">
          <w:rPr>
            <w:rFonts w:ascii="Garamond" w:hAnsi="Garamond" w:cstheme="majorBidi"/>
          </w:rPr>
          <w:delText>.</w:delText>
        </w:r>
        <w:r w:rsidR="006A45E0" w:rsidDel="00731D63">
          <w:rPr>
            <w:rFonts w:ascii="Garamond" w:hAnsi="Garamond" w:cstheme="majorBidi"/>
          </w:rPr>
          <w:delText xml:space="preserve"> </w:delText>
        </w:r>
        <w:r w:rsidR="0027472B" w:rsidDel="00731D63">
          <w:rPr>
            <w:rFonts w:ascii="Garamond" w:hAnsi="Garamond" w:cstheme="majorBidi"/>
          </w:rPr>
          <w:delText>T</w:delText>
        </w:r>
      </w:del>
      <w:r w:rsidR="006A45E0">
        <w:rPr>
          <w:rFonts w:ascii="Garamond" w:hAnsi="Garamond" w:cstheme="majorBidi"/>
        </w:rPr>
        <w:t>he</w:t>
      </w:r>
      <w:r w:rsidR="006A45E0" w:rsidRPr="006A45E0">
        <w:rPr>
          <w:rFonts w:ascii="Garamond" w:hAnsi="Garamond" w:cstheme="majorBidi"/>
        </w:rPr>
        <w:t xml:space="preserve"> ten years </w:t>
      </w:r>
      <w:ins w:id="13" w:author="Author">
        <w:r w:rsidR="00704446">
          <w:rPr>
            <w:rFonts w:ascii="Garamond" w:hAnsi="Garamond" w:cstheme="majorBidi"/>
          </w:rPr>
          <w:t xml:space="preserve">that </w:t>
        </w:r>
      </w:ins>
      <w:r w:rsidR="006A45E0" w:rsidRPr="006A45E0">
        <w:rPr>
          <w:rFonts w:ascii="Garamond" w:hAnsi="Garamond" w:cstheme="majorBidi"/>
        </w:rPr>
        <w:t>I have worked with him</w:t>
      </w:r>
      <w:del w:id="14" w:author="Author">
        <w:r w:rsidR="0066781E" w:rsidDel="00731D63">
          <w:rPr>
            <w:rFonts w:ascii="Garamond" w:hAnsi="Garamond" w:cstheme="majorBidi"/>
          </w:rPr>
          <w:delText>,</w:delText>
        </w:r>
      </w:del>
      <w:r w:rsidR="0066781E">
        <w:rPr>
          <w:rFonts w:ascii="Garamond" w:hAnsi="Garamond" w:cstheme="majorBidi"/>
        </w:rPr>
        <w:t xml:space="preserve"> as a student, fellow, and </w:t>
      </w:r>
      <w:del w:id="15" w:author="Author">
        <w:r w:rsidR="0066781E" w:rsidDel="00731D63">
          <w:rPr>
            <w:rFonts w:ascii="Garamond" w:hAnsi="Garamond" w:cstheme="majorBidi"/>
          </w:rPr>
          <w:delText xml:space="preserve">a </w:delText>
        </w:r>
      </w:del>
      <w:r w:rsidR="006A45E0" w:rsidRPr="006A45E0">
        <w:rPr>
          <w:rFonts w:ascii="Garamond" w:hAnsi="Garamond" w:cstheme="majorBidi"/>
        </w:rPr>
        <w:t>co-author, have been a</w:t>
      </w:r>
      <w:ins w:id="16" w:author="Author">
        <w:r w:rsidR="00731D63">
          <w:rPr>
            <w:rFonts w:ascii="Garamond" w:hAnsi="Garamond" w:cstheme="majorBidi"/>
          </w:rPr>
          <w:t>n incomparable</w:t>
        </w:r>
      </w:ins>
      <w:del w:id="17" w:author="Author">
        <w:r w:rsidR="006A45E0" w:rsidRPr="006A45E0" w:rsidDel="00731D63">
          <w:rPr>
            <w:rFonts w:ascii="Garamond" w:hAnsi="Garamond" w:cstheme="majorBidi"/>
          </w:rPr>
          <w:delText xml:space="preserve"> tremendous</w:delText>
        </w:r>
      </w:del>
      <w:r w:rsidR="006A45E0" w:rsidRPr="006A45E0">
        <w:rPr>
          <w:rFonts w:ascii="Garamond" w:hAnsi="Garamond" w:cstheme="majorBidi"/>
        </w:rPr>
        <w:t xml:space="preserve"> learning experience.</w:t>
      </w:r>
      <w:del w:id="18" w:author="Author">
        <w:r w:rsidR="006A45E0" w:rsidRPr="006A45E0" w:rsidDel="00704446">
          <w:rPr>
            <w:rFonts w:ascii="Garamond" w:hAnsi="Garamond" w:cstheme="majorBidi"/>
          </w:rPr>
          <w:delText xml:space="preserve"> </w:delText>
        </w:r>
      </w:del>
      <w:r w:rsidR="006A45E0" w:rsidRPr="006A45E0">
        <w:rPr>
          <w:rFonts w:ascii="Garamond" w:hAnsi="Garamond" w:cstheme="majorBidi"/>
        </w:rPr>
        <w:t xml:space="preserve"> </w:t>
      </w:r>
      <w:r w:rsidRPr="00574AA8">
        <w:rPr>
          <w:rFonts w:ascii="Garamond" w:hAnsi="Garamond" w:cstheme="majorBidi"/>
        </w:rPr>
        <w:t>This Essay provide</w:t>
      </w:r>
      <w:r w:rsidR="000E1E8D">
        <w:rPr>
          <w:rFonts w:ascii="Garamond" w:hAnsi="Garamond" w:cstheme="majorBidi"/>
        </w:rPr>
        <w:t>s</w:t>
      </w:r>
      <w:r w:rsidRPr="00574AA8">
        <w:rPr>
          <w:rFonts w:ascii="Garamond" w:hAnsi="Garamond" w:cstheme="majorBidi"/>
        </w:rPr>
        <w:t xml:space="preserve"> a brief account of </w:t>
      </w:r>
      <w:proofErr w:type="spellStart"/>
      <w:r w:rsidRPr="00574AA8">
        <w:rPr>
          <w:rFonts w:ascii="Garamond" w:hAnsi="Garamond" w:cstheme="majorBidi"/>
        </w:rPr>
        <w:t>Bebchuk’s</w:t>
      </w:r>
      <w:proofErr w:type="spellEnd"/>
      <w:r w:rsidRPr="00574AA8">
        <w:rPr>
          <w:rFonts w:ascii="Garamond" w:hAnsi="Garamond" w:cstheme="majorBidi"/>
        </w:rPr>
        <w:t xml:space="preserve"> </w:t>
      </w:r>
      <w:ins w:id="19" w:author="Author">
        <w:r w:rsidR="005751BC">
          <w:rPr>
            <w:rFonts w:ascii="Garamond" w:hAnsi="Garamond" w:cstheme="majorBidi"/>
          </w:rPr>
          <w:t>profound</w:t>
        </w:r>
      </w:ins>
      <w:del w:id="20" w:author="Author">
        <w:r w:rsidRPr="00574AA8" w:rsidDel="005751BC">
          <w:rPr>
            <w:rFonts w:ascii="Garamond" w:hAnsi="Garamond" w:cstheme="majorBidi"/>
          </w:rPr>
          <w:delText>f</w:delText>
        </w:r>
        <w:r w:rsidR="007D4710" w:rsidDel="005751BC">
          <w:rPr>
            <w:rFonts w:ascii="Garamond" w:hAnsi="Garamond" w:cstheme="majorBidi"/>
          </w:rPr>
          <w:delText>undamental</w:delText>
        </w:r>
      </w:del>
      <w:r w:rsidR="007D4710">
        <w:rPr>
          <w:rFonts w:ascii="Garamond" w:hAnsi="Garamond" w:cstheme="majorBidi"/>
        </w:rPr>
        <w:t xml:space="preserve"> </w:t>
      </w:r>
      <w:r w:rsidR="000E1E8D">
        <w:rPr>
          <w:rFonts w:ascii="Garamond" w:hAnsi="Garamond" w:cstheme="majorBidi"/>
        </w:rPr>
        <w:t>contributions</w:t>
      </w:r>
      <w:r w:rsidR="00717B18">
        <w:rPr>
          <w:rFonts w:ascii="Garamond" w:hAnsi="Garamond" w:cstheme="majorBidi"/>
        </w:rPr>
        <w:t xml:space="preserve"> </w:t>
      </w:r>
      <w:r w:rsidR="00943C8C">
        <w:rPr>
          <w:rFonts w:ascii="Garamond" w:hAnsi="Garamond" w:cstheme="majorBidi"/>
        </w:rPr>
        <w:t xml:space="preserve">to the field </w:t>
      </w:r>
      <w:ins w:id="21" w:author="Author">
        <w:r w:rsidR="00731D63">
          <w:rPr>
            <w:rFonts w:ascii="Garamond" w:hAnsi="Garamond" w:cstheme="majorBidi"/>
          </w:rPr>
          <w:t xml:space="preserve">of corporate governance </w:t>
        </w:r>
      </w:ins>
      <w:r w:rsidR="00717B18">
        <w:rPr>
          <w:rFonts w:ascii="Garamond" w:hAnsi="Garamond" w:cstheme="majorBidi"/>
        </w:rPr>
        <w:t xml:space="preserve">and </w:t>
      </w:r>
      <w:r w:rsidR="00F336C2">
        <w:rPr>
          <w:rFonts w:ascii="Garamond" w:hAnsi="Garamond" w:cstheme="majorBidi"/>
        </w:rPr>
        <w:t xml:space="preserve">his </w:t>
      </w:r>
      <w:ins w:id="22" w:author="Author">
        <w:r w:rsidR="005751BC">
          <w:rPr>
            <w:rFonts w:ascii="Garamond" w:hAnsi="Garamond" w:cstheme="majorBidi"/>
          </w:rPr>
          <w:t>massive</w:t>
        </w:r>
        <w:bookmarkStart w:id="23" w:name="_GoBack"/>
        <w:bookmarkEnd w:id="23"/>
        <w:del w:id="24" w:author="Author">
          <w:r w:rsidR="00704446" w:rsidDel="005751BC">
            <w:rPr>
              <w:rFonts w:ascii="Garamond" w:hAnsi="Garamond" w:cstheme="majorBidi"/>
            </w:rPr>
            <w:delText>profound</w:delText>
          </w:r>
        </w:del>
      </w:ins>
      <w:del w:id="25" w:author="Author">
        <w:r w:rsidR="00F336C2" w:rsidDel="005751BC">
          <w:rPr>
            <w:rFonts w:ascii="Garamond" w:hAnsi="Garamond" w:cstheme="majorBidi"/>
          </w:rPr>
          <w:delText>large</w:delText>
        </w:r>
      </w:del>
      <w:r w:rsidR="00F336C2">
        <w:rPr>
          <w:rFonts w:ascii="Garamond" w:hAnsi="Garamond" w:cstheme="majorBidi"/>
        </w:rPr>
        <w:t xml:space="preserve"> impact on scholarship, practice, and policy</w:t>
      </w:r>
      <w:r w:rsidR="00717B18">
        <w:rPr>
          <w:rFonts w:ascii="Garamond" w:hAnsi="Garamond" w:cstheme="majorBidi"/>
        </w:rPr>
        <w:t xml:space="preserve">. </w:t>
      </w:r>
    </w:p>
    <w:p w14:paraId="085F8B5A" w14:textId="4F036BFE" w:rsidR="0040572A" w:rsidRPr="00513A53" w:rsidRDefault="00717B18" w:rsidP="00BB301D">
      <w:pPr>
        <w:ind w:firstLine="720"/>
        <w:jc w:val="both"/>
        <w:rPr>
          <w:rFonts w:ascii="Garamond" w:hAnsi="Garamond" w:cstheme="majorBidi"/>
        </w:rPr>
      </w:pPr>
      <w:r w:rsidRPr="002A53E6">
        <w:rPr>
          <w:rFonts w:ascii="Garamond" w:hAnsi="Garamond" w:cstheme="majorBidi"/>
        </w:rPr>
        <w:t>The field of corporate governance s</w:t>
      </w:r>
      <w:ins w:id="26" w:author="Author">
        <w:r w:rsidR="00704446">
          <w:rPr>
            <w:rFonts w:ascii="Garamond" w:hAnsi="Garamond" w:cstheme="majorBidi"/>
          </w:rPr>
          <w:t>trives</w:t>
        </w:r>
      </w:ins>
      <w:del w:id="27" w:author="Author">
        <w:r w:rsidRPr="002A53E6" w:rsidDel="00704446">
          <w:rPr>
            <w:rFonts w:ascii="Garamond" w:hAnsi="Garamond" w:cstheme="majorBidi"/>
          </w:rPr>
          <w:delText>eeks</w:delText>
        </w:r>
      </w:del>
      <w:r w:rsidRPr="002A53E6">
        <w:rPr>
          <w:rFonts w:ascii="Garamond" w:hAnsi="Garamond" w:cstheme="majorBidi"/>
        </w:rPr>
        <w:t xml:space="preserve"> to </w:t>
      </w:r>
      <w:commentRangeStart w:id="28"/>
      <w:r w:rsidRPr="002A53E6">
        <w:rPr>
          <w:rFonts w:ascii="Garamond" w:hAnsi="Garamond" w:cstheme="majorBidi"/>
        </w:rPr>
        <w:t>understand</w:t>
      </w:r>
      <w:commentRangeEnd w:id="28"/>
      <w:r w:rsidR="00EB7838">
        <w:rPr>
          <w:rStyle w:val="CommentReference"/>
        </w:rPr>
        <w:commentReference w:id="28"/>
      </w:r>
      <w:r w:rsidRPr="002A53E6">
        <w:rPr>
          <w:rFonts w:ascii="Garamond" w:hAnsi="Garamond" w:cstheme="majorBidi"/>
        </w:rPr>
        <w:t xml:space="preserve"> </w:t>
      </w:r>
      <w:r w:rsidR="006A45E0" w:rsidRPr="002A53E6">
        <w:rPr>
          <w:rFonts w:ascii="Garamond" w:hAnsi="Garamond" w:cstheme="majorBidi"/>
        </w:rPr>
        <w:t xml:space="preserve">how </w:t>
      </w:r>
      <w:r w:rsidRPr="002A53E6">
        <w:rPr>
          <w:rFonts w:ascii="Garamond" w:hAnsi="Garamond" w:cstheme="majorBidi"/>
        </w:rPr>
        <w:t xml:space="preserve">corporate rules, </w:t>
      </w:r>
      <w:r w:rsidR="0040572A" w:rsidRPr="002A53E6">
        <w:rPr>
          <w:rFonts w:ascii="Garamond" w:hAnsi="Garamond" w:cstheme="majorBidi"/>
        </w:rPr>
        <w:t xml:space="preserve">arrangements, </w:t>
      </w:r>
      <w:r w:rsidRPr="002A53E6">
        <w:rPr>
          <w:rFonts w:ascii="Garamond" w:hAnsi="Garamond" w:cstheme="majorBidi"/>
        </w:rPr>
        <w:t xml:space="preserve">and </w:t>
      </w:r>
      <w:r w:rsidR="0040572A" w:rsidRPr="002A53E6">
        <w:rPr>
          <w:rFonts w:ascii="Garamond" w:hAnsi="Garamond" w:cstheme="majorBidi"/>
        </w:rPr>
        <w:t>structures</w:t>
      </w:r>
      <w:r w:rsidR="006A45E0" w:rsidRPr="002A53E6">
        <w:rPr>
          <w:rFonts w:ascii="Garamond" w:hAnsi="Garamond" w:cstheme="majorBidi"/>
        </w:rPr>
        <w:t xml:space="preserve"> </w:t>
      </w:r>
      <w:r w:rsidR="00D74FEC">
        <w:rPr>
          <w:rFonts w:ascii="Garamond" w:hAnsi="Garamond" w:cstheme="majorBidi"/>
        </w:rPr>
        <w:t>govern</w:t>
      </w:r>
      <w:r w:rsidR="00BB301D">
        <w:rPr>
          <w:rFonts w:ascii="Garamond" w:hAnsi="Garamond" w:cstheme="majorBidi"/>
        </w:rPr>
        <w:t>ing</w:t>
      </w:r>
      <w:r w:rsidR="00D74FEC">
        <w:rPr>
          <w:rFonts w:ascii="Garamond" w:hAnsi="Garamond" w:cstheme="majorBidi"/>
        </w:rPr>
        <w:t xml:space="preserve"> </w:t>
      </w:r>
      <w:r w:rsidR="002A53E6" w:rsidRPr="002A53E6">
        <w:rPr>
          <w:rFonts w:ascii="Garamond" w:hAnsi="Garamond" w:cstheme="majorBidi"/>
        </w:rPr>
        <w:t>the relationship</w:t>
      </w:r>
      <w:r w:rsidR="00D74FEC">
        <w:rPr>
          <w:rFonts w:ascii="Garamond" w:hAnsi="Garamond" w:cstheme="majorBidi"/>
        </w:rPr>
        <w:t>s</w:t>
      </w:r>
      <w:r w:rsidR="002A53E6" w:rsidRPr="002A53E6">
        <w:rPr>
          <w:rFonts w:ascii="Garamond" w:hAnsi="Garamond" w:cstheme="majorBidi"/>
        </w:rPr>
        <w:t xml:space="preserve"> </w:t>
      </w:r>
      <w:ins w:id="29" w:author="Author">
        <w:r w:rsidR="00704446">
          <w:rPr>
            <w:rFonts w:ascii="Garamond" w:hAnsi="Garamond" w:cstheme="majorBidi"/>
          </w:rPr>
          <w:t>among</w:t>
        </w:r>
      </w:ins>
      <w:del w:id="30" w:author="Author">
        <w:r w:rsidR="002A53E6" w:rsidRPr="002A53E6" w:rsidDel="00704446">
          <w:rPr>
            <w:rFonts w:ascii="Garamond" w:hAnsi="Garamond" w:cstheme="majorBidi"/>
          </w:rPr>
          <w:delText>between</w:delText>
        </w:r>
      </w:del>
      <w:r w:rsidR="002A53E6" w:rsidRPr="002A53E6">
        <w:rPr>
          <w:rFonts w:ascii="Garamond" w:hAnsi="Garamond" w:cstheme="majorBidi"/>
        </w:rPr>
        <w:t xml:space="preserve"> </w:t>
      </w:r>
      <w:r w:rsidR="00BB301D">
        <w:rPr>
          <w:rFonts w:ascii="Garamond" w:hAnsi="Garamond" w:cstheme="majorBidi"/>
        </w:rPr>
        <w:t xml:space="preserve">companies’ </w:t>
      </w:r>
      <w:r w:rsidR="002A53E6" w:rsidRPr="002A53E6">
        <w:rPr>
          <w:rFonts w:ascii="Garamond" w:hAnsi="Garamond" w:cstheme="majorBidi"/>
        </w:rPr>
        <w:t>directors, executives</w:t>
      </w:r>
      <w:r w:rsidR="00D74FEC">
        <w:rPr>
          <w:rFonts w:ascii="Garamond" w:hAnsi="Garamond" w:cstheme="majorBidi"/>
        </w:rPr>
        <w:t xml:space="preserve">, </w:t>
      </w:r>
      <w:r w:rsidR="002A53E6" w:rsidRPr="002A53E6">
        <w:rPr>
          <w:rFonts w:ascii="Garamond" w:hAnsi="Garamond" w:cstheme="majorBidi"/>
        </w:rPr>
        <w:t>shareholders</w:t>
      </w:r>
      <w:r w:rsidR="00D74FEC">
        <w:rPr>
          <w:rFonts w:ascii="Garamond" w:hAnsi="Garamond" w:cstheme="majorBidi"/>
        </w:rPr>
        <w:t xml:space="preserve"> and other stakeholders </w:t>
      </w:r>
      <w:r w:rsidR="00BB301D">
        <w:rPr>
          <w:rFonts w:ascii="Garamond" w:hAnsi="Garamond" w:cstheme="majorBidi"/>
        </w:rPr>
        <w:t>affect value creation.</w:t>
      </w:r>
      <w:r w:rsidR="00B20FCA">
        <w:rPr>
          <w:rFonts w:ascii="Garamond" w:hAnsi="Garamond" w:cstheme="majorBidi"/>
        </w:rPr>
        <w:t xml:space="preserve"> </w:t>
      </w:r>
      <w:r w:rsidR="00126679">
        <w:rPr>
          <w:rFonts w:ascii="Garamond" w:hAnsi="Garamond" w:cstheme="majorBidi"/>
        </w:rPr>
        <w:t xml:space="preserve">As discussed below, </w:t>
      </w:r>
      <w:proofErr w:type="spellStart"/>
      <w:r w:rsidR="0040572A" w:rsidRPr="00574AA8">
        <w:rPr>
          <w:rFonts w:ascii="Garamond" w:hAnsi="Garamond" w:cstheme="majorBidi"/>
        </w:rPr>
        <w:t>Bebchuk’s</w:t>
      </w:r>
      <w:proofErr w:type="spellEnd"/>
      <w:r w:rsidR="0040572A" w:rsidRPr="00574AA8">
        <w:rPr>
          <w:rFonts w:ascii="Garamond" w:hAnsi="Garamond" w:cstheme="majorBidi"/>
        </w:rPr>
        <w:t xml:space="preserve"> </w:t>
      </w:r>
      <w:r w:rsidR="00B20FCA">
        <w:rPr>
          <w:rFonts w:ascii="Garamond" w:hAnsi="Garamond" w:cstheme="majorBidi"/>
        </w:rPr>
        <w:t xml:space="preserve">research </w:t>
      </w:r>
      <w:r w:rsidR="0040572A" w:rsidRPr="00574AA8">
        <w:rPr>
          <w:rFonts w:ascii="Garamond" w:hAnsi="Garamond" w:cstheme="majorBidi"/>
        </w:rPr>
        <w:t xml:space="preserve">has shed considerable light on the </w:t>
      </w:r>
      <w:r w:rsidR="00F912DD">
        <w:rPr>
          <w:rFonts w:ascii="Garamond" w:hAnsi="Garamond" w:cstheme="majorBidi"/>
        </w:rPr>
        <w:t xml:space="preserve">field, </w:t>
      </w:r>
      <w:r w:rsidR="0040572A" w:rsidRPr="00574AA8">
        <w:rPr>
          <w:rFonts w:ascii="Garamond" w:hAnsi="Garamond" w:cstheme="majorBidi"/>
        </w:rPr>
        <w:t xml:space="preserve">and </w:t>
      </w:r>
      <w:ins w:id="31" w:author="Author">
        <w:r w:rsidR="00731D63">
          <w:rPr>
            <w:rFonts w:ascii="Garamond" w:hAnsi="Garamond" w:cstheme="majorBidi"/>
          </w:rPr>
          <w:t>created</w:t>
        </w:r>
      </w:ins>
      <w:del w:id="32" w:author="Author">
        <w:r w:rsidR="0040572A" w:rsidRPr="00574AA8" w:rsidDel="00731D63">
          <w:rPr>
            <w:rFonts w:ascii="Garamond" w:hAnsi="Garamond" w:cstheme="majorBidi"/>
          </w:rPr>
          <w:delText>put forward</w:delText>
        </w:r>
      </w:del>
      <w:r w:rsidR="0040572A" w:rsidRPr="00574AA8">
        <w:rPr>
          <w:rFonts w:ascii="Garamond" w:hAnsi="Garamond" w:cstheme="majorBidi"/>
        </w:rPr>
        <w:t xml:space="preserve"> a basis for </w:t>
      </w:r>
      <w:ins w:id="33" w:author="Author">
        <w:r w:rsidR="00EB7838">
          <w:rPr>
            <w:rFonts w:ascii="Garamond" w:hAnsi="Garamond" w:cstheme="majorBidi"/>
          </w:rPr>
          <w:t>ensuing</w:t>
        </w:r>
      </w:ins>
      <w:del w:id="34" w:author="Author">
        <w:r w:rsidR="0040572A" w:rsidRPr="00574AA8" w:rsidDel="00EB7838">
          <w:rPr>
            <w:rFonts w:ascii="Garamond" w:hAnsi="Garamond" w:cstheme="majorBidi"/>
          </w:rPr>
          <w:delText>subsequent</w:delText>
        </w:r>
      </w:del>
      <w:r w:rsidR="0040572A" w:rsidRPr="00574AA8">
        <w:rPr>
          <w:rFonts w:ascii="Garamond" w:hAnsi="Garamond" w:cstheme="majorBidi"/>
        </w:rPr>
        <w:t xml:space="preserve"> </w:t>
      </w:r>
      <w:r w:rsidR="00D44846">
        <w:rPr>
          <w:rFonts w:ascii="Garamond" w:hAnsi="Garamond" w:cstheme="majorBidi"/>
        </w:rPr>
        <w:t>research</w:t>
      </w:r>
      <w:r w:rsidR="0040572A" w:rsidRPr="00574AA8">
        <w:rPr>
          <w:rFonts w:ascii="Garamond" w:hAnsi="Garamond" w:cstheme="majorBidi"/>
        </w:rPr>
        <w:t xml:space="preserve"> on </w:t>
      </w:r>
      <w:r w:rsidR="00F3039E">
        <w:rPr>
          <w:rFonts w:ascii="Garamond" w:hAnsi="Garamond" w:cstheme="majorBidi"/>
        </w:rPr>
        <w:t>a wide range of</w:t>
      </w:r>
      <w:r w:rsidR="0040572A" w:rsidRPr="00574AA8">
        <w:rPr>
          <w:rFonts w:ascii="Garamond" w:hAnsi="Garamond" w:cstheme="majorBidi"/>
        </w:rPr>
        <w:t xml:space="preserve"> issues</w:t>
      </w:r>
      <w:ins w:id="35" w:author="Author">
        <w:r w:rsidR="009E18DA">
          <w:rPr>
            <w:rFonts w:ascii="Garamond" w:hAnsi="Garamond" w:cstheme="majorBidi"/>
          </w:rPr>
          <w:t>.</w:t>
        </w:r>
      </w:ins>
      <w:del w:id="36" w:author="Author">
        <w:r w:rsidR="00F3039E" w:rsidDel="009E18DA">
          <w:rPr>
            <w:rFonts w:ascii="Garamond" w:hAnsi="Garamond" w:cstheme="majorBidi"/>
          </w:rPr>
          <w:delText>,</w:delText>
        </w:r>
      </w:del>
      <w:r w:rsidR="00F3039E">
        <w:rPr>
          <w:rFonts w:ascii="Garamond" w:hAnsi="Garamond" w:cstheme="majorBidi"/>
        </w:rPr>
        <w:t xml:space="preserve"> </w:t>
      </w:r>
      <w:r w:rsidR="0040572A" w:rsidRPr="00574AA8">
        <w:rPr>
          <w:rFonts w:ascii="Garamond" w:hAnsi="Garamond" w:cstheme="majorBidi"/>
        </w:rPr>
        <w:t xml:space="preserve">In the course of his career, </w:t>
      </w:r>
      <w:ins w:id="37" w:author="Author">
        <w:del w:id="38" w:author="Author">
          <w:r w:rsidR="009E18DA" w:rsidDel="00AC14ED">
            <w:rPr>
              <w:rFonts w:ascii="Garamond" w:hAnsi="Garamond" w:cstheme="majorBidi"/>
            </w:rPr>
            <w:delText xml:space="preserve"> </w:delText>
          </w:r>
        </w:del>
        <w:proofErr w:type="spellStart"/>
        <w:r w:rsidR="009E18DA">
          <w:rPr>
            <w:rFonts w:ascii="Garamond" w:hAnsi="Garamond" w:cstheme="majorBidi"/>
          </w:rPr>
          <w:t>Bebchuk</w:t>
        </w:r>
      </w:ins>
      <w:proofErr w:type="spellEnd"/>
      <w:del w:id="39" w:author="Author">
        <w:r w:rsidR="0040572A" w:rsidRPr="00574AA8" w:rsidDel="009E18DA">
          <w:rPr>
            <w:rFonts w:ascii="Garamond" w:hAnsi="Garamond" w:cstheme="majorBidi"/>
          </w:rPr>
          <w:delText>he</w:delText>
        </w:r>
      </w:del>
      <w:r w:rsidR="0040572A" w:rsidRPr="00574AA8">
        <w:rPr>
          <w:rFonts w:ascii="Garamond" w:hAnsi="Garamond" w:cstheme="majorBidi"/>
        </w:rPr>
        <w:t xml:space="preserve"> has published more than 100 articles in the corporate field</w:t>
      </w:r>
      <w:ins w:id="40" w:author="Author">
        <w:r w:rsidR="00EB7838">
          <w:rPr>
            <w:rFonts w:ascii="Garamond" w:hAnsi="Garamond" w:cstheme="majorBidi"/>
          </w:rPr>
          <w:t>, and t</w:t>
        </w:r>
      </w:ins>
      <w:del w:id="41" w:author="Author">
        <w:r w:rsidR="0040572A" w:rsidRPr="00574AA8" w:rsidDel="00EB7838">
          <w:rPr>
            <w:rFonts w:ascii="Garamond" w:hAnsi="Garamond" w:cstheme="majorBidi"/>
          </w:rPr>
          <w:delText>. T</w:delText>
        </w:r>
      </w:del>
      <w:r w:rsidR="0040572A" w:rsidRPr="00574AA8">
        <w:rPr>
          <w:rFonts w:ascii="Garamond" w:hAnsi="Garamond" w:cstheme="majorBidi"/>
        </w:rPr>
        <w:t>he Social</w:t>
      </w:r>
      <w:r w:rsidR="0040572A" w:rsidRPr="00513A53">
        <w:rPr>
          <w:rFonts w:ascii="Garamond" w:hAnsi="Garamond" w:cstheme="majorBidi"/>
        </w:rPr>
        <w:t xml:space="preserve"> Science Research Network (“SSRN”) has ranked him as fourth among all law professors in all fields</w:t>
      </w:r>
      <w:r w:rsidR="0040572A" w:rsidRPr="00513A53">
        <w:rPr>
          <w:rFonts w:ascii="Garamond" w:hAnsi="Garamond" w:cstheme="majorBidi"/>
          <w:iCs/>
        </w:rPr>
        <w:t>–</w:t>
      </w:r>
      <w:r w:rsidR="0040572A" w:rsidRPr="00513A53">
        <w:rPr>
          <w:rFonts w:ascii="Garamond" w:hAnsi="Garamond" w:cstheme="majorBidi"/>
        </w:rPr>
        <w:t xml:space="preserve">and </w:t>
      </w:r>
      <w:r w:rsidR="0040572A" w:rsidRPr="00513A53">
        <w:rPr>
          <w:rFonts w:ascii="Garamond" w:hAnsi="Garamond" w:cstheme="majorBidi"/>
          <w:i/>
          <w:iCs/>
        </w:rPr>
        <w:t>first</w:t>
      </w:r>
      <w:r w:rsidR="0040572A" w:rsidRPr="00513A53">
        <w:rPr>
          <w:rFonts w:ascii="Garamond" w:hAnsi="Garamond" w:cstheme="majorBidi"/>
        </w:rPr>
        <w:t xml:space="preserve"> among all corporate law scholars</w:t>
      </w:r>
      <w:r w:rsidR="0040572A" w:rsidRPr="00513A53">
        <w:rPr>
          <w:rFonts w:ascii="Garamond" w:hAnsi="Garamond" w:cstheme="majorBidi"/>
          <w:iCs/>
        </w:rPr>
        <w:t>–</w:t>
      </w:r>
      <w:r w:rsidR="0040572A" w:rsidRPr="00513A53">
        <w:rPr>
          <w:rFonts w:ascii="Garamond" w:hAnsi="Garamond" w:cstheme="majorBidi"/>
        </w:rPr>
        <w:t>in term</w:t>
      </w:r>
      <w:ins w:id="42" w:author="Author">
        <w:r w:rsidR="009E18DA">
          <w:rPr>
            <w:rFonts w:ascii="Garamond" w:hAnsi="Garamond" w:cstheme="majorBidi"/>
          </w:rPr>
          <w:t>s</w:t>
        </w:r>
      </w:ins>
      <w:r w:rsidR="0040572A" w:rsidRPr="00513A53">
        <w:rPr>
          <w:rFonts w:ascii="Garamond" w:hAnsi="Garamond" w:cstheme="majorBidi"/>
        </w:rPr>
        <w:t xml:space="preserve"> of citations to his work. These numbers, however, tell only part of the story</w:t>
      </w:r>
      <w:ins w:id="43" w:author="Author">
        <w:r w:rsidR="009E18DA">
          <w:rPr>
            <w:rFonts w:ascii="Garamond" w:hAnsi="Garamond" w:cstheme="majorBidi"/>
          </w:rPr>
          <w:t>.</w:t>
        </w:r>
        <w:del w:id="44" w:author="Author">
          <w:r w:rsidR="009E18DA" w:rsidDel="00EB7838">
            <w:rPr>
              <w:rFonts w:ascii="Garamond" w:hAnsi="Garamond" w:cstheme="majorBidi"/>
            </w:rPr>
            <w:delText xml:space="preserve"> </w:delText>
          </w:r>
        </w:del>
        <w:r w:rsidR="00EB7838">
          <w:rPr>
            <w:rFonts w:ascii="Garamond" w:hAnsi="Garamond" w:cstheme="majorBidi"/>
          </w:rPr>
          <w:t xml:space="preserve"> </w:t>
        </w:r>
        <w:r w:rsidR="009E18DA">
          <w:rPr>
            <w:rFonts w:ascii="Garamond" w:hAnsi="Garamond" w:cstheme="majorBidi"/>
          </w:rPr>
          <w:t>B</w:t>
        </w:r>
      </w:ins>
      <w:del w:id="45" w:author="Author">
        <w:r w:rsidR="0040572A" w:rsidRPr="00513A53" w:rsidDel="009E18DA">
          <w:rPr>
            <w:rFonts w:ascii="Garamond" w:hAnsi="Garamond" w:cstheme="majorBidi"/>
          </w:rPr>
          <w:delText>, and b</w:delText>
        </w:r>
      </w:del>
      <w:r w:rsidR="0040572A" w:rsidRPr="00513A53">
        <w:rPr>
          <w:rFonts w:ascii="Garamond" w:hAnsi="Garamond" w:cstheme="majorBidi"/>
        </w:rPr>
        <w:t>elow</w:t>
      </w:r>
      <w:ins w:id="46" w:author="Author">
        <w:r w:rsidR="009E18DA">
          <w:rPr>
            <w:rFonts w:ascii="Garamond" w:hAnsi="Garamond" w:cstheme="majorBidi"/>
          </w:rPr>
          <w:t>,</w:t>
        </w:r>
      </w:ins>
      <w:r w:rsidR="0040572A" w:rsidRPr="00513A53">
        <w:rPr>
          <w:rFonts w:ascii="Garamond" w:hAnsi="Garamond" w:cstheme="majorBidi"/>
        </w:rPr>
        <w:t xml:space="preserve"> I </w:t>
      </w:r>
      <w:ins w:id="47" w:author="Author">
        <w:r w:rsidR="009E18DA">
          <w:rPr>
            <w:rFonts w:ascii="Garamond" w:hAnsi="Garamond" w:cstheme="majorBidi"/>
          </w:rPr>
          <w:t>will try</w:t>
        </w:r>
      </w:ins>
      <w:del w:id="48" w:author="Author">
        <w:r w:rsidR="0040572A" w:rsidRPr="00513A53" w:rsidDel="009E18DA">
          <w:rPr>
            <w:rFonts w:ascii="Garamond" w:hAnsi="Garamond" w:cstheme="majorBidi"/>
          </w:rPr>
          <w:delText>attempt</w:delText>
        </w:r>
      </w:del>
      <w:r w:rsidR="0040572A" w:rsidRPr="00513A53">
        <w:rPr>
          <w:rFonts w:ascii="Garamond" w:hAnsi="Garamond" w:cstheme="majorBidi"/>
        </w:rPr>
        <w:t xml:space="preserve"> to provide a fuller picture.  </w:t>
      </w:r>
    </w:p>
    <w:p w14:paraId="3B1F3C85" w14:textId="4E98250E" w:rsidR="002068E8" w:rsidRDefault="0040572A" w:rsidP="002068E8">
      <w:pPr>
        <w:ind w:firstLine="720"/>
        <w:jc w:val="both"/>
        <w:rPr>
          <w:rFonts w:ascii="Garamond" w:hAnsi="Garamond" w:cstheme="majorBidi"/>
        </w:rPr>
      </w:pPr>
      <w:r w:rsidRPr="00513A53">
        <w:rPr>
          <w:rFonts w:ascii="Garamond" w:hAnsi="Garamond" w:cstheme="majorBidi"/>
        </w:rPr>
        <w:t xml:space="preserve">Part I </w:t>
      </w:r>
      <w:r w:rsidR="00AC31B5">
        <w:rPr>
          <w:rFonts w:ascii="Garamond" w:hAnsi="Garamond" w:cstheme="majorBidi"/>
        </w:rPr>
        <w:t xml:space="preserve">discusses </w:t>
      </w:r>
      <w:r w:rsidR="00940922">
        <w:rPr>
          <w:rFonts w:ascii="Garamond" w:hAnsi="Garamond" w:cstheme="majorBidi"/>
        </w:rPr>
        <w:t xml:space="preserve">Bebchuk’s </w:t>
      </w:r>
      <w:r w:rsidRPr="00513A53">
        <w:rPr>
          <w:rFonts w:ascii="Garamond" w:hAnsi="Garamond" w:cstheme="majorBidi"/>
        </w:rPr>
        <w:t>contributions</w:t>
      </w:r>
      <w:r w:rsidR="00F912DD">
        <w:rPr>
          <w:rFonts w:ascii="Garamond" w:hAnsi="Garamond" w:cstheme="majorBidi"/>
        </w:rPr>
        <w:t xml:space="preserve">. I first </w:t>
      </w:r>
      <w:r w:rsidR="00B20FCA">
        <w:rPr>
          <w:rFonts w:ascii="Garamond" w:hAnsi="Garamond" w:cstheme="majorBidi"/>
        </w:rPr>
        <w:t xml:space="preserve">consider </w:t>
      </w:r>
      <w:r w:rsidR="004C3555">
        <w:rPr>
          <w:rFonts w:ascii="Garamond" w:hAnsi="Garamond" w:cstheme="majorBidi"/>
        </w:rPr>
        <w:t xml:space="preserve">the broad range of </w:t>
      </w:r>
      <w:del w:id="49" w:author="Author">
        <w:r w:rsidR="004C3555" w:rsidDel="009E18DA">
          <w:rPr>
            <w:rFonts w:ascii="Garamond" w:hAnsi="Garamond" w:cstheme="majorBidi"/>
          </w:rPr>
          <w:delText xml:space="preserve">corporate </w:delText>
        </w:r>
      </w:del>
      <w:r w:rsidR="00B20FCA">
        <w:rPr>
          <w:rFonts w:ascii="Garamond" w:hAnsi="Garamond" w:cstheme="majorBidi"/>
        </w:rPr>
        <w:t xml:space="preserve">areas </w:t>
      </w:r>
      <w:ins w:id="50" w:author="Author">
        <w:r w:rsidR="009E18DA">
          <w:rPr>
            <w:rFonts w:ascii="Garamond" w:hAnsi="Garamond" w:cstheme="majorBidi"/>
          </w:rPr>
          <w:t xml:space="preserve">of corporate research </w:t>
        </w:r>
      </w:ins>
      <w:r w:rsidR="00B20FCA">
        <w:rPr>
          <w:rFonts w:ascii="Garamond" w:hAnsi="Garamond" w:cstheme="majorBidi"/>
        </w:rPr>
        <w:t xml:space="preserve">to which </w:t>
      </w:r>
      <w:proofErr w:type="spellStart"/>
      <w:r w:rsidR="00B20FCA">
        <w:rPr>
          <w:rFonts w:ascii="Garamond" w:hAnsi="Garamond" w:cstheme="majorBidi"/>
        </w:rPr>
        <w:t>Bebchuk’s</w:t>
      </w:r>
      <w:proofErr w:type="spellEnd"/>
      <w:r w:rsidR="00B20FCA">
        <w:rPr>
          <w:rFonts w:ascii="Garamond" w:hAnsi="Garamond" w:cstheme="majorBidi"/>
        </w:rPr>
        <w:t xml:space="preserve"> </w:t>
      </w:r>
      <w:del w:id="51" w:author="Author">
        <w:r w:rsidR="00B20FCA" w:rsidDel="009E18DA">
          <w:rPr>
            <w:rFonts w:ascii="Garamond" w:hAnsi="Garamond" w:cstheme="majorBidi"/>
          </w:rPr>
          <w:delText xml:space="preserve">research </w:delText>
        </w:r>
      </w:del>
      <w:ins w:id="52" w:author="Author">
        <w:r w:rsidR="009E18DA">
          <w:rPr>
            <w:rFonts w:ascii="Garamond" w:hAnsi="Garamond" w:cstheme="majorBidi"/>
          </w:rPr>
          <w:t xml:space="preserve">work has </w:t>
        </w:r>
      </w:ins>
      <w:r w:rsidR="00B20FCA">
        <w:rPr>
          <w:rFonts w:ascii="Garamond" w:hAnsi="Garamond" w:cstheme="majorBidi"/>
        </w:rPr>
        <w:t xml:space="preserve">made major </w:t>
      </w:r>
      <w:r w:rsidR="00A14112">
        <w:rPr>
          <w:rFonts w:ascii="Garamond" w:hAnsi="Garamond" w:cstheme="majorBidi"/>
        </w:rPr>
        <w:t xml:space="preserve">and influential </w:t>
      </w:r>
      <w:r w:rsidR="00B20FCA">
        <w:rPr>
          <w:rFonts w:ascii="Garamond" w:hAnsi="Garamond" w:cstheme="majorBidi"/>
        </w:rPr>
        <w:t>contribution</w:t>
      </w:r>
      <w:r w:rsidR="00A14112">
        <w:rPr>
          <w:rFonts w:ascii="Garamond" w:hAnsi="Garamond" w:cstheme="majorBidi"/>
        </w:rPr>
        <w:t>s</w:t>
      </w:r>
      <w:r w:rsidR="00DC7FBB">
        <w:rPr>
          <w:rFonts w:ascii="Garamond" w:hAnsi="Garamond" w:cstheme="majorBidi"/>
        </w:rPr>
        <w:t>.</w:t>
      </w:r>
      <w:r w:rsidR="00FF17AB">
        <w:rPr>
          <w:rFonts w:ascii="Garamond" w:hAnsi="Garamond" w:cstheme="majorBidi"/>
        </w:rPr>
        <w:t xml:space="preserve"> </w:t>
      </w:r>
      <w:r w:rsidRPr="00513A53">
        <w:rPr>
          <w:rFonts w:ascii="Garamond" w:hAnsi="Garamond" w:cstheme="majorBidi"/>
        </w:rPr>
        <w:t>I</w:t>
      </w:r>
      <w:r w:rsidR="00DC7FBB">
        <w:rPr>
          <w:rFonts w:ascii="Garamond" w:hAnsi="Garamond" w:cstheme="majorBidi"/>
        </w:rPr>
        <w:t xml:space="preserve"> then </w:t>
      </w:r>
      <w:r w:rsidR="00A14112">
        <w:rPr>
          <w:rFonts w:ascii="Garamond" w:hAnsi="Garamond" w:cstheme="majorBidi"/>
        </w:rPr>
        <w:t>consider</w:t>
      </w:r>
      <w:del w:id="53" w:author="Author">
        <w:r w:rsidR="00A14112" w:rsidDel="009E18DA">
          <w:rPr>
            <w:rFonts w:ascii="Garamond" w:hAnsi="Garamond" w:cstheme="majorBidi"/>
          </w:rPr>
          <w:delText>s</w:delText>
        </w:r>
      </w:del>
      <w:r w:rsidR="00A14112">
        <w:rPr>
          <w:rFonts w:ascii="Garamond" w:hAnsi="Garamond" w:cstheme="majorBidi"/>
        </w:rPr>
        <w:t xml:space="preserve"> </w:t>
      </w:r>
      <w:r w:rsidR="00943C8C">
        <w:rPr>
          <w:rFonts w:ascii="Garamond" w:hAnsi="Garamond" w:cstheme="majorBidi"/>
        </w:rPr>
        <w:t>certain</w:t>
      </w:r>
      <w:r w:rsidR="00DC7FBB">
        <w:rPr>
          <w:rFonts w:ascii="Garamond" w:hAnsi="Garamond" w:cstheme="majorBidi"/>
        </w:rPr>
        <w:t xml:space="preserve"> aspects </w:t>
      </w:r>
      <w:r w:rsidR="00A14112">
        <w:rPr>
          <w:rFonts w:ascii="Garamond" w:hAnsi="Garamond" w:cstheme="majorBidi"/>
        </w:rPr>
        <w:t xml:space="preserve">of </w:t>
      </w:r>
      <w:proofErr w:type="spellStart"/>
      <w:r w:rsidR="00D44846">
        <w:rPr>
          <w:rFonts w:ascii="Garamond" w:hAnsi="Garamond" w:cstheme="majorBidi"/>
        </w:rPr>
        <w:t>Bebchuk’s</w:t>
      </w:r>
      <w:proofErr w:type="spellEnd"/>
      <w:r w:rsidR="00A14112">
        <w:rPr>
          <w:rFonts w:ascii="Garamond" w:hAnsi="Garamond" w:cstheme="majorBidi"/>
        </w:rPr>
        <w:t xml:space="preserve"> research that </w:t>
      </w:r>
      <w:ins w:id="54" w:author="Author">
        <w:r w:rsidR="009E18DA">
          <w:rPr>
            <w:rFonts w:ascii="Garamond" w:hAnsi="Garamond" w:cstheme="majorBidi"/>
          </w:rPr>
          <w:t>has made</w:t>
        </w:r>
      </w:ins>
      <w:del w:id="55" w:author="Author">
        <w:r w:rsidR="00A14112" w:rsidDel="009E18DA">
          <w:rPr>
            <w:rFonts w:ascii="Garamond" w:hAnsi="Garamond" w:cstheme="majorBidi"/>
          </w:rPr>
          <w:delText>enabled</w:delText>
        </w:r>
      </w:del>
      <w:r w:rsidR="00A14112">
        <w:rPr>
          <w:rFonts w:ascii="Garamond" w:hAnsi="Garamond" w:cstheme="majorBidi"/>
        </w:rPr>
        <w:t xml:space="preserve"> it </w:t>
      </w:r>
      <w:del w:id="56" w:author="Author">
        <w:r w:rsidR="00A14112" w:rsidDel="009E18DA">
          <w:rPr>
            <w:rFonts w:ascii="Garamond" w:hAnsi="Garamond" w:cstheme="majorBidi"/>
          </w:rPr>
          <w:delText xml:space="preserve">to be </w:delText>
        </w:r>
      </w:del>
      <w:r w:rsidR="00A14112">
        <w:rPr>
          <w:rFonts w:ascii="Garamond" w:hAnsi="Garamond" w:cstheme="majorBidi"/>
        </w:rPr>
        <w:t>so</w:t>
      </w:r>
      <w:ins w:id="57" w:author="Author">
        <w:r w:rsidR="009E18DA">
          <w:rPr>
            <w:rFonts w:ascii="Garamond" w:hAnsi="Garamond" w:cstheme="majorBidi"/>
          </w:rPr>
          <w:t xml:space="preserve"> </w:t>
        </w:r>
        <w:commentRangeStart w:id="58"/>
        <w:r w:rsidR="009E18DA">
          <w:rPr>
            <w:rFonts w:ascii="Garamond" w:hAnsi="Garamond" w:cstheme="majorBidi"/>
          </w:rPr>
          <w:t>consequential</w:t>
        </w:r>
        <w:commentRangeEnd w:id="58"/>
        <w:r w:rsidR="009E18DA">
          <w:rPr>
            <w:rStyle w:val="CommentReference"/>
          </w:rPr>
          <w:commentReference w:id="58"/>
        </w:r>
      </w:ins>
      <w:del w:id="59" w:author="Author">
        <w:r w:rsidR="00A14112" w:rsidDel="009E18DA">
          <w:rPr>
            <w:rFonts w:ascii="Garamond" w:hAnsi="Garamond" w:cstheme="majorBidi"/>
          </w:rPr>
          <w:delText xml:space="preserve"> impactful</w:delText>
        </w:r>
      </w:del>
      <w:r w:rsidR="00FF17AB">
        <w:rPr>
          <w:rFonts w:ascii="Garamond" w:hAnsi="Garamond" w:cstheme="majorBidi"/>
        </w:rPr>
        <w:t xml:space="preserve"> and that </w:t>
      </w:r>
      <w:ins w:id="60" w:author="Author">
        <w:r w:rsidR="009E18DA">
          <w:rPr>
            <w:rFonts w:ascii="Garamond" w:hAnsi="Garamond" w:cstheme="majorBidi"/>
          </w:rPr>
          <w:t xml:space="preserve">has </w:t>
        </w:r>
      </w:ins>
      <w:r w:rsidR="00FF17AB">
        <w:rPr>
          <w:rFonts w:ascii="Garamond" w:hAnsi="Garamond" w:cstheme="majorBidi"/>
        </w:rPr>
        <w:t xml:space="preserve">led others to engage with it, </w:t>
      </w:r>
      <w:r w:rsidR="00FF17AB" w:rsidRPr="00FF17AB">
        <w:rPr>
          <w:rFonts w:ascii="Garamond" w:hAnsi="Garamond" w:cstheme="majorBidi"/>
        </w:rPr>
        <w:t xml:space="preserve">whether by </w:t>
      </w:r>
      <w:ins w:id="61" w:author="Author">
        <w:r w:rsidR="009E18DA" w:rsidRPr="00FF17AB">
          <w:rPr>
            <w:rFonts w:ascii="Garamond" w:hAnsi="Garamond" w:cstheme="majorBidi"/>
          </w:rPr>
          <w:t xml:space="preserve">agreeing with </w:t>
        </w:r>
        <w:r w:rsidR="009E18DA">
          <w:rPr>
            <w:rFonts w:ascii="Garamond" w:hAnsi="Garamond" w:cstheme="majorBidi"/>
          </w:rPr>
          <w:t xml:space="preserve">and </w:t>
        </w:r>
      </w:ins>
      <w:r w:rsidR="00FF17AB" w:rsidRPr="00FF17AB">
        <w:rPr>
          <w:rFonts w:ascii="Garamond" w:hAnsi="Garamond" w:cstheme="majorBidi"/>
        </w:rPr>
        <w:t xml:space="preserve">building on </w:t>
      </w:r>
      <w:del w:id="62" w:author="Author">
        <w:r w:rsidR="00FF17AB" w:rsidRPr="00FF17AB" w:rsidDel="009E18DA">
          <w:rPr>
            <w:rFonts w:ascii="Garamond" w:hAnsi="Garamond" w:cstheme="majorBidi"/>
          </w:rPr>
          <w:delText xml:space="preserve">and agreeing with </w:delText>
        </w:r>
      </w:del>
      <w:r w:rsidR="00FF17AB" w:rsidRPr="00FF17AB">
        <w:rPr>
          <w:rFonts w:ascii="Garamond" w:hAnsi="Garamond" w:cstheme="majorBidi"/>
        </w:rPr>
        <w:t>it</w:t>
      </w:r>
      <w:ins w:id="63" w:author="Author">
        <w:r w:rsidR="009E18DA">
          <w:rPr>
            <w:rFonts w:ascii="Garamond" w:hAnsi="Garamond" w:cstheme="majorBidi"/>
          </w:rPr>
          <w:t>,</w:t>
        </w:r>
      </w:ins>
      <w:r w:rsidR="00FF17AB" w:rsidRPr="00FF17AB">
        <w:rPr>
          <w:rFonts w:ascii="Garamond" w:hAnsi="Garamond" w:cstheme="majorBidi"/>
        </w:rPr>
        <w:t xml:space="preserve"> or by putting forward alternative positions </w:t>
      </w:r>
      <w:ins w:id="64" w:author="Author">
        <w:r w:rsidR="00EB7838">
          <w:rPr>
            <w:rFonts w:ascii="Garamond" w:hAnsi="Garamond" w:cstheme="majorBidi"/>
          </w:rPr>
          <w:t>in response to</w:t>
        </w:r>
      </w:ins>
      <w:del w:id="65" w:author="Author">
        <w:r w:rsidR="00FF17AB" w:rsidRPr="00FF17AB" w:rsidDel="00EB7838">
          <w:rPr>
            <w:rFonts w:ascii="Garamond" w:hAnsi="Garamond" w:cstheme="majorBidi"/>
          </w:rPr>
          <w:delText>that address</w:delText>
        </w:r>
      </w:del>
      <w:r w:rsidR="00FF17AB" w:rsidRPr="00FF17AB">
        <w:rPr>
          <w:rFonts w:ascii="Garamond" w:hAnsi="Garamond" w:cstheme="majorBidi"/>
        </w:rPr>
        <w:t xml:space="preserve"> </w:t>
      </w:r>
      <w:r w:rsidR="00D44846">
        <w:rPr>
          <w:rFonts w:ascii="Garamond" w:hAnsi="Garamond" w:cstheme="majorBidi"/>
        </w:rPr>
        <w:t>his</w:t>
      </w:r>
      <w:r w:rsidR="00FF17AB" w:rsidRPr="00FF17AB">
        <w:rPr>
          <w:rFonts w:ascii="Garamond" w:hAnsi="Garamond" w:cstheme="majorBidi"/>
        </w:rPr>
        <w:t xml:space="preserve"> insights.</w:t>
      </w:r>
      <w:r w:rsidR="00FF17AB">
        <w:rPr>
          <w:rFonts w:ascii="Garamond" w:hAnsi="Garamond" w:cstheme="majorBidi"/>
        </w:rPr>
        <w:t xml:space="preserve"> </w:t>
      </w:r>
      <w:r w:rsidR="002068E8">
        <w:rPr>
          <w:rFonts w:ascii="Garamond" w:hAnsi="Garamond" w:cstheme="majorBidi"/>
        </w:rPr>
        <w:t xml:space="preserve">Here I discuss </w:t>
      </w:r>
      <w:proofErr w:type="spellStart"/>
      <w:r w:rsidR="00D44846">
        <w:rPr>
          <w:rFonts w:ascii="Garamond" w:hAnsi="Garamond" w:cstheme="majorBidi"/>
        </w:rPr>
        <w:t>Bebchuk’s</w:t>
      </w:r>
      <w:proofErr w:type="spellEnd"/>
      <w:r w:rsidR="00D44846">
        <w:rPr>
          <w:rFonts w:ascii="Garamond" w:hAnsi="Garamond" w:cstheme="majorBidi"/>
        </w:rPr>
        <w:t xml:space="preserve"> </w:t>
      </w:r>
      <w:r w:rsidR="002068E8">
        <w:rPr>
          <w:rFonts w:ascii="Garamond" w:hAnsi="Garamond" w:cstheme="majorBidi"/>
        </w:rPr>
        <w:t xml:space="preserve">tools and modes of analysis, and some of the </w:t>
      </w:r>
      <w:commentRangeStart w:id="66"/>
      <w:r w:rsidR="002068E8">
        <w:rPr>
          <w:rFonts w:ascii="Garamond" w:hAnsi="Garamond" w:cstheme="majorBidi"/>
        </w:rPr>
        <w:t>overarching</w:t>
      </w:r>
      <w:commentRangeEnd w:id="66"/>
      <w:r w:rsidR="00EB7838">
        <w:rPr>
          <w:rStyle w:val="CommentReference"/>
        </w:rPr>
        <w:commentReference w:id="66"/>
      </w:r>
      <w:r w:rsidR="002068E8">
        <w:rPr>
          <w:rFonts w:ascii="Garamond" w:hAnsi="Garamond" w:cstheme="majorBidi"/>
        </w:rPr>
        <w:t xml:space="preserve"> themes and approaches </w:t>
      </w:r>
      <w:ins w:id="67" w:author="Author">
        <w:r w:rsidR="00EB7838">
          <w:rPr>
            <w:rFonts w:ascii="Garamond" w:hAnsi="Garamond" w:cstheme="majorBidi"/>
          </w:rPr>
          <w:t>shared by</w:t>
        </w:r>
      </w:ins>
      <w:del w:id="68" w:author="Author">
        <w:r w:rsidR="002068E8" w:rsidDel="00EB7838">
          <w:rPr>
            <w:rFonts w:ascii="Garamond" w:hAnsi="Garamond" w:cstheme="majorBidi"/>
          </w:rPr>
          <w:delText>common to</w:delText>
        </w:r>
      </w:del>
      <w:r w:rsidR="002068E8">
        <w:rPr>
          <w:rFonts w:ascii="Garamond" w:hAnsi="Garamond" w:cstheme="majorBidi"/>
        </w:rPr>
        <w:t xml:space="preserve"> his work in disparate areas. </w:t>
      </w:r>
    </w:p>
    <w:p w14:paraId="0AB44A0C" w14:textId="75D2D9D4" w:rsidR="00CF1844" w:rsidRDefault="0040572A" w:rsidP="00CF1844">
      <w:pPr>
        <w:ind w:firstLine="720"/>
        <w:jc w:val="both"/>
        <w:rPr>
          <w:rFonts w:ascii="Garamond" w:hAnsi="Garamond" w:cstheme="majorBidi"/>
        </w:rPr>
      </w:pPr>
      <w:r w:rsidRPr="00513A53">
        <w:rPr>
          <w:rFonts w:ascii="Garamond" w:hAnsi="Garamond" w:cstheme="majorBidi"/>
        </w:rPr>
        <w:t>Part II</w:t>
      </w:r>
      <w:r w:rsidR="00AC31B5">
        <w:rPr>
          <w:rFonts w:ascii="Garamond" w:hAnsi="Garamond" w:cstheme="majorBidi"/>
        </w:rPr>
        <w:t xml:space="preserve"> then </w:t>
      </w:r>
      <w:r w:rsidR="002068E8">
        <w:rPr>
          <w:rFonts w:ascii="Garamond" w:hAnsi="Garamond" w:cstheme="majorBidi"/>
        </w:rPr>
        <w:t xml:space="preserve">discusses </w:t>
      </w:r>
      <w:proofErr w:type="spellStart"/>
      <w:r w:rsidRPr="00513A53">
        <w:rPr>
          <w:rFonts w:ascii="Garamond" w:hAnsi="Garamond" w:cstheme="majorBidi"/>
        </w:rPr>
        <w:t>Bebchuk’s</w:t>
      </w:r>
      <w:proofErr w:type="spellEnd"/>
      <w:r w:rsidRPr="00513A53">
        <w:rPr>
          <w:rFonts w:ascii="Garamond" w:hAnsi="Garamond" w:cstheme="majorBidi"/>
        </w:rPr>
        <w:t xml:space="preserve"> </w:t>
      </w:r>
      <w:ins w:id="69" w:author="Author">
        <w:r w:rsidR="009E18DA">
          <w:rPr>
            <w:rFonts w:ascii="Garamond" w:hAnsi="Garamond" w:cstheme="majorBidi"/>
          </w:rPr>
          <w:t>immense</w:t>
        </w:r>
        <w:del w:id="70" w:author="Author">
          <w:r w:rsidR="009E18DA" w:rsidDel="00704446">
            <w:rPr>
              <w:rFonts w:ascii="Garamond" w:hAnsi="Garamond" w:cstheme="majorBidi"/>
            </w:rPr>
            <w:delText xml:space="preserve"> </w:delText>
          </w:r>
        </w:del>
      </w:ins>
      <w:del w:id="71" w:author="Author">
        <w:r w:rsidR="00712429" w:rsidDel="009E18DA">
          <w:rPr>
            <w:rFonts w:ascii="Garamond" w:hAnsi="Garamond" w:cstheme="majorBidi"/>
          </w:rPr>
          <w:delText>large</w:delText>
        </w:r>
      </w:del>
      <w:r w:rsidR="00712429">
        <w:rPr>
          <w:rFonts w:ascii="Garamond" w:hAnsi="Garamond" w:cstheme="majorBidi"/>
        </w:rPr>
        <w:t xml:space="preserve"> </w:t>
      </w:r>
      <w:r w:rsidRPr="00513A53">
        <w:rPr>
          <w:rFonts w:ascii="Garamond" w:hAnsi="Garamond" w:cstheme="majorBidi"/>
        </w:rPr>
        <w:t xml:space="preserve">impact. I first discuss how his studies </w:t>
      </w:r>
      <w:ins w:id="72" w:author="Author">
        <w:r w:rsidR="009E18DA">
          <w:rPr>
            <w:rFonts w:ascii="Garamond" w:hAnsi="Garamond" w:cstheme="majorBidi"/>
          </w:rPr>
          <w:t xml:space="preserve">have </w:t>
        </w:r>
      </w:ins>
      <w:r w:rsidRPr="00513A53">
        <w:rPr>
          <w:rFonts w:ascii="Garamond" w:hAnsi="Garamond" w:cstheme="majorBidi"/>
        </w:rPr>
        <w:t>shaped and</w:t>
      </w:r>
      <w:r w:rsidR="00CF1844">
        <w:rPr>
          <w:rFonts w:ascii="Garamond" w:hAnsi="Garamond" w:cstheme="majorBidi"/>
        </w:rPr>
        <w:t xml:space="preserve"> influenced subsequent academic work</w:t>
      </w:r>
      <w:ins w:id="73" w:author="Author">
        <w:r w:rsidR="00EB7838">
          <w:rPr>
            <w:rFonts w:ascii="Garamond" w:hAnsi="Garamond" w:cstheme="majorBidi"/>
          </w:rPr>
          <w:t xml:space="preserve"> as well as discourse among </w:t>
        </w:r>
      </w:ins>
      <w:del w:id="74" w:author="Author">
        <w:r w:rsidR="00CF1844" w:rsidDel="00EB7838">
          <w:rPr>
            <w:rFonts w:ascii="Garamond" w:hAnsi="Garamond" w:cstheme="majorBidi"/>
          </w:rPr>
          <w:delText xml:space="preserve"> and </w:delText>
        </w:r>
      </w:del>
      <w:r w:rsidR="00CF1844">
        <w:rPr>
          <w:rFonts w:ascii="Garamond" w:hAnsi="Garamond" w:cstheme="majorBidi"/>
        </w:rPr>
        <w:t>practitioner</w:t>
      </w:r>
      <w:ins w:id="75" w:author="Author">
        <w:r w:rsidR="00EB7838">
          <w:rPr>
            <w:rFonts w:ascii="Garamond" w:hAnsi="Garamond" w:cstheme="majorBidi"/>
          </w:rPr>
          <w:t>s</w:t>
        </w:r>
      </w:ins>
      <w:r w:rsidR="00CF1844">
        <w:rPr>
          <w:rFonts w:ascii="Garamond" w:hAnsi="Garamond" w:cstheme="majorBidi"/>
        </w:rPr>
        <w:t xml:space="preserve"> and </w:t>
      </w:r>
      <w:ins w:id="76" w:author="Author">
        <w:r w:rsidR="00EB7838">
          <w:rPr>
            <w:rFonts w:ascii="Garamond" w:hAnsi="Garamond" w:cstheme="majorBidi"/>
          </w:rPr>
          <w:t xml:space="preserve">the </w:t>
        </w:r>
      </w:ins>
      <w:r w:rsidR="00CF1844">
        <w:rPr>
          <w:rFonts w:ascii="Garamond" w:hAnsi="Garamond" w:cstheme="majorBidi"/>
        </w:rPr>
        <w:t>judicia</w:t>
      </w:r>
      <w:ins w:id="77" w:author="Author">
        <w:r w:rsidR="00EB7838">
          <w:rPr>
            <w:rFonts w:ascii="Garamond" w:hAnsi="Garamond" w:cstheme="majorBidi"/>
          </w:rPr>
          <w:t>ry</w:t>
        </w:r>
      </w:ins>
      <w:del w:id="78" w:author="Author">
        <w:r w:rsidR="00CF1844" w:rsidDel="00EB7838">
          <w:rPr>
            <w:rFonts w:ascii="Garamond" w:hAnsi="Garamond" w:cstheme="majorBidi"/>
          </w:rPr>
          <w:delText>l discourse</w:delText>
        </w:r>
      </w:del>
      <w:r w:rsidR="00CF1844">
        <w:rPr>
          <w:rFonts w:ascii="Garamond" w:hAnsi="Garamond" w:cstheme="majorBidi"/>
        </w:rPr>
        <w:t xml:space="preserve">. </w:t>
      </w:r>
      <w:r w:rsidR="008F405E" w:rsidRPr="00513A53">
        <w:rPr>
          <w:rFonts w:ascii="Garamond" w:hAnsi="Garamond" w:cstheme="majorBidi"/>
        </w:rPr>
        <w:t>I t</w:t>
      </w:r>
      <w:r w:rsidRPr="00513A53">
        <w:rPr>
          <w:rFonts w:ascii="Garamond" w:hAnsi="Garamond" w:cstheme="majorBidi"/>
        </w:rPr>
        <w:t>hen consider the influence he has had th</w:t>
      </w:r>
      <w:r w:rsidR="008B46E9">
        <w:rPr>
          <w:rFonts w:ascii="Garamond" w:hAnsi="Garamond" w:cstheme="majorBidi"/>
        </w:rPr>
        <w:t>r</w:t>
      </w:r>
      <w:r w:rsidRPr="00513A53">
        <w:rPr>
          <w:rFonts w:ascii="Garamond" w:hAnsi="Garamond" w:cstheme="majorBidi"/>
        </w:rPr>
        <w:t xml:space="preserve">ough </w:t>
      </w:r>
      <w:ins w:id="79" w:author="Author">
        <w:r w:rsidR="009E18DA">
          <w:rPr>
            <w:rFonts w:ascii="Garamond" w:hAnsi="Garamond" w:cstheme="majorBidi"/>
          </w:rPr>
          <w:t>his</w:t>
        </w:r>
      </w:ins>
      <w:del w:id="80" w:author="Author">
        <w:r w:rsidRPr="00513A53" w:rsidDel="009E18DA">
          <w:rPr>
            <w:rFonts w:ascii="Garamond" w:hAnsi="Garamond" w:cstheme="majorBidi"/>
          </w:rPr>
          <w:delText>the</w:delText>
        </w:r>
      </w:del>
      <w:r w:rsidRPr="00513A53">
        <w:rPr>
          <w:rFonts w:ascii="Garamond" w:hAnsi="Garamond" w:cstheme="majorBidi"/>
        </w:rPr>
        <w:t xml:space="preserve"> mentoring of many </w:t>
      </w:r>
      <w:ins w:id="81" w:author="Author">
        <w:r w:rsidR="00EB7838">
          <w:rPr>
            <w:rFonts w:ascii="Garamond" w:hAnsi="Garamond" w:cstheme="majorBidi"/>
          </w:rPr>
          <w:t>important</w:t>
        </w:r>
      </w:ins>
      <w:del w:id="82" w:author="Author">
        <w:r w:rsidRPr="00513A53" w:rsidDel="00EB7838">
          <w:rPr>
            <w:rFonts w:ascii="Garamond" w:hAnsi="Garamond" w:cstheme="majorBidi"/>
          </w:rPr>
          <w:delText>significant</w:delText>
        </w:r>
      </w:del>
      <w:r w:rsidRPr="00513A53">
        <w:rPr>
          <w:rFonts w:ascii="Garamond" w:hAnsi="Garamond" w:cstheme="majorBidi"/>
        </w:rPr>
        <w:t xml:space="preserve"> corporate scholars. I conclude </w:t>
      </w:r>
      <w:r w:rsidR="00712429">
        <w:rPr>
          <w:rFonts w:ascii="Garamond" w:hAnsi="Garamond" w:cstheme="majorBidi"/>
        </w:rPr>
        <w:t xml:space="preserve">by discussing </w:t>
      </w:r>
      <w:ins w:id="83" w:author="Author">
        <w:r w:rsidR="00A61D2A">
          <w:rPr>
            <w:rFonts w:ascii="Garamond" w:hAnsi="Garamond" w:cstheme="majorBidi"/>
          </w:rPr>
          <w:t xml:space="preserve">the substantial and concrete imprint his work has made on </w:t>
        </w:r>
        <w:r w:rsidR="00A61D2A">
          <w:rPr>
            <w:rFonts w:ascii="Garamond" w:hAnsi="Garamond" w:cstheme="majorBidi"/>
          </w:rPr>
          <w:lastRenderedPageBreak/>
          <w:t>the</w:t>
        </w:r>
      </w:ins>
      <w:del w:id="84" w:author="Author">
        <w:r w:rsidR="00CF1844" w:rsidDel="00A61D2A">
          <w:rPr>
            <w:rFonts w:ascii="Garamond" w:hAnsi="Garamond" w:cstheme="majorBidi"/>
          </w:rPr>
          <w:delText xml:space="preserve">how his research </w:delText>
        </w:r>
      </w:del>
      <w:ins w:id="85" w:author="Author">
        <w:del w:id="86" w:author="Author">
          <w:r w:rsidR="009E18DA" w:rsidDel="00A61D2A">
            <w:rPr>
              <w:rFonts w:ascii="Garamond" w:hAnsi="Garamond" w:cstheme="majorBidi"/>
            </w:rPr>
            <w:delText xml:space="preserve">has </w:delText>
          </w:r>
        </w:del>
      </w:ins>
      <w:del w:id="87" w:author="Author">
        <w:r w:rsidR="00CF1844" w:rsidDel="009E18DA">
          <w:rPr>
            <w:rFonts w:ascii="Garamond" w:hAnsi="Garamond" w:cstheme="majorBidi"/>
          </w:rPr>
          <w:delText xml:space="preserve">supported and </w:delText>
        </w:r>
        <w:r w:rsidR="0027472B" w:rsidDel="00A61D2A">
          <w:rPr>
            <w:rFonts w:ascii="Garamond" w:hAnsi="Garamond" w:cstheme="majorBidi"/>
          </w:rPr>
          <w:delText xml:space="preserve">substantially </w:delText>
        </w:r>
        <w:r w:rsidR="00CF1844" w:rsidDel="00A61D2A">
          <w:rPr>
            <w:rFonts w:ascii="Garamond" w:hAnsi="Garamond" w:cstheme="majorBidi"/>
          </w:rPr>
          <w:delText xml:space="preserve">influenced </w:delText>
        </w:r>
      </w:del>
      <w:ins w:id="88" w:author="Author">
        <w:del w:id="89" w:author="Author">
          <w:r w:rsidR="009E18DA" w:rsidDel="00A61D2A">
            <w:rPr>
              <w:rFonts w:ascii="Garamond" w:hAnsi="Garamond" w:cstheme="majorBidi"/>
            </w:rPr>
            <w:delText xml:space="preserve">and supported </w:delText>
          </w:r>
        </w:del>
      </w:ins>
      <w:del w:id="90" w:author="Author">
        <w:r w:rsidR="00486AE7" w:rsidDel="00A61D2A">
          <w:rPr>
            <w:rFonts w:ascii="Garamond" w:hAnsi="Garamond" w:cstheme="majorBidi"/>
          </w:rPr>
          <w:delText>the</w:delText>
        </w:r>
      </w:del>
      <w:r w:rsidR="00CF1844">
        <w:rPr>
          <w:rFonts w:ascii="Garamond" w:hAnsi="Garamond" w:cstheme="majorBidi"/>
        </w:rPr>
        <w:t xml:space="preserve"> </w:t>
      </w:r>
      <w:del w:id="91" w:author="Author">
        <w:r w:rsidR="00CF1844" w:rsidDel="009E18DA">
          <w:rPr>
            <w:rFonts w:ascii="Garamond" w:hAnsi="Garamond" w:cstheme="majorBidi"/>
          </w:rPr>
          <w:delText xml:space="preserve">subsequent </w:delText>
        </w:r>
      </w:del>
      <w:r w:rsidR="00CF1844">
        <w:rPr>
          <w:rFonts w:ascii="Garamond" w:hAnsi="Garamond" w:cstheme="majorBidi"/>
        </w:rPr>
        <w:t xml:space="preserve">evolution of policy and practice in the corporate field. </w:t>
      </w:r>
    </w:p>
    <w:p w14:paraId="76BAA57C" w14:textId="0A23C654" w:rsidR="0040572A" w:rsidRPr="00513A53" w:rsidRDefault="00CF1844" w:rsidP="00CF1844">
      <w:pPr>
        <w:ind w:firstLine="720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Due to space limitations, </w:t>
      </w:r>
      <w:r w:rsidR="0040572A" w:rsidRPr="00513A53">
        <w:rPr>
          <w:rFonts w:ascii="Garamond" w:hAnsi="Garamond" w:cstheme="majorBidi"/>
        </w:rPr>
        <w:t xml:space="preserve">I will not discuss the significant contributions </w:t>
      </w:r>
      <w:proofErr w:type="gramStart"/>
      <w:r w:rsidR="0040572A" w:rsidRPr="00513A53">
        <w:rPr>
          <w:rFonts w:ascii="Garamond" w:hAnsi="Garamond" w:cstheme="majorBidi"/>
        </w:rPr>
        <w:t xml:space="preserve">that </w:t>
      </w:r>
      <w:ins w:id="92" w:author="Author">
        <w:r w:rsidR="009E18DA">
          <w:rPr>
            <w:rFonts w:ascii="Garamond" w:hAnsi="Garamond" w:cstheme="majorBidi"/>
          </w:rPr>
          <w:t xml:space="preserve"> </w:t>
        </w:r>
      </w:ins>
      <w:proofErr w:type="spellStart"/>
      <w:r w:rsidR="0040572A" w:rsidRPr="00513A53">
        <w:rPr>
          <w:rFonts w:ascii="Garamond" w:hAnsi="Garamond" w:cstheme="majorBidi"/>
        </w:rPr>
        <w:t>Bebchuk</w:t>
      </w:r>
      <w:proofErr w:type="spellEnd"/>
      <w:proofErr w:type="gramEnd"/>
      <w:r w:rsidR="0040572A" w:rsidRPr="00513A53">
        <w:rPr>
          <w:rFonts w:ascii="Garamond" w:hAnsi="Garamond" w:cstheme="majorBidi"/>
        </w:rPr>
        <w:t xml:space="preserve"> </w:t>
      </w:r>
      <w:ins w:id="93" w:author="Author">
        <w:r w:rsidR="009E18DA">
          <w:rPr>
            <w:rFonts w:ascii="Garamond" w:hAnsi="Garamond" w:cstheme="majorBidi"/>
          </w:rPr>
          <w:t xml:space="preserve">has </w:t>
        </w:r>
      </w:ins>
      <w:r w:rsidR="0040572A" w:rsidRPr="00513A53">
        <w:rPr>
          <w:rFonts w:ascii="Garamond" w:hAnsi="Garamond" w:cstheme="majorBidi"/>
        </w:rPr>
        <w:t xml:space="preserve">made outside the corporate field, especially in the earlier stages of his academic career. </w:t>
      </w:r>
      <w:ins w:id="94" w:author="Author">
        <w:r w:rsidR="00A61D2A">
          <w:rPr>
            <w:rFonts w:ascii="Garamond" w:hAnsi="Garamond" w:cstheme="majorBidi"/>
          </w:rPr>
          <w:t xml:space="preserve">Here, it must suffice to mention that </w:t>
        </w:r>
      </w:ins>
      <w:r w:rsidR="00A61D2A">
        <w:rPr>
          <w:rFonts w:ascii="Garamond" w:hAnsi="Garamond" w:cstheme="majorBidi"/>
        </w:rPr>
        <w:t>he</w:t>
      </w:r>
      <w:del w:id="95" w:author="Author">
        <w:r w:rsidR="009E18DA" w:rsidDel="00A61D2A">
          <w:rPr>
            <w:rFonts w:ascii="Garamond" w:hAnsi="Garamond" w:cstheme="majorBidi"/>
          </w:rPr>
          <w:delText>Prof.</w:delText>
        </w:r>
      </w:del>
      <w:ins w:id="96" w:author="Author">
        <w:del w:id="97" w:author="Author">
          <w:r w:rsidR="009E18DA" w:rsidDel="00A61D2A">
            <w:rPr>
              <w:rFonts w:ascii="Garamond" w:hAnsi="Garamond" w:cstheme="majorBidi"/>
            </w:rPr>
            <w:delText xml:space="preserve"> </w:delText>
          </w:r>
        </w:del>
      </w:ins>
      <w:del w:id="98" w:author="Author">
        <w:r w:rsidR="0040572A" w:rsidRPr="00513A53" w:rsidDel="00A61D2A">
          <w:rPr>
            <w:rFonts w:ascii="Garamond" w:hAnsi="Garamond" w:cstheme="majorBidi"/>
          </w:rPr>
          <w:delText xml:space="preserve">Bebchuk </w:delText>
        </w:r>
      </w:del>
      <w:ins w:id="99" w:author="Author">
        <w:r w:rsidR="00A61D2A">
          <w:rPr>
            <w:rFonts w:ascii="Garamond" w:hAnsi="Garamond" w:cstheme="majorBidi"/>
          </w:rPr>
          <w:t xml:space="preserve"> </w:t>
        </w:r>
      </w:ins>
      <w:r w:rsidR="0040572A" w:rsidRPr="00513A53">
        <w:rPr>
          <w:rFonts w:ascii="Garamond" w:hAnsi="Garamond" w:cstheme="majorBidi"/>
        </w:rPr>
        <w:t>has made significant contributions to the study of contracts,</w:t>
      </w:r>
      <w:r w:rsidR="0040572A" w:rsidRPr="00513A53">
        <w:rPr>
          <w:rFonts w:ascii="Garamond" w:hAnsi="Garamond" w:cstheme="majorBidi"/>
          <w:vertAlign w:val="superscript"/>
        </w:rPr>
        <w:footnoteReference w:id="3"/>
      </w:r>
      <w:r w:rsidR="0040572A" w:rsidRPr="00513A53">
        <w:rPr>
          <w:rFonts w:ascii="Garamond" w:hAnsi="Garamond" w:cstheme="majorBidi"/>
        </w:rPr>
        <w:t xml:space="preserve"> consumer law,</w:t>
      </w:r>
      <w:r w:rsidR="0040572A" w:rsidRPr="00513A53">
        <w:rPr>
          <w:rFonts w:ascii="Garamond" w:hAnsi="Garamond" w:cstheme="majorBidi"/>
          <w:vertAlign w:val="superscript"/>
        </w:rPr>
        <w:footnoteReference w:id="4"/>
      </w:r>
      <w:r w:rsidR="0040572A" w:rsidRPr="00513A53">
        <w:rPr>
          <w:rFonts w:ascii="Garamond" w:hAnsi="Garamond" w:cstheme="majorBidi"/>
        </w:rPr>
        <w:t xml:space="preserve"> property,</w:t>
      </w:r>
      <w:r w:rsidR="0040572A" w:rsidRPr="00513A53">
        <w:rPr>
          <w:rFonts w:ascii="Garamond" w:hAnsi="Garamond" w:cstheme="majorBidi"/>
          <w:vertAlign w:val="superscript"/>
        </w:rPr>
        <w:footnoteReference w:id="5"/>
      </w:r>
      <w:r w:rsidR="0040572A" w:rsidRPr="00513A53">
        <w:rPr>
          <w:rFonts w:ascii="Garamond" w:hAnsi="Garamond" w:cstheme="majorBidi"/>
        </w:rPr>
        <w:t xml:space="preserve"> litigation,</w:t>
      </w:r>
      <w:r w:rsidR="0040572A" w:rsidRPr="00513A53">
        <w:rPr>
          <w:rFonts w:ascii="Garamond" w:hAnsi="Garamond" w:cstheme="majorBidi"/>
          <w:vertAlign w:val="superscript"/>
        </w:rPr>
        <w:footnoteReference w:id="6"/>
      </w:r>
      <w:r w:rsidR="0040572A" w:rsidRPr="00513A53">
        <w:rPr>
          <w:rFonts w:ascii="Garamond" w:hAnsi="Garamond" w:cstheme="majorBidi"/>
        </w:rPr>
        <w:t xml:space="preserve"> procedure,</w:t>
      </w:r>
      <w:r w:rsidR="0040572A" w:rsidRPr="00513A53">
        <w:rPr>
          <w:rFonts w:ascii="Garamond" w:hAnsi="Garamond" w:cstheme="majorBidi"/>
          <w:vertAlign w:val="superscript"/>
        </w:rPr>
        <w:footnoteReference w:id="7"/>
      </w:r>
      <w:r w:rsidR="0040572A" w:rsidRPr="00513A53">
        <w:rPr>
          <w:rFonts w:ascii="Garamond" w:hAnsi="Garamond" w:cstheme="majorBidi"/>
        </w:rPr>
        <w:t xml:space="preserve"> enforcement,</w:t>
      </w:r>
      <w:r w:rsidR="0040572A" w:rsidRPr="00513A53">
        <w:rPr>
          <w:rFonts w:ascii="Garamond" w:hAnsi="Garamond" w:cstheme="majorBidi"/>
          <w:vertAlign w:val="superscript"/>
        </w:rPr>
        <w:footnoteReference w:id="8"/>
      </w:r>
      <w:r w:rsidR="0040572A" w:rsidRPr="00513A53">
        <w:rPr>
          <w:rFonts w:ascii="Garamond" w:hAnsi="Garamond" w:cstheme="majorBidi"/>
        </w:rPr>
        <w:t xml:space="preserve"> antitrust remedies,</w:t>
      </w:r>
      <w:r w:rsidR="0040572A" w:rsidRPr="00513A53">
        <w:rPr>
          <w:rFonts w:ascii="Garamond" w:hAnsi="Garamond" w:cstheme="majorBidi"/>
          <w:vertAlign w:val="superscript"/>
        </w:rPr>
        <w:footnoteReference w:id="9"/>
      </w:r>
      <w:r w:rsidR="0040572A" w:rsidRPr="00513A53">
        <w:rPr>
          <w:rFonts w:ascii="Garamond" w:hAnsi="Garamond" w:cstheme="majorBidi"/>
        </w:rPr>
        <w:t xml:space="preserve"> regulation of financial crises,</w:t>
      </w:r>
      <w:r w:rsidR="0040572A" w:rsidRPr="00513A53">
        <w:rPr>
          <w:rFonts w:ascii="Garamond" w:hAnsi="Garamond" w:cstheme="majorBidi"/>
          <w:vertAlign w:val="superscript"/>
        </w:rPr>
        <w:footnoteReference w:id="10"/>
      </w:r>
      <w:r w:rsidR="0040572A" w:rsidRPr="00513A53">
        <w:rPr>
          <w:rFonts w:ascii="Garamond" w:hAnsi="Garamond" w:cstheme="majorBidi"/>
        </w:rPr>
        <w:t xml:space="preserve"> and the normative foundations of law and economics.</w:t>
      </w:r>
      <w:r w:rsidR="0040572A" w:rsidRPr="00513A53">
        <w:rPr>
          <w:rFonts w:ascii="Garamond" w:hAnsi="Garamond" w:cstheme="majorBidi"/>
          <w:vertAlign w:val="superscript"/>
        </w:rPr>
        <w:footnoteReference w:id="11"/>
      </w:r>
      <w:r w:rsidR="0040572A" w:rsidRPr="00513A53">
        <w:rPr>
          <w:rFonts w:ascii="Garamond" w:hAnsi="Garamond" w:cstheme="majorBidi"/>
        </w:rPr>
        <w:t xml:space="preserve"> However, over time</w:t>
      </w:r>
      <w:ins w:id="100" w:author="Author">
        <w:r w:rsidR="009E18DA">
          <w:rPr>
            <w:rFonts w:ascii="Garamond" w:hAnsi="Garamond" w:cstheme="majorBidi"/>
          </w:rPr>
          <w:t>,</w:t>
        </w:r>
      </w:ins>
      <w:r w:rsidR="0040572A" w:rsidRPr="00513A53">
        <w:rPr>
          <w:rFonts w:ascii="Garamond" w:hAnsi="Garamond" w:cstheme="majorBidi"/>
        </w:rPr>
        <w:t xml:space="preserve"> he has been increasingly focused on the corporate field, and this Essay will be devoted exclusively to </w:t>
      </w:r>
      <w:del w:id="101" w:author="Author">
        <w:r w:rsidR="0040572A" w:rsidRPr="00513A53" w:rsidDel="00A61D2A">
          <w:rPr>
            <w:rFonts w:ascii="Garamond" w:hAnsi="Garamond" w:cstheme="majorBidi"/>
          </w:rPr>
          <w:delText xml:space="preserve">his contributions to </w:delText>
        </w:r>
      </w:del>
      <w:r w:rsidR="0040572A" w:rsidRPr="00513A53">
        <w:rPr>
          <w:rFonts w:ascii="Garamond" w:hAnsi="Garamond" w:cstheme="majorBidi"/>
        </w:rPr>
        <w:t>this field.</w:t>
      </w:r>
    </w:p>
    <w:p w14:paraId="74661807" w14:textId="77777777" w:rsidR="00ED3233" w:rsidRPr="00513A53" w:rsidRDefault="00ED3233" w:rsidP="006340A3">
      <w:pPr>
        <w:spacing w:after="120"/>
        <w:ind w:firstLine="720"/>
        <w:jc w:val="both"/>
        <w:rPr>
          <w:rFonts w:ascii="Garamond" w:hAnsi="Garamond"/>
        </w:rPr>
      </w:pPr>
    </w:p>
    <w:p w14:paraId="04333CEA" w14:textId="606ACA43" w:rsidR="0008517C" w:rsidRPr="00513A53" w:rsidRDefault="00ED3233" w:rsidP="00CA0674">
      <w:pPr>
        <w:pStyle w:val="Heading1"/>
        <w:numPr>
          <w:ilvl w:val="0"/>
          <w:numId w:val="14"/>
        </w:numPr>
        <w:spacing w:before="120" w:after="240"/>
        <w:jc w:val="center"/>
        <w:rPr>
          <w:rFonts w:ascii="Garamond" w:hAnsi="Garamond"/>
          <w:sz w:val="28"/>
          <w:szCs w:val="28"/>
        </w:rPr>
      </w:pPr>
      <w:bookmarkStart w:id="102" w:name="_Toc67056054"/>
      <w:r w:rsidRPr="00513A53">
        <w:rPr>
          <w:rFonts w:ascii="Garamond" w:hAnsi="Garamond"/>
          <w:sz w:val="28"/>
          <w:szCs w:val="28"/>
        </w:rPr>
        <w:t>Contributions</w:t>
      </w:r>
      <w:bookmarkEnd w:id="102"/>
      <w:r w:rsidR="006C12BA">
        <w:rPr>
          <w:rFonts w:ascii="Garamond" w:hAnsi="Garamond"/>
          <w:sz w:val="28"/>
          <w:szCs w:val="28"/>
        </w:rPr>
        <w:t xml:space="preserve">: Significance and Nature </w:t>
      </w:r>
    </w:p>
    <w:p w14:paraId="12C260FE" w14:textId="1B59B0F2" w:rsidR="00037770" w:rsidRPr="00486AE7" w:rsidRDefault="00CA0674" w:rsidP="00486AE7">
      <w:pPr>
        <w:pStyle w:val="ListParagraph"/>
        <w:numPr>
          <w:ilvl w:val="1"/>
          <w:numId w:val="14"/>
        </w:numPr>
        <w:spacing w:after="120"/>
        <w:rPr>
          <w:rFonts w:ascii="Garamond" w:hAnsi="Garamond" w:cstheme="majorBidi"/>
          <w:i/>
          <w:iCs/>
        </w:rPr>
      </w:pPr>
      <w:r w:rsidRPr="00486AE7">
        <w:rPr>
          <w:rFonts w:ascii="Garamond" w:hAnsi="Garamond" w:cstheme="majorBidi"/>
          <w:i/>
          <w:iCs/>
        </w:rPr>
        <w:t>Range</w:t>
      </w:r>
    </w:p>
    <w:p w14:paraId="77072336" w14:textId="506DFB10" w:rsidR="00E57AA2" w:rsidRDefault="00B9788D" w:rsidP="00E57AA2">
      <w:pPr>
        <w:spacing w:after="120"/>
        <w:ind w:firstLine="720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When </w:t>
      </w:r>
      <w:ins w:id="103" w:author="Author">
        <w:del w:id="104" w:author="Author">
          <w:r w:rsidR="005648BB" w:rsidDel="00AC14ED">
            <w:rPr>
              <w:rFonts w:ascii="Garamond" w:hAnsi="Garamond" w:cstheme="majorBidi"/>
            </w:rPr>
            <w:delText xml:space="preserve"> </w:delText>
          </w:r>
        </w:del>
      </w:ins>
      <w:proofErr w:type="spellStart"/>
      <w:r>
        <w:rPr>
          <w:rFonts w:ascii="Garamond" w:hAnsi="Garamond" w:cstheme="majorBidi"/>
        </w:rPr>
        <w:t>Bebchuk</w:t>
      </w:r>
      <w:proofErr w:type="spellEnd"/>
      <w:r>
        <w:rPr>
          <w:rFonts w:ascii="Garamond" w:hAnsi="Garamond" w:cstheme="majorBidi"/>
        </w:rPr>
        <w:t xml:space="preserve"> was elected </w:t>
      </w:r>
      <w:ins w:id="105" w:author="Author">
        <w:r w:rsidR="005648BB">
          <w:rPr>
            <w:rFonts w:ascii="Garamond" w:hAnsi="Garamond" w:cstheme="majorBidi"/>
          </w:rPr>
          <w:t xml:space="preserve">as a Fellow of </w:t>
        </w:r>
      </w:ins>
      <w:del w:id="106" w:author="Author">
        <w:r w:rsidDel="005648BB">
          <w:rPr>
            <w:rFonts w:ascii="Garamond" w:hAnsi="Garamond" w:cstheme="majorBidi"/>
          </w:rPr>
          <w:delText xml:space="preserve">by </w:delText>
        </w:r>
      </w:del>
      <w:r>
        <w:rPr>
          <w:rFonts w:ascii="Garamond" w:hAnsi="Garamond" w:cstheme="majorBidi"/>
        </w:rPr>
        <w:t>the American Academy of Arts and Sciences</w:t>
      </w:r>
      <w:ins w:id="107" w:author="Author">
        <w:r w:rsidR="00A61D2A">
          <w:rPr>
            <w:rFonts w:ascii="Garamond" w:hAnsi="Garamond" w:cstheme="majorBidi"/>
          </w:rPr>
          <w:t>,</w:t>
        </w:r>
      </w:ins>
      <w:r>
        <w:rPr>
          <w:rFonts w:ascii="Garamond" w:hAnsi="Garamond" w:cstheme="majorBidi"/>
        </w:rPr>
        <w:t xml:space="preserve"> already two decades ago, the Academ</w:t>
      </w:r>
      <w:r w:rsidR="00540735">
        <w:rPr>
          <w:rFonts w:ascii="Garamond" w:hAnsi="Garamond" w:cstheme="majorBidi"/>
        </w:rPr>
        <w:t>y</w:t>
      </w:r>
      <w:r>
        <w:rPr>
          <w:rFonts w:ascii="Garamond" w:hAnsi="Garamond" w:cstheme="majorBidi"/>
        </w:rPr>
        <w:t xml:space="preserve"> c</w:t>
      </w:r>
      <w:r w:rsidR="00540735">
        <w:rPr>
          <w:rFonts w:ascii="Garamond" w:hAnsi="Garamond" w:cstheme="majorBidi"/>
        </w:rPr>
        <w:t>i</w:t>
      </w:r>
      <w:r>
        <w:rPr>
          <w:rFonts w:ascii="Garamond" w:hAnsi="Garamond" w:cstheme="majorBidi"/>
        </w:rPr>
        <w:t>ted</w:t>
      </w:r>
      <w:r w:rsidR="00540735">
        <w:rPr>
          <w:rFonts w:ascii="Garamond" w:hAnsi="Garamond" w:cstheme="majorBidi"/>
        </w:rPr>
        <w:t xml:space="preserve"> him for making “</w:t>
      </w:r>
      <w:r w:rsidR="00940922" w:rsidRPr="00940922">
        <w:rPr>
          <w:rFonts w:ascii="Garamond" w:hAnsi="Garamond" w:cstheme="majorBidi"/>
        </w:rPr>
        <w:t>major contributions to the study of corporate control, governance and insolvency.”</w:t>
      </w:r>
      <w:r w:rsidR="00540735">
        <w:rPr>
          <w:rFonts w:ascii="Garamond" w:hAnsi="Garamond" w:cstheme="majorBidi"/>
        </w:rPr>
        <w:t xml:space="preserve"> </w:t>
      </w:r>
      <w:r w:rsidR="00AE5867">
        <w:rPr>
          <w:rFonts w:ascii="Garamond" w:hAnsi="Garamond" w:cstheme="majorBidi"/>
        </w:rPr>
        <w:t>S</w:t>
      </w:r>
      <w:r w:rsidR="00540735">
        <w:rPr>
          <w:rFonts w:ascii="Garamond" w:hAnsi="Garamond" w:cstheme="majorBidi"/>
        </w:rPr>
        <w:t>ince that time, Bebchuk</w:t>
      </w:r>
      <w:r w:rsidR="00BD1F93">
        <w:rPr>
          <w:rFonts w:ascii="Garamond" w:hAnsi="Garamond" w:cstheme="majorBidi"/>
        </w:rPr>
        <w:t>’s contributions have continued to accumulate a</w:t>
      </w:r>
      <w:r w:rsidR="007546CA">
        <w:rPr>
          <w:rFonts w:ascii="Garamond" w:hAnsi="Garamond" w:cstheme="majorBidi"/>
        </w:rPr>
        <w:t>nd shape additional areas in the corporate field</w:t>
      </w:r>
      <w:ins w:id="108" w:author="Author">
        <w:r w:rsidR="00A61D2A">
          <w:rPr>
            <w:rFonts w:ascii="Garamond" w:hAnsi="Garamond" w:cstheme="majorBidi"/>
          </w:rPr>
          <w:t>, b</w:t>
        </w:r>
      </w:ins>
      <w:del w:id="109" w:author="Author">
        <w:r w:rsidR="007546CA" w:rsidDel="00A61D2A">
          <w:rPr>
            <w:rFonts w:ascii="Garamond" w:hAnsi="Garamond" w:cstheme="majorBidi"/>
          </w:rPr>
          <w:delText xml:space="preserve">. </w:delText>
        </w:r>
        <w:r w:rsidR="00E57AA2" w:rsidDel="00A61D2A">
          <w:rPr>
            <w:rFonts w:ascii="Garamond" w:hAnsi="Garamond" w:cstheme="majorBidi"/>
          </w:rPr>
          <w:delText>B</w:delText>
        </w:r>
      </w:del>
      <w:r w:rsidR="00E57AA2">
        <w:rPr>
          <w:rFonts w:ascii="Garamond" w:hAnsi="Garamond" w:cstheme="majorBidi"/>
        </w:rPr>
        <w:t>y now</w:t>
      </w:r>
      <w:ins w:id="110" w:author="Author">
        <w:r w:rsidR="00A61D2A">
          <w:rPr>
            <w:rFonts w:ascii="Garamond" w:hAnsi="Garamond" w:cstheme="majorBidi"/>
          </w:rPr>
          <w:t xml:space="preserve"> covering</w:t>
        </w:r>
      </w:ins>
      <w:del w:id="111" w:author="Author">
        <w:r w:rsidR="00E57AA2" w:rsidDel="00A61D2A">
          <w:rPr>
            <w:rFonts w:ascii="Garamond" w:hAnsi="Garamond" w:cstheme="majorBidi"/>
          </w:rPr>
          <w:delText xml:space="preserve">, </w:delText>
        </w:r>
        <w:r w:rsidR="00614607" w:rsidRPr="00656B23" w:rsidDel="00A61D2A">
          <w:rPr>
            <w:rFonts w:ascii="Garamond" w:hAnsi="Garamond" w:cstheme="majorBidi"/>
          </w:rPr>
          <w:delText>Bebchuk</w:delText>
        </w:r>
      </w:del>
      <w:ins w:id="112" w:author="Author">
        <w:del w:id="113" w:author="Author">
          <w:r w:rsidR="005648BB" w:rsidDel="00A61D2A">
            <w:rPr>
              <w:rFonts w:ascii="Garamond" w:hAnsi="Garamond" w:cstheme="majorBidi"/>
            </w:rPr>
            <w:delText>’s research has covered</w:delText>
          </w:r>
        </w:del>
        <w:r w:rsidR="005648BB">
          <w:rPr>
            <w:rFonts w:ascii="Garamond" w:hAnsi="Garamond" w:cstheme="majorBidi"/>
          </w:rPr>
          <w:t xml:space="preserve"> nearly every</w:t>
        </w:r>
      </w:ins>
      <w:del w:id="114" w:author="Author">
        <w:r w:rsidR="00E57AA2" w:rsidDel="005648BB">
          <w:rPr>
            <w:rFonts w:ascii="Garamond" w:hAnsi="Garamond" w:cstheme="majorBidi"/>
          </w:rPr>
          <w:delText xml:space="preserve"> had done research in most</w:delText>
        </w:r>
      </w:del>
      <w:r w:rsidR="00E57AA2">
        <w:rPr>
          <w:rFonts w:ascii="Garamond" w:hAnsi="Garamond" w:cstheme="majorBidi"/>
        </w:rPr>
        <w:t xml:space="preserve"> important area</w:t>
      </w:r>
      <w:del w:id="115" w:author="Author">
        <w:r w:rsidR="00E57AA2" w:rsidDel="005648BB">
          <w:rPr>
            <w:rFonts w:ascii="Garamond" w:hAnsi="Garamond" w:cstheme="majorBidi"/>
          </w:rPr>
          <w:delText>s</w:delText>
        </w:r>
      </w:del>
      <w:r w:rsidR="00E57AA2">
        <w:rPr>
          <w:rFonts w:ascii="Garamond" w:hAnsi="Garamond" w:cstheme="majorBidi"/>
        </w:rPr>
        <w:t xml:space="preserve"> </w:t>
      </w:r>
      <w:ins w:id="116" w:author="Author">
        <w:r w:rsidR="00A61D2A">
          <w:rPr>
            <w:rFonts w:ascii="Garamond" w:hAnsi="Garamond" w:cstheme="majorBidi"/>
          </w:rPr>
          <w:t>in this sphere</w:t>
        </w:r>
      </w:ins>
      <w:del w:id="117" w:author="Author">
        <w:r w:rsidR="00E57AA2" w:rsidDel="00A61D2A">
          <w:rPr>
            <w:rFonts w:ascii="Garamond" w:hAnsi="Garamond" w:cstheme="majorBidi"/>
          </w:rPr>
          <w:delText>of the corporate field</w:delText>
        </w:r>
      </w:del>
      <w:r w:rsidR="00E57AA2">
        <w:rPr>
          <w:rFonts w:ascii="Garamond" w:hAnsi="Garamond" w:cstheme="majorBidi"/>
        </w:rPr>
        <w:t xml:space="preserve">. </w:t>
      </w:r>
    </w:p>
    <w:p w14:paraId="4EB037DE" w14:textId="7D0D2B06" w:rsidR="00B605E0" w:rsidRDefault="00E57AA2" w:rsidP="00486AE7">
      <w:pPr>
        <w:spacing w:after="120"/>
        <w:ind w:firstLine="720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In </w:t>
      </w:r>
      <w:ins w:id="118" w:author="Author">
        <w:r w:rsidR="005648BB">
          <w:rPr>
            <w:rFonts w:ascii="Garamond" w:hAnsi="Garamond" w:cstheme="majorBidi"/>
          </w:rPr>
          <w:t xml:space="preserve">every area he has studied, </w:t>
        </w:r>
      </w:ins>
      <w:del w:id="119" w:author="Author">
        <w:r w:rsidDel="005648BB">
          <w:rPr>
            <w:rFonts w:ascii="Garamond" w:hAnsi="Garamond" w:cstheme="majorBidi"/>
          </w:rPr>
          <w:delText>each of these areas,</w:delText>
        </w:r>
        <w:r w:rsidDel="00704446">
          <w:rPr>
            <w:rFonts w:ascii="Garamond" w:hAnsi="Garamond" w:cstheme="majorBidi"/>
          </w:rPr>
          <w:delText xml:space="preserve"> </w:delText>
        </w:r>
      </w:del>
      <w:proofErr w:type="spellStart"/>
      <w:r w:rsidR="00B605E0" w:rsidRPr="00656B23">
        <w:rPr>
          <w:rFonts w:ascii="Garamond" w:hAnsi="Garamond" w:cstheme="majorBidi"/>
        </w:rPr>
        <w:t>Bebchuk</w:t>
      </w:r>
      <w:r w:rsidR="007546CA">
        <w:rPr>
          <w:rFonts w:ascii="Garamond" w:hAnsi="Garamond" w:cstheme="majorBidi"/>
        </w:rPr>
        <w:t>’s</w:t>
      </w:r>
      <w:proofErr w:type="spellEnd"/>
      <w:r w:rsidR="00B605E0" w:rsidRPr="00656B23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 xml:space="preserve">research </w:t>
      </w:r>
      <w:ins w:id="120" w:author="Author">
        <w:r w:rsidR="005648BB">
          <w:rPr>
            <w:rFonts w:ascii="Garamond" w:hAnsi="Garamond" w:cstheme="majorBidi"/>
          </w:rPr>
          <w:t xml:space="preserve">has </w:t>
        </w:r>
      </w:ins>
      <w:r w:rsidR="00B605E0" w:rsidRPr="00656B23">
        <w:rPr>
          <w:rFonts w:ascii="Garamond" w:hAnsi="Garamond" w:cstheme="majorBidi"/>
        </w:rPr>
        <w:t>provide</w:t>
      </w:r>
      <w:r w:rsidR="00AE5867">
        <w:rPr>
          <w:rFonts w:ascii="Garamond" w:hAnsi="Garamond" w:cstheme="majorBidi"/>
        </w:rPr>
        <w:t>d</w:t>
      </w:r>
      <w:r w:rsidR="00B605E0" w:rsidRPr="00656B23">
        <w:rPr>
          <w:rFonts w:ascii="Garamond" w:hAnsi="Garamond" w:cstheme="majorBidi"/>
        </w:rPr>
        <w:t xml:space="preserve"> </w:t>
      </w:r>
      <w:r w:rsidR="007546CA">
        <w:rPr>
          <w:rFonts w:ascii="Garamond" w:hAnsi="Garamond" w:cstheme="majorBidi"/>
        </w:rPr>
        <w:t xml:space="preserve">a </w:t>
      </w:r>
      <w:r w:rsidR="00A92B9C">
        <w:rPr>
          <w:rFonts w:ascii="Garamond" w:hAnsi="Garamond" w:cstheme="majorBidi"/>
        </w:rPr>
        <w:t xml:space="preserve">foundational analysis of key issues </w:t>
      </w:r>
      <w:r w:rsidR="00943C8C">
        <w:rPr>
          <w:rFonts w:ascii="Garamond" w:hAnsi="Garamond" w:cstheme="majorBidi"/>
        </w:rPr>
        <w:t>and/</w:t>
      </w:r>
      <w:r w:rsidR="00A92B9C">
        <w:rPr>
          <w:rFonts w:ascii="Garamond" w:hAnsi="Garamond" w:cstheme="majorBidi"/>
        </w:rPr>
        <w:t>or a</w:t>
      </w:r>
      <w:r w:rsidR="008B326A">
        <w:rPr>
          <w:rFonts w:ascii="Garamond" w:hAnsi="Garamond" w:cstheme="majorBidi"/>
        </w:rPr>
        <w:t xml:space="preserve"> classic statement of the case for certain po</w:t>
      </w:r>
      <w:r w:rsidR="00486AE7">
        <w:rPr>
          <w:rFonts w:ascii="Garamond" w:hAnsi="Garamond" w:cstheme="majorBidi"/>
        </w:rPr>
        <w:t xml:space="preserve">licy positions, </w:t>
      </w:r>
      <w:ins w:id="121" w:author="Author">
        <w:r w:rsidR="005648BB">
          <w:rPr>
            <w:rFonts w:ascii="Garamond" w:hAnsi="Garamond" w:cstheme="majorBidi"/>
          </w:rPr>
          <w:t xml:space="preserve">always </w:t>
        </w:r>
        <w:r w:rsidR="00A61D2A">
          <w:rPr>
            <w:rFonts w:ascii="Garamond" w:hAnsi="Garamond" w:cstheme="majorBidi"/>
          </w:rPr>
          <w:t>highly influential and leading to</w:t>
        </w:r>
        <w:del w:id="122" w:author="Author">
          <w:r w:rsidR="005648BB" w:rsidDel="00A61D2A">
            <w:rPr>
              <w:rFonts w:ascii="Garamond" w:hAnsi="Garamond" w:cstheme="majorBidi"/>
            </w:rPr>
            <w:delText>having considerable influence and</w:delText>
          </w:r>
        </w:del>
        <w:r w:rsidR="005648BB">
          <w:rPr>
            <w:rFonts w:ascii="Garamond" w:hAnsi="Garamond" w:cstheme="majorBidi"/>
          </w:rPr>
          <w:t xml:space="preserve"> </w:t>
        </w:r>
        <w:del w:id="123" w:author="Author">
          <w:r w:rsidR="005648BB" w:rsidDel="00A61D2A">
            <w:rPr>
              <w:rFonts w:ascii="Garamond" w:hAnsi="Garamond" w:cstheme="majorBidi"/>
            </w:rPr>
            <w:delText xml:space="preserve">leading to </w:delText>
          </w:r>
        </w:del>
        <w:r w:rsidR="00A61D2A">
          <w:rPr>
            <w:rFonts w:ascii="Garamond" w:hAnsi="Garamond" w:cstheme="majorBidi"/>
          </w:rPr>
          <w:t>meaningful</w:t>
        </w:r>
        <w:del w:id="124" w:author="Author">
          <w:r w:rsidR="005648BB" w:rsidDel="00A61D2A">
            <w:rPr>
              <w:rFonts w:ascii="Garamond" w:hAnsi="Garamond" w:cstheme="majorBidi"/>
            </w:rPr>
            <w:delText xml:space="preserve">a </w:delText>
          </w:r>
        </w:del>
      </w:ins>
      <w:del w:id="125" w:author="Author">
        <w:r w:rsidR="00486AE7" w:rsidDel="005648BB">
          <w:rPr>
            <w:rFonts w:ascii="Garamond" w:hAnsi="Garamond" w:cstheme="majorBidi"/>
          </w:rPr>
          <w:delText xml:space="preserve">which had </w:delText>
        </w:r>
      </w:del>
      <w:ins w:id="126" w:author="Author">
        <w:del w:id="127" w:author="Author">
          <w:r w:rsidR="005648BB" w:rsidDel="00704446">
            <w:rPr>
              <w:rFonts w:ascii="Garamond" w:hAnsi="Garamond" w:cstheme="majorBidi"/>
            </w:rPr>
            <w:delText xml:space="preserve"> </w:delText>
          </w:r>
        </w:del>
      </w:ins>
      <w:del w:id="128" w:author="Author">
        <w:r w:rsidR="00486AE7" w:rsidDel="00A61D2A">
          <w:rPr>
            <w:rFonts w:ascii="Garamond" w:hAnsi="Garamond" w:cstheme="majorBidi"/>
          </w:rPr>
          <w:delText>substantial</w:delText>
        </w:r>
      </w:del>
      <w:r w:rsidR="00486AE7">
        <w:rPr>
          <w:rFonts w:ascii="Garamond" w:hAnsi="Garamond" w:cstheme="majorBidi"/>
        </w:rPr>
        <w:t xml:space="preserve"> </w:t>
      </w:r>
      <w:ins w:id="129" w:author="Author">
        <w:r w:rsidR="00A61D2A">
          <w:rPr>
            <w:rFonts w:ascii="Garamond" w:hAnsi="Garamond" w:cstheme="majorBidi"/>
          </w:rPr>
          <w:t>consequences</w:t>
        </w:r>
      </w:ins>
      <w:del w:id="130" w:author="Author">
        <w:r w:rsidR="00486AE7" w:rsidDel="00A61D2A">
          <w:rPr>
            <w:rFonts w:ascii="Garamond" w:hAnsi="Garamond" w:cstheme="majorBidi"/>
          </w:rPr>
          <w:delText>impact</w:delText>
        </w:r>
        <w:r w:rsidR="00486AE7" w:rsidDel="005648BB">
          <w:rPr>
            <w:rFonts w:ascii="Garamond" w:hAnsi="Garamond" w:cstheme="majorBidi"/>
          </w:rPr>
          <w:delText xml:space="preserve"> and influence</w:delText>
        </w:r>
      </w:del>
      <w:r w:rsidR="00486AE7">
        <w:rPr>
          <w:rFonts w:ascii="Garamond" w:hAnsi="Garamond" w:cstheme="majorBidi"/>
        </w:rPr>
        <w:t xml:space="preserve">. </w:t>
      </w:r>
      <w:r w:rsidR="00A74E0E" w:rsidRPr="00656B23">
        <w:rPr>
          <w:rFonts w:ascii="Garamond" w:hAnsi="Garamond" w:cstheme="majorBidi"/>
        </w:rPr>
        <w:t>Below I list a number of k</w:t>
      </w:r>
      <w:r w:rsidR="00656B23" w:rsidRPr="00656B23">
        <w:rPr>
          <w:rFonts w:ascii="Garamond" w:hAnsi="Garamond" w:cstheme="majorBidi"/>
        </w:rPr>
        <w:t>e</w:t>
      </w:r>
      <w:r w:rsidR="00A74E0E" w:rsidRPr="00656B23">
        <w:rPr>
          <w:rFonts w:ascii="Garamond" w:hAnsi="Garamond" w:cstheme="majorBidi"/>
        </w:rPr>
        <w:t>y corporate area</w:t>
      </w:r>
      <w:r w:rsidR="00656B23" w:rsidRPr="00656B23">
        <w:rPr>
          <w:rFonts w:ascii="Garamond" w:hAnsi="Garamond" w:cstheme="majorBidi"/>
        </w:rPr>
        <w:t>s</w:t>
      </w:r>
      <w:r w:rsidR="00A74E0E" w:rsidRPr="00656B23">
        <w:rPr>
          <w:rFonts w:ascii="Garamond" w:hAnsi="Garamond" w:cstheme="majorBidi"/>
        </w:rPr>
        <w:t xml:space="preserve"> to which Bebchuk has made </w:t>
      </w:r>
      <w:r w:rsidR="008B326A">
        <w:rPr>
          <w:rFonts w:ascii="Garamond" w:hAnsi="Garamond" w:cstheme="majorBidi"/>
        </w:rPr>
        <w:t xml:space="preserve">such </w:t>
      </w:r>
      <w:r w:rsidR="00A74E0E" w:rsidRPr="00656B23">
        <w:rPr>
          <w:rFonts w:ascii="Garamond" w:hAnsi="Garamond" w:cstheme="majorBidi"/>
        </w:rPr>
        <w:t>major cont</w:t>
      </w:r>
      <w:r w:rsidR="00656B23" w:rsidRPr="00656B23">
        <w:rPr>
          <w:rFonts w:ascii="Garamond" w:hAnsi="Garamond" w:cstheme="majorBidi"/>
        </w:rPr>
        <w:t xml:space="preserve">ributions: </w:t>
      </w:r>
    </w:p>
    <w:p w14:paraId="1E12DE0F" w14:textId="11601FB9" w:rsidR="008B46E9" w:rsidRPr="00E20C66" w:rsidRDefault="00344ADD" w:rsidP="008B46E9">
      <w:pPr>
        <w:spacing w:after="120"/>
        <w:ind w:firstLine="720"/>
        <w:jc w:val="both"/>
        <w:rPr>
          <w:rFonts w:ascii="Garamond" w:hAnsi="Garamond" w:cstheme="majorBidi"/>
          <w:b/>
          <w:bCs/>
        </w:rPr>
      </w:pPr>
      <w:r w:rsidRPr="00E20C66">
        <w:rPr>
          <w:rFonts w:ascii="Garamond" w:hAnsi="Garamond" w:cstheme="majorBidi"/>
          <w:b/>
          <w:bCs/>
        </w:rPr>
        <w:t>[</w:t>
      </w:r>
      <w:r w:rsidR="00E20C66">
        <w:rPr>
          <w:rFonts w:ascii="Garamond" w:hAnsi="Garamond" w:cstheme="majorBidi"/>
          <w:b/>
          <w:bCs/>
        </w:rPr>
        <w:t>a short r</w:t>
      </w:r>
      <w:r w:rsidRPr="00E20C66">
        <w:rPr>
          <w:rFonts w:ascii="Garamond" w:hAnsi="Garamond" w:cstheme="majorBidi"/>
          <w:b/>
          <w:bCs/>
        </w:rPr>
        <w:t>ider to be added later]</w:t>
      </w:r>
    </w:p>
    <w:p w14:paraId="54DDB2A0" w14:textId="77777777" w:rsidR="008B46E9" w:rsidRPr="00513A53" w:rsidRDefault="008B46E9" w:rsidP="008B46E9">
      <w:pPr>
        <w:spacing w:after="120"/>
        <w:ind w:firstLine="720"/>
        <w:jc w:val="both"/>
        <w:rPr>
          <w:rFonts w:ascii="Garamond" w:hAnsi="Garamond" w:cstheme="majorBidi"/>
        </w:rPr>
      </w:pPr>
    </w:p>
    <w:p w14:paraId="34EE98BE" w14:textId="1511651D" w:rsidR="00512222" w:rsidRPr="00513A53" w:rsidRDefault="00CA0674" w:rsidP="00CF1844">
      <w:pPr>
        <w:jc w:val="both"/>
        <w:rPr>
          <w:rFonts w:ascii="Garamond" w:hAnsi="Garamond" w:cstheme="majorBidi"/>
          <w:i/>
          <w:iCs/>
        </w:rPr>
      </w:pPr>
      <w:r>
        <w:rPr>
          <w:rFonts w:ascii="Garamond" w:hAnsi="Garamond" w:cstheme="majorBidi"/>
          <w:i/>
          <w:iCs/>
        </w:rPr>
        <w:t>B</w:t>
      </w:r>
      <w:r w:rsidR="005C5042" w:rsidRPr="00513A53">
        <w:rPr>
          <w:rFonts w:ascii="Garamond" w:hAnsi="Garamond" w:cstheme="majorBidi"/>
          <w:i/>
          <w:iCs/>
        </w:rPr>
        <w:t xml:space="preserve">. </w:t>
      </w:r>
      <w:r w:rsidR="00512222" w:rsidRPr="00513A53">
        <w:rPr>
          <w:rFonts w:ascii="Garamond" w:hAnsi="Garamond" w:cstheme="majorBidi"/>
          <w:i/>
          <w:iCs/>
        </w:rPr>
        <w:t xml:space="preserve">Tools and </w:t>
      </w:r>
      <w:r w:rsidR="00CF1844">
        <w:rPr>
          <w:rFonts w:ascii="Garamond" w:hAnsi="Garamond" w:cstheme="majorBidi"/>
          <w:i/>
          <w:iCs/>
        </w:rPr>
        <w:t xml:space="preserve">Modes of Analysis </w:t>
      </w:r>
    </w:p>
    <w:p w14:paraId="5AED8972" w14:textId="77777777" w:rsidR="00512222" w:rsidRPr="00513A53" w:rsidRDefault="00512222" w:rsidP="00512222">
      <w:pPr>
        <w:jc w:val="both"/>
        <w:rPr>
          <w:rFonts w:ascii="Garamond" w:hAnsi="Garamond" w:cstheme="majorBidi"/>
          <w:i/>
          <w:iCs/>
        </w:rPr>
      </w:pPr>
    </w:p>
    <w:p w14:paraId="7710A060" w14:textId="264568A9" w:rsidR="00C66B0F" w:rsidRPr="00513A53" w:rsidRDefault="00512222" w:rsidP="009E290C">
      <w:pPr>
        <w:ind w:firstLine="720"/>
        <w:jc w:val="both"/>
        <w:rPr>
          <w:rFonts w:ascii="Garamond" w:hAnsi="Garamond" w:cstheme="majorBidi"/>
        </w:rPr>
      </w:pPr>
      <w:r w:rsidRPr="00513A53">
        <w:rPr>
          <w:rFonts w:ascii="Garamond" w:hAnsi="Garamond" w:cstheme="majorBidi"/>
        </w:rPr>
        <w:t xml:space="preserve">Much of </w:t>
      </w:r>
      <w:proofErr w:type="spellStart"/>
      <w:r w:rsidRPr="00513A53">
        <w:rPr>
          <w:rFonts w:ascii="Garamond" w:hAnsi="Garamond" w:cstheme="majorBidi"/>
        </w:rPr>
        <w:t>Bebchuk</w:t>
      </w:r>
      <w:r w:rsidR="007E36AA">
        <w:rPr>
          <w:rFonts w:ascii="Garamond" w:hAnsi="Garamond" w:cstheme="majorBidi"/>
        </w:rPr>
        <w:t>’s</w:t>
      </w:r>
      <w:proofErr w:type="spellEnd"/>
      <w:r w:rsidR="007E36AA">
        <w:rPr>
          <w:rFonts w:ascii="Garamond" w:hAnsi="Garamond" w:cstheme="majorBidi"/>
        </w:rPr>
        <w:t xml:space="preserve"> research is based on an </w:t>
      </w:r>
      <w:r w:rsidRPr="00513A53">
        <w:rPr>
          <w:rFonts w:ascii="Garamond" w:hAnsi="Garamond" w:cstheme="majorBidi"/>
        </w:rPr>
        <w:t xml:space="preserve">incentives analysis </w:t>
      </w:r>
      <w:r w:rsidR="00592AD7">
        <w:rPr>
          <w:rFonts w:ascii="Garamond" w:hAnsi="Garamond" w:cstheme="majorBidi"/>
        </w:rPr>
        <w:t xml:space="preserve">that is </w:t>
      </w:r>
      <w:ins w:id="131" w:author="Author">
        <w:r w:rsidR="002A2F29">
          <w:rPr>
            <w:rFonts w:ascii="Garamond" w:hAnsi="Garamond" w:cstheme="majorBidi"/>
          </w:rPr>
          <w:t>invariably</w:t>
        </w:r>
      </w:ins>
      <w:del w:id="132" w:author="Author">
        <w:r w:rsidR="00592AD7" w:rsidDel="002A2F29">
          <w:rPr>
            <w:rFonts w:ascii="Garamond" w:hAnsi="Garamond" w:cstheme="majorBidi"/>
          </w:rPr>
          <w:delText>commonly</w:delText>
        </w:r>
      </w:del>
      <w:r w:rsidR="00592AD7">
        <w:rPr>
          <w:rFonts w:ascii="Garamond" w:hAnsi="Garamond" w:cstheme="majorBidi"/>
        </w:rPr>
        <w:t xml:space="preserve"> executed and </w:t>
      </w:r>
      <w:r w:rsidRPr="00513A53">
        <w:rPr>
          <w:rFonts w:ascii="Garamond" w:hAnsi="Garamond" w:cstheme="majorBidi"/>
        </w:rPr>
        <w:t xml:space="preserve">presented with </w:t>
      </w:r>
      <w:r w:rsidR="004C3555">
        <w:rPr>
          <w:rFonts w:ascii="Garamond" w:hAnsi="Garamond" w:cstheme="majorBidi"/>
        </w:rPr>
        <w:t xml:space="preserve">exceptional </w:t>
      </w:r>
      <w:r w:rsidRPr="00513A53">
        <w:rPr>
          <w:rFonts w:ascii="Garamond" w:hAnsi="Garamond" w:cstheme="majorBidi"/>
        </w:rPr>
        <w:t xml:space="preserve">analytical </w:t>
      </w:r>
      <w:r w:rsidR="00592AD7">
        <w:rPr>
          <w:rFonts w:ascii="Garamond" w:hAnsi="Garamond" w:cstheme="majorBidi"/>
        </w:rPr>
        <w:t xml:space="preserve">sharpness </w:t>
      </w:r>
      <w:r w:rsidR="005C5042" w:rsidRPr="00513A53">
        <w:rPr>
          <w:rFonts w:ascii="Garamond" w:hAnsi="Garamond" w:cstheme="majorBidi"/>
        </w:rPr>
        <w:t>and clarity</w:t>
      </w:r>
      <w:r w:rsidRPr="00513A53">
        <w:rPr>
          <w:rFonts w:ascii="Garamond" w:hAnsi="Garamond" w:cstheme="majorBidi"/>
        </w:rPr>
        <w:t>.</w:t>
      </w:r>
      <w:r w:rsidR="00A90F59">
        <w:rPr>
          <w:rFonts w:ascii="Garamond" w:hAnsi="Garamond" w:cstheme="majorBidi"/>
        </w:rPr>
        <w:t xml:space="preserve"> When he examine</w:t>
      </w:r>
      <w:ins w:id="133" w:author="Author">
        <w:r w:rsidR="00F50DE7">
          <w:rPr>
            <w:rFonts w:ascii="Garamond" w:hAnsi="Garamond" w:cstheme="majorBidi"/>
          </w:rPr>
          <w:t>s</w:t>
        </w:r>
      </w:ins>
      <w:del w:id="134" w:author="Author">
        <w:r w:rsidR="00A90F59" w:rsidDel="00F50DE7">
          <w:rPr>
            <w:rFonts w:ascii="Garamond" w:hAnsi="Garamond" w:cstheme="majorBidi"/>
          </w:rPr>
          <w:delText>d</w:delText>
        </w:r>
      </w:del>
      <w:r w:rsidR="00A90F59">
        <w:rPr>
          <w:rFonts w:ascii="Garamond" w:hAnsi="Garamond" w:cstheme="majorBidi"/>
        </w:rPr>
        <w:t xml:space="preserve"> a subject, his research </w:t>
      </w:r>
      <w:ins w:id="135" w:author="Author">
        <w:r w:rsidR="00F50DE7">
          <w:rPr>
            <w:rFonts w:ascii="Garamond" w:hAnsi="Garamond" w:cstheme="majorBidi"/>
          </w:rPr>
          <w:t>almost always provides</w:t>
        </w:r>
      </w:ins>
      <w:del w:id="136" w:author="Author">
        <w:r w:rsidR="00A90F59" w:rsidDel="00F50DE7">
          <w:rPr>
            <w:rFonts w:ascii="Garamond" w:hAnsi="Garamond" w:cstheme="majorBidi"/>
          </w:rPr>
          <w:delText>usually provided</w:delText>
        </w:r>
      </w:del>
      <w:r w:rsidR="00A90F59">
        <w:rPr>
          <w:rFonts w:ascii="Garamond" w:hAnsi="Garamond" w:cstheme="majorBidi"/>
        </w:rPr>
        <w:t xml:space="preserve"> a</w:t>
      </w:r>
      <w:r w:rsidR="004431CE">
        <w:rPr>
          <w:rFonts w:ascii="Garamond" w:hAnsi="Garamond" w:cstheme="majorBidi"/>
        </w:rPr>
        <w:t xml:space="preserve"> novel </w:t>
      </w:r>
      <w:r w:rsidR="00A90F59">
        <w:rPr>
          <w:rFonts w:ascii="Garamond" w:hAnsi="Garamond" w:cstheme="majorBidi"/>
        </w:rPr>
        <w:t xml:space="preserve">analytical framework </w:t>
      </w:r>
      <w:ins w:id="137" w:author="Author">
        <w:r w:rsidR="000B5176">
          <w:rPr>
            <w:rFonts w:ascii="Garamond" w:hAnsi="Garamond" w:cstheme="majorBidi"/>
          </w:rPr>
          <w:t>for assessing</w:t>
        </w:r>
      </w:ins>
      <w:del w:id="138" w:author="Author">
        <w:r w:rsidR="00A90F59" w:rsidDel="00F50DE7">
          <w:rPr>
            <w:rFonts w:ascii="Garamond" w:hAnsi="Garamond" w:cstheme="majorBidi"/>
          </w:rPr>
          <w:delText xml:space="preserve">that </w:delText>
        </w:r>
        <w:r w:rsidR="004431CE" w:rsidDel="00F50DE7">
          <w:rPr>
            <w:rFonts w:ascii="Garamond" w:hAnsi="Garamond" w:cstheme="majorBidi"/>
          </w:rPr>
          <w:delText xml:space="preserve">he used </w:delText>
        </w:r>
        <w:r w:rsidR="00A90F59" w:rsidDel="000B5176">
          <w:rPr>
            <w:rFonts w:ascii="Garamond" w:hAnsi="Garamond" w:cstheme="majorBidi"/>
          </w:rPr>
          <w:delText>to assess</w:delText>
        </w:r>
      </w:del>
      <w:r w:rsidR="00A90F59">
        <w:rPr>
          <w:rFonts w:ascii="Garamond" w:hAnsi="Garamond" w:cstheme="majorBidi"/>
        </w:rPr>
        <w:t xml:space="preserve"> problems and </w:t>
      </w:r>
      <w:ins w:id="139" w:author="Author">
        <w:r w:rsidR="00F50DE7">
          <w:rPr>
            <w:rFonts w:ascii="Garamond" w:hAnsi="Garamond" w:cstheme="majorBidi"/>
          </w:rPr>
          <w:t xml:space="preserve">the </w:t>
        </w:r>
      </w:ins>
      <w:r w:rsidR="00A90F59">
        <w:rPr>
          <w:rFonts w:ascii="Garamond" w:hAnsi="Garamond" w:cstheme="majorBidi"/>
        </w:rPr>
        <w:t>consequences</w:t>
      </w:r>
      <w:ins w:id="140" w:author="Author">
        <w:r w:rsidR="00F50DE7">
          <w:rPr>
            <w:rFonts w:ascii="Garamond" w:hAnsi="Garamond" w:cstheme="majorBidi"/>
          </w:rPr>
          <w:t xml:space="preserve"> of proposed solutions,</w:t>
        </w:r>
      </w:ins>
      <w:r w:rsidR="00A90F59">
        <w:rPr>
          <w:rFonts w:ascii="Garamond" w:hAnsi="Garamond" w:cstheme="majorBidi"/>
        </w:rPr>
        <w:t xml:space="preserve"> and </w:t>
      </w:r>
      <w:ins w:id="141" w:author="Author">
        <w:r w:rsidR="000B5176">
          <w:rPr>
            <w:rFonts w:ascii="Garamond" w:hAnsi="Garamond" w:cstheme="majorBidi"/>
          </w:rPr>
          <w:t>for generating</w:t>
        </w:r>
      </w:ins>
      <w:del w:id="142" w:author="Author">
        <w:r w:rsidR="00A90F59" w:rsidDel="000B5176">
          <w:rPr>
            <w:rFonts w:ascii="Garamond" w:hAnsi="Garamond" w:cstheme="majorBidi"/>
          </w:rPr>
          <w:delText>to generate</w:delText>
        </w:r>
      </w:del>
      <w:ins w:id="143" w:author="Author">
        <w:r w:rsidR="000B5176">
          <w:rPr>
            <w:rFonts w:ascii="Garamond" w:hAnsi="Garamond" w:cstheme="majorBidi"/>
          </w:rPr>
          <w:t xml:space="preserve"> new</w:t>
        </w:r>
      </w:ins>
      <w:r w:rsidR="00A90F59">
        <w:rPr>
          <w:rFonts w:ascii="Garamond" w:hAnsi="Garamond" w:cstheme="majorBidi"/>
        </w:rPr>
        <w:t xml:space="preserve"> insights</w:t>
      </w:r>
      <w:del w:id="144" w:author="Author">
        <w:r w:rsidR="00A90F59" w:rsidDel="00F50DE7">
          <w:rPr>
            <w:rFonts w:ascii="Garamond" w:hAnsi="Garamond" w:cstheme="majorBidi"/>
          </w:rPr>
          <w:delText>.</w:delText>
        </w:r>
        <w:r w:rsidR="004431CE" w:rsidDel="00F50DE7">
          <w:rPr>
            <w:rFonts w:ascii="Garamond" w:hAnsi="Garamond" w:cstheme="majorBidi"/>
          </w:rPr>
          <w:delText xml:space="preserve"> </w:delText>
        </w:r>
      </w:del>
      <w:ins w:id="145" w:author="Author">
        <w:r w:rsidR="00F50DE7">
          <w:rPr>
            <w:rFonts w:ascii="Garamond" w:hAnsi="Garamond" w:cstheme="majorBidi"/>
          </w:rPr>
          <w:t xml:space="preserve"> into the issue </w:t>
        </w:r>
      </w:ins>
    </w:p>
    <w:p w14:paraId="76614559" w14:textId="4FCCD8AF" w:rsidR="00512222" w:rsidRPr="00513A53" w:rsidRDefault="006578C4" w:rsidP="00550FA9">
      <w:pPr>
        <w:ind w:firstLine="720"/>
        <w:jc w:val="both"/>
        <w:rPr>
          <w:rFonts w:ascii="Garamond" w:hAnsi="Garamond" w:cstheme="majorBidi"/>
        </w:rPr>
      </w:pPr>
      <w:del w:id="146" w:author="Author">
        <w:r w:rsidDel="00F50DE7">
          <w:rPr>
            <w:rFonts w:ascii="Garamond" w:hAnsi="Garamond" w:cstheme="majorBidi"/>
          </w:rPr>
          <w:delText xml:space="preserve">In carrying out such analysis, </w:delText>
        </w:r>
      </w:del>
      <w:proofErr w:type="spellStart"/>
      <w:r>
        <w:rPr>
          <w:rFonts w:ascii="Garamond" w:hAnsi="Garamond" w:cstheme="majorBidi"/>
        </w:rPr>
        <w:t>B</w:t>
      </w:r>
      <w:r w:rsidR="00512222" w:rsidRPr="00513A53">
        <w:rPr>
          <w:rFonts w:ascii="Garamond" w:hAnsi="Garamond" w:cstheme="majorBidi"/>
        </w:rPr>
        <w:t>ebchuk</w:t>
      </w:r>
      <w:r w:rsidR="006F137E">
        <w:rPr>
          <w:rFonts w:ascii="Garamond" w:hAnsi="Garamond" w:cstheme="majorBidi"/>
        </w:rPr>
        <w:t>’s</w:t>
      </w:r>
      <w:proofErr w:type="spellEnd"/>
      <w:r w:rsidR="006F137E">
        <w:rPr>
          <w:rFonts w:ascii="Garamond" w:hAnsi="Garamond" w:cstheme="majorBidi"/>
        </w:rPr>
        <w:t xml:space="preserve"> research </w:t>
      </w:r>
      <w:r w:rsidR="00943C8C">
        <w:rPr>
          <w:rFonts w:ascii="Garamond" w:hAnsi="Garamond" w:cstheme="majorBidi"/>
        </w:rPr>
        <w:t xml:space="preserve">benefits </w:t>
      </w:r>
      <w:r w:rsidR="006F137E">
        <w:rPr>
          <w:rFonts w:ascii="Garamond" w:hAnsi="Garamond" w:cstheme="majorBidi"/>
        </w:rPr>
        <w:t xml:space="preserve">from his </w:t>
      </w:r>
      <w:ins w:id="147" w:author="Author">
        <w:r w:rsidR="000B5176">
          <w:rPr>
            <w:rFonts w:ascii="Garamond" w:hAnsi="Garamond" w:cstheme="majorBidi"/>
          </w:rPr>
          <w:t>strong</w:t>
        </w:r>
      </w:ins>
      <w:del w:id="148" w:author="Author">
        <w:r w:rsidR="006F137E" w:rsidDel="000B5176">
          <w:rPr>
            <w:rFonts w:ascii="Garamond" w:hAnsi="Garamond" w:cstheme="majorBidi"/>
          </w:rPr>
          <w:delText>deep</w:delText>
        </w:r>
      </w:del>
      <w:r w:rsidR="006F137E">
        <w:rPr>
          <w:rFonts w:ascii="Garamond" w:hAnsi="Garamond" w:cstheme="majorBidi"/>
        </w:rPr>
        <w:t xml:space="preserve"> training not only in law (he holds three law degrees) but also in economics. Bebchuk obtained </w:t>
      </w:r>
      <w:r w:rsidR="00512222" w:rsidRPr="00513A53">
        <w:rPr>
          <w:rFonts w:ascii="Garamond" w:hAnsi="Garamond" w:cstheme="majorBidi"/>
        </w:rPr>
        <w:t>a Ph.D</w:t>
      </w:r>
      <w:r w:rsidR="00550FA9">
        <w:rPr>
          <w:rFonts w:ascii="Garamond" w:hAnsi="Garamond" w:cstheme="majorBidi"/>
        </w:rPr>
        <w:t>.</w:t>
      </w:r>
      <w:r w:rsidR="00512222" w:rsidRPr="00513A53">
        <w:rPr>
          <w:rFonts w:ascii="Garamond" w:hAnsi="Garamond" w:cstheme="majorBidi"/>
        </w:rPr>
        <w:t xml:space="preserve"> in </w:t>
      </w:r>
      <w:r w:rsidR="00550FA9">
        <w:rPr>
          <w:rFonts w:ascii="Garamond" w:hAnsi="Garamond" w:cstheme="majorBidi"/>
        </w:rPr>
        <w:t>E</w:t>
      </w:r>
      <w:r w:rsidR="00512222" w:rsidRPr="00513A53">
        <w:rPr>
          <w:rFonts w:ascii="Garamond" w:hAnsi="Garamond" w:cstheme="majorBidi"/>
        </w:rPr>
        <w:t xml:space="preserve">conomics from </w:t>
      </w:r>
      <w:r w:rsidR="00550FA9">
        <w:rPr>
          <w:rFonts w:ascii="Garamond" w:hAnsi="Garamond" w:cstheme="majorBidi"/>
        </w:rPr>
        <w:t xml:space="preserve">Harvard with a dissertation </w:t>
      </w:r>
      <w:ins w:id="149" w:author="Author">
        <w:r w:rsidR="00F50DE7">
          <w:rPr>
            <w:rFonts w:ascii="Garamond" w:hAnsi="Garamond" w:cstheme="majorBidi"/>
          </w:rPr>
          <w:t>o</w:t>
        </w:r>
      </w:ins>
      <w:del w:id="150" w:author="Author">
        <w:r w:rsidR="00550FA9" w:rsidDel="00F50DE7">
          <w:rPr>
            <w:rFonts w:ascii="Garamond" w:hAnsi="Garamond" w:cstheme="majorBidi"/>
          </w:rPr>
          <w:delText>i</w:delText>
        </w:r>
      </w:del>
      <w:r w:rsidR="00550FA9">
        <w:rPr>
          <w:rFonts w:ascii="Garamond" w:hAnsi="Garamond" w:cstheme="majorBidi"/>
        </w:rPr>
        <w:t xml:space="preserve">n microeconomic theory. </w:t>
      </w:r>
      <w:r w:rsidR="00512222" w:rsidRPr="00513A53">
        <w:rPr>
          <w:rFonts w:ascii="Garamond" w:hAnsi="Garamond" w:cstheme="majorBidi"/>
        </w:rPr>
        <w:t xml:space="preserve">His command of the tools of financial economics is reflected by </w:t>
      </w:r>
      <w:ins w:id="151" w:author="Author">
        <w:r w:rsidR="00F50DE7">
          <w:rPr>
            <w:rFonts w:ascii="Garamond" w:hAnsi="Garamond" w:cstheme="majorBidi"/>
          </w:rPr>
          <w:t xml:space="preserve">the publication </w:t>
        </w:r>
        <w:del w:id="152" w:author="Author">
          <w:r w:rsidR="00F50DE7" w:rsidDel="000B5176">
            <w:rPr>
              <w:rFonts w:ascii="Garamond" w:hAnsi="Garamond" w:cstheme="majorBidi"/>
            </w:rPr>
            <w:delText xml:space="preserve">not only </w:delText>
          </w:r>
        </w:del>
        <w:r w:rsidR="00F50DE7">
          <w:rPr>
            <w:rFonts w:ascii="Garamond" w:hAnsi="Garamond" w:cstheme="majorBidi"/>
          </w:rPr>
          <w:t xml:space="preserve">of </w:t>
        </w:r>
      </w:ins>
      <w:del w:id="153" w:author="Author">
        <w:r w:rsidR="00550FA9" w:rsidDel="00F50DE7">
          <w:rPr>
            <w:rFonts w:ascii="Garamond" w:hAnsi="Garamond" w:cstheme="majorBidi"/>
          </w:rPr>
          <w:delText xml:space="preserve">his publishing, in addition to </w:delText>
        </w:r>
      </w:del>
      <w:r w:rsidR="00550FA9">
        <w:rPr>
          <w:rFonts w:ascii="Garamond" w:hAnsi="Garamond" w:cstheme="majorBidi"/>
        </w:rPr>
        <w:t xml:space="preserve">numerous articles in leading law reviews, </w:t>
      </w:r>
      <w:ins w:id="154" w:author="Author">
        <w:r w:rsidR="000B5176">
          <w:rPr>
            <w:rFonts w:ascii="Garamond" w:hAnsi="Garamond" w:cstheme="majorBidi"/>
          </w:rPr>
          <w:t>and</w:t>
        </w:r>
        <w:del w:id="155" w:author="Author">
          <w:r w:rsidR="00F50DE7" w:rsidDel="000B5176">
            <w:rPr>
              <w:rFonts w:ascii="Garamond" w:hAnsi="Garamond" w:cstheme="majorBidi"/>
            </w:rPr>
            <w:delText xml:space="preserve">but also of </w:delText>
          </w:r>
        </w:del>
        <w:r w:rsidR="000B5176">
          <w:rPr>
            <w:rFonts w:ascii="Garamond" w:hAnsi="Garamond" w:cstheme="majorBidi"/>
          </w:rPr>
          <w:t xml:space="preserve"> </w:t>
        </w:r>
        <w:r w:rsidR="00F50DE7">
          <w:rPr>
            <w:rFonts w:ascii="Garamond" w:hAnsi="Garamond" w:cstheme="majorBidi"/>
          </w:rPr>
          <w:t>important</w:t>
        </w:r>
      </w:ins>
      <w:del w:id="156" w:author="Author">
        <w:r w:rsidR="00512222" w:rsidRPr="00513A53" w:rsidDel="00F50DE7">
          <w:rPr>
            <w:rFonts w:ascii="Garamond" w:hAnsi="Garamond" w:cstheme="majorBidi"/>
          </w:rPr>
          <w:delText>significant</w:delText>
        </w:r>
      </w:del>
      <w:r w:rsidR="00512222" w:rsidRPr="00513A53">
        <w:rPr>
          <w:rFonts w:ascii="Garamond" w:hAnsi="Garamond" w:cstheme="majorBidi"/>
        </w:rPr>
        <w:t xml:space="preserve"> </w:t>
      </w:r>
      <w:r w:rsidR="00550FA9">
        <w:rPr>
          <w:rFonts w:ascii="Garamond" w:hAnsi="Garamond" w:cstheme="majorBidi"/>
        </w:rPr>
        <w:t xml:space="preserve">and widely cited </w:t>
      </w:r>
      <w:r w:rsidR="00512222" w:rsidRPr="00513A53">
        <w:rPr>
          <w:rFonts w:ascii="Garamond" w:hAnsi="Garamond" w:cstheme="majorBidi"/>
        </w:rPr>
        <w:t xml:space="preserve">articles in all the leading journals in </w:t>
      </w:r>
      <w:ins w:id="157" w:author="Author">
        <w:r w:rsidR="00F50DE7">
          <w:rPr>
            <w:rFonts w:ascii="Garamond" w:hAnsi="Garamond" w:cstheme="majorBidi"/>
          </w:rPr>
          <w:t xml:space="preserve">the fields of </w:t>
        </w:r>
      </w:ins>
      <w:r w:rsidR="00512222" w:rsidRPr="00513A53">
        <w:rPr>
          <w:rFonts w:ascii="Garamond" w:hAnsi="Garamond" w:cstheme="majorBidi"/>
        </w:rPr>
        <w:t>finance</w:t>
      </w:r>
      <w:ins w:id="158" w:author="Author">
        <w:r w:rsidR="00F50DE7">
          <w:rPr>
            <w:rFonts w:ascii="Garamond" w:hAnsi="Garamond" w:cstheme="majorBidi"/>
          </w:rPr>
          <w:t xml:space="preserve"> and</w:t>
        </w:r>
      </w:ins>
      <w:del w:id="159" w:author="Author">
        <w:r w:rsidR="00512222" w:rsidRPr="00513A53" w:rsidDel="00F50DE7">
          <w:rPr>
            <w:rFonts w:ascii="Garamond" w:hAnsi="Garamond" w:cstheme="majorBidi"/>
          </w:rPr>
          <w:delText>, a</w:delText>
        </w:r>
        <w:r w:rsidR="00550FA9" w:rsidDel="00F50DE7">
          <w:rPr>
            <w:rFonts w:ascii="Garamond" w:hAnsi="Garamond" w:cstheme="majorBidi"/>
          </w:rPr>
          <w:delText xml:space="preserve">s well as </w:delText>
        </w:r>
        <w:r w:rsidR="00512222" w:rsidRPr="00513A53" w:rsidDel="00F50DE7">
          <w:rPr>
            <w:rFonts w:ascii="Garamond" w:hAnsi="Garamond" w:cstheme="majorBidi"/>
          </w:rPr>
          <w:delText>in leading</w:delText>
        </w:r>
      </w:del>
      <w:r w:rsidR="00512222" w:rsidRPr="00513A53">
        <w:rPr>
          <w:rFonts w:ascii="Garamond" w:hAnsi="Garamond" w:cstheme="majorBidi"/>
        </w:rPr>
        <w:t xml:space="preserve"> economics</w:t>
      </w:r>
      <w:ins w:id="160" w:author="Author">
        <w:r w:rsidR="00F50DE7">
          <w:rPr>
            <w:rFonts w:ascii="Garamond" w:hAnsi="Garamond" w:cstheme="majorBidi"/>
          </w:rPr>
          <w:t>.</w:t>
        </w:r>
      </w:ins>
      <w:del w:id="161" w:author="Author">
        <w:r w:rsidR="00512222" w:rsidRPr="00513A53" w:rsidDel="00F50DE7">
          <w:rPr>
            <w:rFonts w:ascii="Garamond" w:hAnsi="Garamond" w:cstheme="majorBidi"/>
          </w:rPr>
          <w:delText xml:space="preserve"> journals.</w:delText>
        </w:r>
      </w:del>
      <w:r w:rsidR="00512222" w:rsidRPr="00513A53">
        <w:rPr>
          <w:rFonts w:ascii="Garamond" w:hAnsi="Garamond" w:cstheme="majorBidi"/>
          <w:vertAlign w:val="superscript"/>
        </w:rPr>
        <w:footnoteReference w:id="12"/>
      </w:r>
      <w:r w:rsidR="00512222" w:rsidRPr="00513A53">
        <w:rPr>
          <w:rFonts w:ascii="Garamond" w:hAnsi="Garamond" w:cstheme="majorBidi"/>
        </w:rPr>
        <w:t xml:space="preserve"> </w:t>
      </w:r>
    </w:p>
    <w:p w14:paraId="0CAE53AF" w14:textId="72737096" w:rsidR="00512222" w:rsidRDefault="00F50DE7" w:rsidP="00A46A15">
      <w:pPr>
        <w:ind w:firstLine="720"/>
        <w:jc w:val="both"/>
        <w:rPr>
          <w:rFonts w:ascii="Garamond" w:hAnsi="Garamond" w:cstheme="majorBidi"/>
        </w:rPr>
      </w:pPr>
      <w:ins w:id="162" w:author="Author">
        <w:r>
          <w:rPr>
            <w:rFonts w:ascii="Garamond" w:hAnsi="Garamond" w:cstheme="majorBidi"/>
          </w:rPr>
          <w:t>A significant</w:t>
        </w:r>
      </w:ins>
      <w:del w:id="163" w:author="Author">
        <w:r w:rsidR="00512222" w:rsidRPr="00513A53" w:rsidDel="00F50DE7">
          <w:rPr>
            <w:rFonts w:ascii="Garamond" w:hAnsi="Garamond" w:cstheme="majorBidi"/>
          </w:rPr>
          <w:delText>Another important</w:delText>
        </w:r>
      </w:del>
      <w:r w:rsidR="00512222" w:rsidRPr="00513A53">
        <w:rPr>
          <w:rFonts w:ascii="Garamond" w:hAnsi="Garamond" w:cstheme="majorBidi"/>
        </w:rPr>
        <w:t xml:space="preserve"> </w:t>
      </w:r>
      <w:r w:rsidR="00C66B0F">
        <w:rPr>
          <w:rFonts w:ascii="Garamond" w:hAnsi="Garamond" w:cstheme="majorBidi"/>
        </w:rPr>
        <w:t xml:space="preserve">feature of </w:t>
      </w:r>
      <w:proofErr w:type="spellStart"/>
      <w:r w:rsidR="00512222" w:rsidRPr="00513A53">
        <w:rPr>
          <w:rFonts w:ascii="Garamond" w:hAnsi="Garamond" w:cstheme="majorBidi"/>
        </w:rPr>
        <w:t>Bebchuk</w:t>
      </w:r>
      <w:r w:rsidR="00C66B0F">
        <w:rPr>
          <w:rFonts w:ascii="Garamond" w:hAnsi="Garamond" w:cstheme="majorBidi"/>
        </w:rPr>
        <w:t>’s</w:t>
      </w:r>
      <w:proofErr w:type="spellEnd"/>
      <w:r w:rsidR="00C66B0F">
        <w:rPr>
          <w:rFonts w:ascii="Garamond" w:hAnsi="Garamond" w:cstheme="majorBidi"/>
        </w:rPr>
        <w:t xml:space="preserve"> research is </w:t>
      </w:r>
      <w:ins w:id="164" w:author="Author">
        <w:r>
          <w:rPr>
            <w:rFonts w:ascii="Garamond" w:hAnsi="Garamond" w:cstheme="majorBidi"/>
          </w:rPr>
          <w:t xml:space="preserve">his </w:t>
        </w:r>
        <w:r w:rsidR="000B5176">
          <w:rPr>
            <w:rFonts w:ascii="Garamond" w:hAnsi="Garamond" w:cstheme="majorBidi"/>
          </w:rPr>
          <w:t>dedication to assessing</w:t>
        </w:r>
        <w:del w:id="165" w:author="Author">
          <w:r w:rsidDel="000B5176">
            <w:rPr>
              <w:rFonts w:ascii="Garamond" w:hAnsi="Garamond" w:cstheme="majorBidi"/>
            </w:rPr>
            <w:delText>quest</w:delText>
          </w:r>
        </w:del>
      </w:ins>
      <w:del w:id="166" w:author="Author">
        <w:r w:rsidR="00C66B0F" w:rsidDel="00F50DE7">
          <w:rPr>
            <w:rFonts w:ascii="Garamond" w:hAnsi="Garamond" w:cstheme="majorBidi"/>
          </w:rPr>
          <w:delText xml:space="preserve">that he often </w:delText>
        </w:r>
        <w:r w:rsidR="00943C8C" w:rsidDel="00F50DE7">
          <w:rPr>
            <w:rFonts w:ascii="Garamond" w:hAnsi="Garamond" w:cstheme="majorBidi"/>
          </w:rPr>
          <w:delText>seeks</w:delText>
        </w:r>
        <w:r w:rsidR="00543D7B" w:rsidDel="000B5176">
          <w:rPr>
            <w:rFonts w:ascii="Garamond" w:hAnsi="Garamond" w:cstheme="majorBidi"/>
          </w:rPr>
          <w:delText xml:space="preserve"> to assess</w:delText>
        </w:r>
      </w:del>
      <w:r w:rsidR="00543D7B">
        <w:rPr>
          <w:rFonts w:ascii="Garamond" w:hAnsi="Garamond" w:cstheme="majorBidi"/>
        </w:rPr>
        <w:t xml:space="preserve"> his theoretical</w:t>
      </w:r>
      <w:r w:rsidR="00A46A15">
        <w:rPr>
          <w:rFonts w:ascii="Garamond" w:hAnsi="Garamond" w:cstheme="majorBidi"/>
        </w:rPr>
        <w:t xml:space="preserve">, </w:t>
      </w:r>
      <w:r w:rsidR="00344ADD">
        <w:rPr>
          <w:rFonts w:ascii="Garamond" w:hAnsi="Garamond" w:cstheme="majorBidi"/>
        </w:rPr>
        <w:t>conceptual</w:t>
      </w:r>
      <w:r w:rsidR="00543D7B">
        <w:rPr>
          <w:rFonts w:ascii="Garamond" w:hAnsi="Garamond" w:cstheme="majorBidi"/>
        </w:rPr>
        <w:t xml:space="preserve"> insights in light of </w:t>
      </w:r>
      <w:r w:rsidR="00A46A15">
        <w:rPr>
          <w:rFonts w:ascii="Garamond" w:hAnsi="Garamond" w:cstheme="majorBidi"/>
        </w:rPr>
        <w:t xml:space="preserve">the </w:t>
      </w:r>
      <w:r w:rsidR="00543D7B">
        <w:rPr>
          <w:rFonts w:ascii="Garamond" w:hAnsi="Garamond" w:cstheme="majorBidi"/>
        </w:rPr>
        <w:t xml:space="preserve">evidence, examining the extent to which </w:t>
      </w:r>
      <w:r w:rsidR="00A46A15">
        <w:rPr>
          <w:rFonts w:ascii="Garamond" w:hAnsi="Garamond" w:cstheme="majorBidi"/>
        </w:rPr>
        <w:t xml:space="preserve">they are </w:t>
      </w:r>
      <w:r w:rsidR="00543D7B">
        <w:rPr>
          <w:rFonts w:ascii="Garamond" w:hAnsi="Garamond" w:cstheme="majorBidi"/>
        </w:rPr>
        <w:t xml:space="preserve">supported by </w:t>
      </w:r>
      <w:r w:rsidR="00512222" w:rsidRPr="00513A53">
        <w:rPr>
          <w:rFonts w:ascii="Garamond" w:hAnsi="Garamond" w:cstheme="majorBidi"/>
        </w:rPr>
        <w:t xml:space="preserve">observed factual patterns and empirical </w:t>
      </w:r>
      <w:r w:rsidR="00543D7B">
        <w:rPr>
          <w:rFonts w:ascii="Garamond" w:hAnsi="Garamond" w:cstheme="majorBidi"/>
        </w:rPr>
        <w:t xml:space="preserve">studies. </w:t>
      </w:r>
      <w:r w:rsidR="00512222" w:rsidRPr="00513A53">
        <w:rPr>
          <w:rFonts w:ascii="Garamond" w:hAnsi="Garamond" w:cstheme="majorBidi"/>
        </w:rPr>
        <w:t xml:space="preserve">For example, </w:t>
      </w:r>
      <w:r w:rsidR="006D50B9" w:rsidRPr="00513A53">
        <w:rPr>
          <w:rFonts w:ascii="Garamond" w:hAnsi="Garamond" w:cstheme="majorBidi"/>
        </w:rPr>
        <w:t xml:space="preserve">the </w:t>
      </w:r>
      <w:r w:rsidR="00512222" w:rsidRPr="00513A53">
        <w:rPr>
          <w:rFonts w:ascii="Garamond" w:hAnsi="Garamond" w:cstheme="majorBidi"/>
        </w:rPr>
        <w:t xml:space="preserve">managerial power account </w:t>
      </w:r>
      <w:r w:rsidR="00954960">
        <w:rPr>
          <w:rFonts w:ascii="Garamond" w:hAnsi="Garamond" w:cstheme="majorBidi"/>
        </w:rPr>
        <w:t xml:space="preserve">he </w:t>
      </w:r>
      <w:r w:rsidR="00D44846">
        <w:rPr>
          <w:rFonts w:ascii="Garamond" w:hAnsi="Garamond" w:cstheme="majorBidi"/>
        </w:rPr>
        <w:t xml:space="preserve">and </w:t>
      </w:r>
      <w:ins w:id="167" w:author="Author">
        <w:r w:rsidR="000B5176">
          <w:rPr>
            <w:rFonts w:ascii="Garamond" w:hAnsi="Garamond" w:cstheme="majorBidi"/>
          </w:rPr>
          <w:t xml:space="preserve">Jesse </w:t>
        </w:r>
      </w:ins>
      <w:r w:rsidR="00D44846">
        <w:rPr>
          <w:rFonts w:ascii="Garamond" w:hAnsi="Garamond" w:cstheme="majorBidi"/>
        </w:rPr>
        <w:t xml:space="preserve">Fried </w:t>
      </w:r>
      <w:ins w:id="168" w:author="Author">
        <w:r w:rsidR="000B5176">
          <w:rPr>
            <w:rFonts w:ascii="Garamond" w:hAnsi="Garamond" w:cstheme="majorBidi"/>
          </w:rPr>
          <w:t>(</w:t>
        </w:r>
        <w:commentRangeStart w:id="169"/>
        <w:r w:rsidR="000B5176">
          <w:rPr>
            <w:rFonts w:ascii="Garamond" w:hAnsi="Garamond" w:cstheme="majorBidi"/>
          </w:rPr>
          <w:t>Harvard</w:t>
        </w:r>
        <w:commentRangeEnd w:id="169"/>
        <w:r w:rsidR="000B5176">
          <w:rPr>
            <w:rStyle w:val="CommentReference"/>
          </w:rPr>
          <w:commentReference w:id="169"/>
        </w:r>
        <w:r w:rsidR="000B5176">
          <w:rPr>
            <w:rFonts w:ascii="Garamond" w:hAnsi="Garamond" w:cstheme="majorBidi"/>
          </w:rPr>
          <w:t xml:space="preserve">) </w:t>
        </w:r>
      </w:ins>
      <w:r w:rsidR="00954960">
        <w:rPr>
          <w:rFonts w:ascii="Garamond" w:hAnsi="Garamond" w:cstheme="majorBidi"/>
        </w:rPr>
        <w:t xml:space="preserve">put forward for </w:t>
      </w:r>
      <w:r w:rsidR="00512222" w:rsidRPr="00513A53">
        <w:rPr>
          <w:rFonts w:ascii="Garamond" w:hAnsi="Garamond" w:cstheme="majorBidi"/>
        </w:rPr>
        <w:t xml:space="preserve">executive pay was influential not just because of the </w:t>
      </w:r>
      <w:r w:rsidR="00954960">
        <w:rPr>
          <w:rFonts w:ascii="Garamond" w:hAnsi="Garamond" w:cstheme="majorBidi"/>
        </w:rPr>
        <w:t xml:space="preserve">persuasive </w:t>
      </w:r>
      <w:r w:rsidR="00512222" w:rsidRPr="00513A53">
        <w:rPr>
          <w:rFonts w:ascii="Garamond" w:hAnsi="Garamond" w:cstheme="majorBidi"/>
        </w:rPr>
        <w:t xml:space="preserve">force of </w:t>
      </w:r>
      <w:r w:rsidR="00954960">
        <w:rPr>
          <w:rFonts w:ascii="Garamond" w:hAnsi="Garamond" w:cstheme="majorBidi"/>
        </w:rPr>
        <w:t xml:space="preserve">its </w:t>
      </w:r>
      <w:r w:rsidR="00512222" w:rsidRPr="00513A53">
        <w:rPr>
          <w:rFonts w:ascii="Garamond" w:hAnsi="Garamond" w:cstheme="majorBidi"/>
        </w:rPr>
        <w:t>incentives analysis</w:t>
      </w:r>
      <w:ins w:id="170" w:author="Author">
        <w:r>
          <w:rPr>
            <w:rFonts w:ascii="Garamond" w:hAnsi="Garamond" w:cstheme="majorBidi"/>
          </w:rPr>
          <w:t>,</w:t>
        </w:r>
      </w:ins>
      <w:r w:rsidR="00512222" w:rsidRPr="00513A53">
        <w:rPr>
          <w:rFonts w:ascii="Garamond" w:hAnsi="Garamond" w:cstheme="majorBidi"/>
        </w:rPr>
        <w:t xml:space="preserve"> </w:t>
      </w:r>
      <w:r w:rsidR="00954960">
        <w:rPr>
          <w:rFonts w:ascii="Garamond" w:hAnsi="Garamond" w:cstheme="majorBidi"/>
        </w:rPr>
        <w:t xml:space="preserve">but also because </w:t>
      </w:r>
      <w:r w:rsidR="00D44846">
        <w:rPr>
          <w:rFonts w:ascii="Garamond" w:hAnsi="Garamond" w:cstheme="majorBidi"/>
        </w:rPr>
        <w:t>they</w:t>
      </w:r>
      <w:r w:rsidR="009E290C">
        <w:rPr>
          <w:rFonts w:ascii="Garamond" w:hAnsi="Garamond" w:cstheme="majorBidi"/>
        </w:rPr>
        <w:t xml:space="preserve"> </w:t>
      </w:r>
      <w:ins w:id="171" w:author="Author">
        <w:r>
          <w:rPr>
            <w:rFonts w:ascii="Garamond" w:hAnsi="Garamond" w:cstheme="majorBidi"/>
          </w:rPr>
          <w:t>grounded their position</w:t>
        </w:r>
      </w:ins>
      <w:del w:id="172" w:author="Author">
        <w:r w:rsidR="009E290C" w:rsidDel="00F50DE7">
          <w:rPr>
            <w:rFonts w:ascii="Garamond" w:hAnsi="Garamond" w:cstheme="majorBidi"/>
          </w:rPr>
          <w:delText>sought to ground their account</w:delText>
        </w:r>
      </w:del>
      <w:r w:rsidR="009E290C">
        <w:rPr>
          <w:rFonts w:ascii="Garamond" w:hAnsi="Garamond" w:cstheme="majorBidi"/>
        </w:rPr>
        <w:t xml:space="preserve"> </w:t>
      </w:r>
      <w:ins w:id="173" w:author="Author">
        <w:r>
          <w:rPr>
            <w:rFonts w:ascii="Garamond" w:hAnsi="Garamond" w:cstheme="majorBidi"/>
          </w:rPr>
          <w:t>o</w:t>
        </w:r>
      </w:ins>
      <w:del w:id="174" w:author="Author">
        <w:r w:rsidR="009E290C" w:rsidDel="00F50DE7">
          <w:rPr>
            <w:rFonts w:ascii="Garamond" w:hAnsi="Garamond" w:cstheme="majorBidi"/>
          </w:rPr>
          <w:delText>i</w:delText>
        </w:r>
      </w:del>
      <w:r w:rsidR="009E290C">
        <w:rPr>
          <w:rFonts w:ascii="Garamond" w:hAnsi="Garamond" w:cstheme="majorBidi"/>
        </w:rPr>
        <w:t>n a vast number of empirical studies</w:t>
      </w:r>
      <w:r w:rsidR="00512222" w:rsidRPr="00513A53">
        <w:rPr>
          <w:rFonts w:ascii="Garamond" w:hAnsi="Garamond" w:cstheme="majorBidi"/>
        </w:rPr>
        <w:t xml:space="preserve">. </w:t>
      </w:r>
      <w:r w:rsidR="00D868C3">
        <w:rPr>
          <w:rFonts w:ascii="Garamond" w:hAnsi="Garamond" w:cstheme="majorBidi"/>
        </w:rPr>
        <w:t xml:space="preserve">And where existing evidence was lacking, </w:t>
      </w:r>
      <w:proofErr w:type="spellStart"/>
      <w:r w:rsidR="00D868C3">
        <w:rPr>
          <w:rFonts w:ascii="Garamond" w:hAnsi="Garamond" w:cstheme="majorBidi"/>
        </w:rPr>
        <w:t>Bebchuk</w:t>
      </w:r>
      <w:proofErr w:type="spellEnd"/>
      <w:r w:rsidR="00D868C3">
        <w:rPr>
          <w:rFonts w:ascii="Garamond" w:hAnsi="Garamond" w:cstheme="majorBidi"/>
        </w:rPr>
        <w:t xml:space="preserve"> </w:t>
      </w:r>
      <w:ins w:id="175" w:author="Author">
        <w:r>
          <w:rPr>
            <w:rFonts w:ascii="Garamond" w:hAnsi="Garamond" w:cstheme="majorBidi"/>
          </w:rPr>
          <w:t xml:space="preserve">has </w:t>
        </w:r>
      </w:ins>
      <w:r w:rsidR="00D868C3">
        <w:rPr>
          <w:rFonts w:ascii="Garamond" w:hAnsi="Garamond" w:cstheme="majorBidi"/>
        </w:rPr>
        <w:t>rolled up his sleeve</w:t>
      </w:r>
      <w:ins w:id="176" w:author="Author">
        <w:r>
          <w:rPr>
            <w:rFonts w:ascii="Garamond" w:hAnsi="Garamond" w:cstheme="majorBidi"/>
          </w:rPr>
          <w:t>s</w:t>
        </w:r>
      </w:ins>
      <w:r w:rsidR="00D868C3">
        <w:rPr>
          <w:rFonts w:ascii="Garamond" w:hAnsi="Garamond" w:cstheme="majorBidi"/>
        </w:rPr>
        <w:t xml:space="preserve"> and </w:t>
      </w:r>
      <w:ins w:id="177" w:author="Author">
        <w:r>
          <w:rPr>
            <w:rFonts w:ascii="Garamond" w:hAnsi="Garamond" w:cstheme="majorBidi"/>
          </w:rPr>
          <w:t xml:space="preserve">done the hard work of </w:t>
        </w:r>
        <w:commentRangeStart w:id="178"/>
        <w:r>
          <w:rPr>
            <w:rFonts w:ascii="Garamond" w:hAnsi="Garamond" w:cstheme="majorBidi"/>
          </w:rPr>
          <w:t>obtaining</w:t>
        </w:r>
      </w:ins>
      <w:del w:id="179" w:author="Author">
        <w:r w:rsidR="00D868C3" w:rsidDel="00F50DE7">
          <w:rPr>
            <w:rFonts w:ascii="Garamond" w:hAnsi="Garamond" w:cstheme="majorBidi"/>
          </w:rPr>
          <w:delText>obtained</w:delText>
        </w:r>
      </w:del>
      <w:commentRangeEnd w:id="178"/>
      <w:r>
        <w:rPr>
          <w:rStyle w:val="CommentReference"/>
        </w:rPr>
        <w:commentReference w:id="178"/>
      </w:r>
      <w:r w:rsidR="00D868C3">
        <w:rPr>
          <w:rFonts w:ascii="Garamond" w:hAnsi="Garamond" w:cstheme="majorBidi"/>
        </w:rPr>
        <w:t xml:space="preserve"> new evidence, conducting empirical research and</w:t>
      </w:r>
      <w:r w:rsidR="00D633A3">
        <w:rPr>
          <w:rFonts w:ascii="Garamond" w:hAnsi="Garamond" w:cstheme="majorBidi"/>
        </w:rPr>
        <w:t>/or</w:t>
      </w:r>
      <w:r w:rsidR="00D868C3">
        <w:rPr>
          <w:rFonts w:ascii="Garamond" w:hAnsi="Garamond" w:cstheme="majorBidi"/>
        </w:rPr>
        <w:t xml:space="preserve"> hand-collecting data to identify factual patterns</w:t>
      </w:r>
      <w:ins w:id="180" w:author="Author">
        <w:r>
          <w:rPr>
            <w:rFonts w:ascii="Garamond" w:hAnsi="Garamond" w:cstheme="majorBidi"/>
          </w:rPr>
          <w:t>. His original</w:t>
        </w:r>
        <w:del w:id="181" w:author="Author">
          <w:r w:rsidDel="00704446">
            <w:rPr>
              <w:rFonts w:ascii="Garamond" w:hAnsi="Garamond" w:cstheme="majorBidi"/>
            </w:rPr>
            <w:delText xml:space="preserve"> </w:delText>
          </w:r>
        </w:del>
      </w:ins>
      <w:del w:id="182" w:author="Author">
        <w:r w:rsidR="00D633A3" w:rsidDel="00F50DE7">
          <w:rPr>
            <w:rFonts w:ascii="Garamond" w:hAnsi="Garamond" w:cstheme="majorBidi"/>
          </w:rPr>
          <w:delText>; his</w:delText>
        </w:r>
      </w:del>
      <w:r w:rsidR="00D633A3">
        <w:rPr>
          <w:rFonts w:ascii="Garamond" w:hAnsi="Garamond" w:cstheme="majorBidi"/>
        </w:rPr>
        <w:t xml:space="preserve"> research </w:t>
      </w:r>
      <w:ins w:id="183" w:author="Author">
        <w:r>
          <w:rPr>
            <w:rFonts w:ascii="Garamond" w:hAnsi="Garamond" w:cstheme="majorBidi"/>
          </w:rPr>
          <w:t xml:space="preserve">has </w:t>
        </w:r>
      </w:ins>
      <w:r w:rsidR="00D633A3">
        <w:rPr>
          <w:rFonts w:ascii="Garamond" w:hAnsi="Garamond" w:cstheme="majorBidi"/>
        </w:rPr>
        <w:t xml:space="preserve">provided </w:t>
      </w:r>
      <w:del w:id="184" w:author="Author">
        <w:r w:rsidR="00D633A3" w:rsidDel="00F50DE7">
          <w:rPr>
            <w:rFonts w:ascii="Garamond" w:hAnsi="Garamond" w:cstheme="majorBidi"/>
          </w:rPr>
          <w:delText xml:space="preserve">such </w:delText>
        </w:r>
      </w:del>
      <w:r w:rsidR="00D633A3">
        <w:rPr>
          <w:rFonts w:ascii="Garamond" w:hAnsi="Garamond" w:cstheme="majorBidi"/>
        </w:rPr>
        <w:t>new evidence on a number of important issues</w:t>
      </w:r>
      <w:ins w:id="185" w:author="Author">
        <w:r w:rsidR="000B5176">
          <w:rPr>
            <w:rFonts w:ascii="Garamond" w:hAnsi="Garamond" w:cstheme="majorBidi"/>
          </w:rPr>
          <w:t>,</w:t>
        </w:r>
      </w:ins>
      <w:r w:rsidR="00D633A3">
        <w:rPr>
          <w:rFonts w:ascii="Garamond" w:hAnsi="Garamond" w:cstheme="majorBidi"/>
        </w:rPr>
        <w:t xml:space="preserve"> including state competition, </w:t>
      </w:r>
      <w:r w:rsidR="00B114E0">
        <w:rPr>
          <w:rFonts w:ascii="Garamond" w:hAnsi="Garamond" w:cstheme="majorBidi"/>
        </w:rPr>
        <w:t>staggered boards, the value effects of entrenching provisions, the long-term effects of hedge fund activism, and the stewardship activ</w:t>
      </w:r>
      <w:r w:rsidR="00A46A15">
        <w:rPr>
          <w:rFonts w:ascii="Garamond" w:hAnsi="Garamond" w:cstheme="majorBidi"/>
        </w:rPr>
        <w:t>i</w:t>
      </w:r>
      <w:r w:rsidR="00B114E0">
        <w:rPr>
          <w:rFonts w:ascii="Garamond" w:hAnsi="Garamond" w:cstheme="majorBidi"/>
        </w:rPr>
        <w:t>ties of large index fund families.</w:t>
      </w:r>
      <w:r w:rsidR="00C15329">
        <w:rPr>
          <w:rFonts w:ascii="Garamond" w:hAnsi="Garamond" w:cstheme="majorBidi"/>
        </w:rPr>
        <w:t xml:space="preserve"> </w:t>
      </w:r>
      <w:r w:rsidR="00C662A0">
        <w:rPr>
          <w:rStyle w:val="FootnoteReference"/>
          <w:rFonts w:ascii="Garamond" w:hAnsi="Garamond" w:cstheme="majorBidi"/>
        </w:rPr>
        <w:footnoteReference w:id="13"/>
      </w:r>
    </w:p>
    <w:p w14:paraId="16CD06DE" w14:textId="4A58E5E9" w:rsidR="00512222" w:rsidRPr="00513A53" w:rsidRDefault="008B1D70" w:rsidP="00486AE7">
      <w:pPr>
        <w:ind w:firstLine="720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All the above aspects of </w:t>
      </w:r>
      <w:proofErr w:type="spellStart"/>
      <w:r>
        <w:rPr>
          <w:rFonts w:ascii="Garamond" w:hAnsi="Garamond" w:cstheme="majorBidi"/>
        </w:rPr>
        <w:t>Bebchuk’s</w:t>
      </w:r>
      <w:proofErr w:type="spellEnd"/>
      <w:r>
        <w:rPr>
          <w:rFonts w:ascii="Garamond" w:hAnsi="Garamond" w:cstheme="majorBidi"/>
        </w:rPr>
        <w:t xml:space="preserve"> articles </w:t>
      </w:r>
      <w:ins w:id="186" w:author="Author">
        <w:r w:rsidR="00F50DE7">
          <w:rPr>
            <w:rFonts w:ascii="Garamond" w:hAnsi="Garamond" w:cstheme="majorBidi"/>
          </w:rPr>
          <w:t xml:space="preserve">have </w:t>
        </w:r>
      </w:ins>
      <w:r>
        <w:rPr>
          <w:rFonts w:ascii="Garamond" w:hAnsi="Garamond" w:cstheme="majorBidi"/>
        </w:rPr>
        <w:t xml:space="preserve">led subsequent research </w:t>
      </w:r>
      <w:ins w:id="187" w:author="Author">
        <w:r w:rsidR="000B5176">
          <w:rPr>
            <w:rFonts w:ascii="Garamond" w:hAnsi="Garamond" w:cstheme="majorBidi"/>
          </w:rPr>
          <w:t>closely engaging with</w:t>
        </w:r>
      </w:ins>
      <w:del w:id="188" w:author="Author">
        <w:r w:rsidDel="000B5176">
          <w:rPr>
            <w:rFonts w:ascii="Garamond" w:hAnsi="Garamond" w:cstheme="majorBidi"/>
          </w:rPr>
          <w:delText xml:space="preserve">to </w:delText>
        </w:r>
        <w:r w:rsidR="006D15AD" w:rsidDel="000B5176">
          <w:rPr>
            <w:rFonts w:ascii="Garamond" w:hAnsi="Garamond" w:cstheme="majorBidi"/>
          </w:rPr>
          <w:delText xml:space="preserve">engage with, and </w:delText>
        </w:r>
        <w:r w:rsidDel="000B5176">
          <w:rPr>
            <w:rFonts w:ascii="Garamond" w:hAnsi="Garamond" w:cstheme="majorBidi"/>
          </w:rPr>
          <w:delText>pay close attention to</w:delText>
        </w:r>
      </w:del>
      <w:ins w:id="189" w:author="Author">
        <w:r w:rsidR="00F50DE7">
          <w:rPr>
            <w:rFonts w:ascii="Garamond" w:hAnsi="Garamond" w:cstheme="majorBidi"/>
          </w:rPr>
          <w:t xml:space="preserve"> his ground-breaking work.</w:t>
        </w:r>
      </w:ins>
      <w:del w:id="190" w:author="Author">
        <w:r w:rsidR="006D15AD" w:rsidDel="00F50DE7">
          <w:rPr>
            <w:rFonts w:ascii="Garamond" w:hAnsi="Garamond" w:cstheme="majorBidi"/>
          </w:rPr>
          <w:delText>, his research</w:delText>
        </w:r>
        <w:r w:rsidR="006D15AD" w:rsidDel="00704446">
          <w:rPr>
            <w:rFonts w:ascii="Garamond" w:hAnsi="Garamond" w:cstheme="majorBidi"/>
          </w:rPr>
          <w:delText>.</w:delText>
        </w:r>
      </w:del>
      <w:r w:rsidR="006D15AD">
        <w:rPr>
          <w:rFonts w:ascii="Garamond" w:hAnsi="Garamond" w:cstheme="majorBidi"/>
        </w:rPr>
        <w:t xml:space="preserve"> Some </w:t>
      </w:r>
      <w:ins w:id="191" w:author="Author">
        <w:r w:rsidR="000B5176">
          <w:rPr>
            <w:rFonts w:ascii="Garamond" w:hAnsi="Garamond" w:cstheme="majorBidi"/>
          </w:rPr>
          <w:t>ensuing</w:t>
        </w:r>
      </w:ins>
      <w:del w:id="192" w:author="Author">
        <w:r w:rsidR="006D15AD" w:rsidDel="000B5176">
          <w:rPr>
            <w:rFonts w:ascii="Garamond" w:hAnsi="Garamond" w:cstheme="majorBidi"/>
          </w:rPr>
          <w:delText>subsequent</w:delText>
        </w:r>
      </w:del>
      <w:r w:rsidR="006D15AD">
        <w:rPr>
          <w:rFonts w:ascii="Garamond" w:hAnsi="Garamond" w:cstheme="majorBidi"/>
        </w:rPr>
        <w:t xml:space="preserve"> academic research </w:t>
      </w:r>
      <w:ins w:id="193" w:author="Author">
        <w:r w:rsidR="00F50DE7">
          <w:rPr>
            <w:rFonts w:ascii="Garamond" w:hAnsi="Garamond" w:cstheme="majorBidi"/>
          </w:rPr>
          <w:t xml:space="preserve">has </w:t>
        </w:r>
      </w:ins>
      <w:r w:rsidR="006D15AD">
        <w:rPr>
          <w:rFonts w:ascii="Garamond" w:hAnsi="Garamond" w:cstheme="majorBidi"/>
        </w:rPr>
        <w:t>built on and t</w:t>
      </w:r>
      <w:ins w:id="194" w:author="Author">
        <w:r w:rsidR="00F50DE7">
          <w:rPr>
            <w:rFonts w:ascii="Garamond" w:hAnsi="Garamond" w:cstheme="majorBidi"/>
          </w:rPr>
          <w:t>aken</w:t>
        </w:r>
      </w:ins>
      <w:del w:id="195" w:author="Author">
        <w:r w:rsidR="006D15AD" w:rsidDel="00F50DE7">
          <w:rPr>
            <w:rFonts w:ascii="Garamond" w:hAnsi="Garamond" w:cstheme="majorBidi"/>
          </w:rPr>
          <w:delText>ook</w:delText>
        </w:r>
      </w:del>
      <w:r w:rsidR="006D15AD">
        <w:rPr>
          <w:rFonts w:ascii="Garamond" w:hAnsi="Garamond" w:cstheme="majorBidi"/>
        </w:rPr>
        <w:t xml:space="preserve"> advantage of analytical frameworks and concepts he </w:t>
      </w:r>
      <w:ins w:id="196" w:author="Author">
        <w:r w:rsidR="000B5176">
          <w:rPr>
            <w:rFonts w:ascii="Garamond" w:hAnsi="Garamond" w:cstheme="majorBidi"/>
          </w:rPr>
          <w:t>advanced</w:t>
        </w:r>
      </w:ins>
      <w:del w:id="197" w:author="Author">
        <w:r w:rsidR="006D15AD" w:rsidDel="000B5176">
          <w:rPr>
            <w:rFonts w:ascii="Garamond" w:hAnsi="Garamond" w:cstheme="majorBidi"/>
          </w:rPr>
          <w:delText>put forward</w:delText>
        </w:r>
      </w:del>
      <w:r w:rsidR="006D15AD">
        <w:rPr>
          <w:rFonts w:ascii="Garamond" w:hAnsi="Garamond" w:cstheme="majorBidi"/>
        </w:rPr>
        <w:t xml:space="preserve">, while </w:t>
      </w:r>
      <w:ins w:id="198" w:author="Author">
        <w:r w:rsidR="00F50DE7">
          <w:rPr>
            <w:rFonts w:ascii="Garamond" w:hAnsi="Garamond" w:cstheme="majorBidi"/>
          </w:rPr>
          <w:t>other studies have</w:t>
        </w:r>
        <w:del w:id="199" w:author="Author">
          <w:r w:rsidR="00F50DE7" w:rsidDel="00704446">
            <w:rPr>
              <w:rFonts w:ascii="Garamond" w:hAnsi="Garamond" w:cstheme="majorBidi"/>
            </w:rPr>
            <w:delText xml:space="preserve"> </w:delText>
          </w:r>
        </w:del>
      </w:ins>
      <w:del w:id="200" w:author="Author">
        <w:r w:rsidR="006D15AD" w:rsidDel="00F50DE7">
          <w:rPr>
            <w:rFonts w:ascii="Garamond" w:hAnsi="Garamond" w:cstheme="majorBidi"/>
          </w:rPr>
          <w:delText>some other research</w:delText>
        </w:r>
      </w:del>
      <w:r w:rsidR="006D15AD">
        <w:rPr>
          <w:rFonts w:ascii="Garamond" w:hAnsi="Garamond" w:cstheme="majorBidi"/>
        </w:rPr>
        <w:t xml:space="preserve"> sought to </w:t>
      </w:r>
      <w:del w:id="201" w:author="Author">
        <w:r w:rsidR="006C2CD4" w:rsidDel="00245707">
          <w:rPr>
            <w:rFonts w:ascii="Garamond" w:hAnsi="Garamond" w:cstheme="majorBidi"/>
          </w:rPr>
          <w:delText xml:space="preserve">engage </w:delText>
        </w:r>
      </w:del>
      <w:ins w:id="202" w:author="Author">
        <w:r w:rsidR="00245707">
          <w:rPr>
            <w:rFonts w:ascii="Garamond" w:hAnsi="Garamond" w:cstheme="majorBidi"/>
          </w:rPr>
          <w:t>debate</w:t>
        </w:r>
      </w:ins>
      <w:del w:id="203" w:author="Author">
        <w:r w:rsidR="006C2CD4" w:rsidDel="00245707">
          <w:rPr>
            <w:rFonts w:ascii="Garamond" w:hAnsi="Garamond" w:cstheme="majorBidi"/>
          </w:rPr>
          <w:delText>with</w:delText>
        </w:r>
      </w:del>
      <w:r w:rsidR="006C2CD4">
        <w:rPr>
          <w:rFonts w:ascii="Garamond" w:hAnsi="Garamond" w:cstheme="majorBidi"/>
        </w:rPr>
        <w:t xml:space="preserve"> his insights in order to </w:t>
      </w:r>
      <w:ins w:id="204" w:author="Author">
        <w:r w:rsidR="00F50DE7">
          <w:rPr>
            <w:rFonts w:ascii="Garamond" w:hAnsi="Garamond" w:cstheme="majorBidi"/>
          </w:rPr>
          <w:t>posit</w:t>
        </w:r>
      </w:ins>
      <w:del w:id="205" w:author="Author">
        <w:r w:rsidR="006C2CD4" w:rsidDel="00F50DE7">
          <w:rPr>
            <w:rFonts w:ascii="Garamond" w:hAnsi="Garamond" w:cstheme="majorBidi"/>
          </w:rPr>
          <w:delText>defend</w:delText>
        </w:r>
      </w:del>
      <w:r w:rsidR="006C2CD4">
        <w:rPr>
          <w:rFonts w:ascii="Garamond" w:hAnsi="Garamond" w:cstheme="majorBidi"/>
        </w:rPr>
        <w:t xml:space="preserve"> alternative policy conclusions. </w:t>
      </w:r>
      <w:ins w:id="206" w:author="Author">
        <w:r w:rsidR="008C4C5A">
          <w:rPr>
            <w:rFonts w:ascii="Garamond" w:hAnsi="Garamond" w:cstheme="majorBidi"/>
          </w:rPr>
          <w:t xml:space="preserve">As I will discuss further in Section II.A., </w:t>
        </w:r>
        <w:proofErr w:type="spellStart"/>
        <w:r w:rsidR="008C4C5A">
          <w:rPr>
            <w:rFonts w:ascii="Garamond" w:hAnsi="Garamond" w:cstheme="majorBidi"/>
          </w:rPr>
          <w:t>Bebchuk’s</w:t>
        </w:r>
        <w:proofErr w:type="spellEnd"/>
        <w:r w:rsidR="008C4C5A">
          <w:rPr>
            <w:rFonts w:ascii="Garamond" w:hAnsi="Garamond" w:cstheme="majorBidi"/>
          </w:rPr>
          <w:t xml:space="preserve"> research has considerably influenced subsequent academic discourse i</w:t>
        </w:r>
      </w:ins>
      <w:del w:id="207" w:author="Author">
        <w:r w:rsidR="006C2CD4" w:rsidDel="008C4C5A">
          <w:rPr>
            <w:rFonts w:ascii="Garamond" w:hAnsi="Garamond" w:cstheme="majorBidi"/>
          </w:rPr>
          <w:delText>I</w:delText>
        </w:r>
      </w:del>
      <w:r w:rsidR="006C2CD4">
        <w:rPr>
          <w:rFonts w:ascii="Garamond" w:hAnsi="Garamond" w:cstheme="majorBidi"/>
        </w:rPr>
        <w:t xml:space="preserve">n </w:t>
      </w:r>
      <w:ins w:id="208" w:author="Author">
        <w:r w:rsidR="008C4C5A">
          <w:rPr>
            <w:rFonts w:ascii="Garamond" w:hAnsi="Garamond" w:cstheme="majorBidi"/>
          </w:rPr>
          <w:t>every</w:t>
        </w:r>
        <w:del w:id="209" w:author="Author">
          <w:r w:rsidR="008C4C5A" w:rsidDel="00704446">
            <w:rPr>
              <w:rFonts w:ascii="Garamond" w:hAnsi="Garamond" w:cstheme="majorBidi"/>
            </w:rPr>
            <w:delText xml:space="preserve"> </w:delText>
          </w:r>
        </w:del>
      </w:ins>
      <w:del w:id="210" w:author="Author">
        <w:r w:rsidR="006C2CD4" w:rsidDel="008C4C5A">
          <w:rPr>
            <w:rFonts w:ascii="Garamond" w:hAnsi="Garamond" w:cstheme="majorBidi"/>
          </w:rPr>
          <w:delText>all</w:delText>
        </w:r>
      </w:del>
      <w:r w:rsidR="006C2CD4">
        <w:rPr>
          <w:rFonts w:ascii="Garamond" w:hAnsi="Garamond" w:cstheme="majorBidi"/>
        </w:rPr>
        <w:t xml:space="preserve"> area</w:t>
      </w:r>
      <w:del w:id="211" w:author="Author">
        <w:r w:rsidR="006C2CD4" w:rsidDel="008C4C5A">
          <w:rPr>
            <w:rFonts w:ascii="Garamond" w:hAnsi="Garamond" w:cstheme="majorBidi"/>
          </w:rPr>
          <w:delText>s</w:delText>
        </w:r>
      </w:del>
      <w:r w:rsidR="006C2CD4">
        <w:rPr>
          <w:rFonts w:ascii="Garamond" w:hAnsi="Garamond" w:cstheme="majorBidi"/>
        </w:rPr>
        <w:t xml:space="preserve"> in which he </w:t>
      </w:r>
      <w:ins w:id="212" w:author="Author">
        <w:r w:rsidR="008C4C5A">
          <w:rPr>
            <w:rFonts w:ascii="Garamond" w:hAnsi="Garamond" w:cstheme="majorBidi"/>
          </w:rPr>
          <w:t xml:space="preserve">has </w:t>
        </w:r>
      </w:ins>
      <w:r w:rsidR="006C2CD4">
        <w:rPr>
          <w:rFonts w:ascii="Garamond" w:hAnsi="Garamond" w:cstheme="majorBidi"/>
        </w:rPr>
        <w:t>worked</w:t>
      </w:r>
      <w:ins w:id="213" w:author="Author">
        <w:r w:rsidR="008C4C5A">
          <w:rPr>
            <w:rFonts w:ascii="Garamond" w:hAnsi="Garamond" w:cstheme="majorBidi"/>
          </w:rPr>
          <w:t>, whether extending what he has done or even taking issue with it</w:t>
        </w:r>
        <w:del w:id="214" w:author="Author">
          <w:r w:rsidR="008C4C5A" w:rsidDel="00704446">
            <w:rPr>
              <w:rFonts w:ascii="Garamond" w:hAnsi="Garamond" w:cstheme="majorBidi"/>
            </w:rPr>
            <w:delText>.</w:delText>
          </w:r>
        </w:del>
      </w:ins>
      <w:del w:id="215" w:author="Author">
        <w:r w:rsidR="006C2CD4" w:rsidDel="008C4C5A">
          <w:rPr>
            <w:rFonts w:ascii="Garamond" w:hAnsi="Garamond" w:cstheme="majorBidi"/>
          </w:rPr>
          <w:delText xml:space="preserve">, however, Bebchuk’s research considerably influenced, as I will discuss further in Section II.A., </w:delText>
        </w:r>
        <w:r w:rsidR="00486AE7" w:rsidDel="008C4C5A">
          <w:rPr>
            <w:rFonts w:ascii="Garamond" w:hAnsi="Garamond" w:cstheme="majorBidi"/>
          </w:rPr>
          <w:delText>subsequent academic discourse</w:delText>
        </w:r>
      </w:del>
      <w:r w:rsidR="00486AE7">
        <w:rPr>
          <w:rFonts w:ascii="Garamond" w:hAnsi="Garamond" w:cstheme="majorBidi"/>
        </w:rPr>
        <w:t xml:space="preserve">. </w:t>
      </w:r>
    </w:p>
    <w:p w14:paraId="491CEB23" w14:textId="77777777" w:rsidR="00512222" w:rsidRPr="00513A53" w:rsidRDefault="00512222" w:rsidP="00512222">
      <w:pPr>
        <w:jc w:val="both"/>
        <w:rPr>
          <w:rFonts w:ascii="Garamond" w:hAnsi="Garamond" w:cstheme="majorBidi"/>
          <w:i/>
          <w:iCs/>
        </w:rPr>
      </w:pPr>
    </w:p>
    <w:p w14:paraId="5DCBB754" w14:textId="51C489C0" w:rsidR="00512222" w:rsidRPr="00513A53" w:rsidRDefault="00CA0674" w:rsidP="00EA3836">
      <w:pPr>
        <w:jc w:val="both"/>
        <w:rPr>
          <w:rFonts w:ascii="Garamond" w:hAnsi="Garamond" w:cstheme="majorBidi"/>
          <w:i/>
          <w:iCs/>
        </w:rPr>
      </w:pPr>
      <w:r>
        <w:rPr>
          <w:rFonts w:ascii="Garamond" w:hAnsi="Garamond" w:cstheme="majorBidi"/>
          <w:i/>
          <w:iCs/>
        </w:rPr>
        <w:t>C</w:t>
      </w:r>
      <w:r w:rsidR="00EA3836" w:rsidRPr="00513A53">
        <w:rPr>
          <w:rFonts w:ascii="Garamond" w:hAnsi="Garamond" w:cstheme="majorBidi"/>
          <w:i/>
          <w:iCs/>
        </w:rPr>
        <w:t xml:space="preserve">. </w:t>
      </w:r>
      <w:r w:rsidR="00512222" w:rsidRPr="00513A53">
        <w:rPr>
          <w:rFonts w:ascii="Garamond" w:hAnsi="Garamond" w:cstheme="majorBidi"/>
          <w:i/>
          <w:iCs/>
        </w:rPr>
        <w:t xml:space="preserve">Unity </w:t>
      </w:r>
      <w:r w:rsidR="00807910">
        <w:rPr>
          <w:rFonts w:ascii="Garamond" w:hAnsi="Garamond" w:cstheme="majorBidi"/>
          <w:i/>
          <w:iCs/>
        </w:rPr>
        <w:t xml:space="preserve">and Common Themes </w:t>
      </w:r>
    </w:p>
    <w:p w14:paraId="6DE45E43" w14:textId="77777777" w:rsidR="00512222" w:rsidRPr="00513A53" w:rsidRDefault="00512222" w:rsidP="00512222">
      <w:pPr>
        <w:jc w:val="both"/>
        <w:rPr>
          <w:rFonts w:ascii="Garamond" w:hAnsi="Garamond" w:cstheme="majorBidi"/>
          <w:i/>
          <w:iCs/>
        </w:rPr>
      </w:pPr>
    </w:p>
    <w:p w14:paraId="528D1F28" w14:textId="02977ADF" w:rsidR="00512222" w:rsidRPr="00513A53" w:rsidRDefault="00512222" w:rsidP="006F4DFB">
      <w:pPr>
        <w:ind w:firstLine="720"/>
        <w:jc w:val="both"/>
        <w:rPr>
          <w:rFonts w:ascii="Garamond" w:hAnsi="Garamond" w:cstheme="majorBidi"/>
        </w:rPr>
      </w:pPr>
      <w:r w:rsidRPr="00513A53">
        <w:rPr>
          <w:rFonts w:ascii="Garamond" w:hAnsi="Garamond" w:cstheme="majorBidi"/>
        </w:rPr>
        <w:t xml:space="preserve">While </w:t>
      </w:r>
      <w:proofErr w:type="spellStart"/>
      <w:r w:rsidRPr="00513A53">
        <w:rPr>
          <w:rFonts w:ascii="Garamond" w:hAnsi="Garamond" w:cstheme="majorBidi"/>
        </w:rPr>
        <w:t>Bebchuk</w:t>
      </w:r>
      <w:ins w:id="216" w:author="Author">
        <w:r w:rsidR="008C4C5A">
          <w:rPr>
            <w:rFonts w:ascii="Garamond" w:hAnsi="Garamond" w:cstheme="majorBidi"/>
          </w:rPr>
          <w:t>’s</w:t>
        </w:r>
      </w:ins>
      <w:proofErr w:type="spellEnd"/>
      <w:r w:rsidRPr="00513A53">
        <w:rPr>
          <w:rFonts w:ascii="Garamond" w:hAnsi="Garamond" w:cstheme="majorBidi"/>
        </w:rPr>
        <w:t xml:space="preserve"> work has made distinct</w:t>
      </w:r>
      <w:ins w:id="217" w:author="Author">
        <w:r w:rsidR="008C4C5A">
          <w:rPr>
            <w:rFonts w:ascii="Garamond" w:hAnsi="Garamond" w:cstheme="majorBidi"/>
          </w:rPr>
          <w:t xml:space="preserve"> and important</w:t>
        </w:r>
      </w:ins>
      <w:r w:rsidRPr="00513A53">
        <w:rPr>
          <w:rFonts w:ascii="Garamond" w:hAnsi="Garamond" w:cstheme="majorBidi"/>
        </w:rPr>
        <w:t xml:space="preserve"> contributions to many </w:t>
      </w:r>
      <w:r w:rsidR="00A5662D" w:rsidRPr="00513A53">
        <w:rPr>
          <w:rFonts w:ascii="Garamond" w:hAnsi="Garamond" w:cstheme="majorBidi"/>
        </w:rPr>
        <w:t xml:space="preserve">disparate </w:t>
      </w:r>
      <w:r w:rsidRPr="00513A53">
        <w:rPr>
          <w:rFonts w:ascii="Garamond" w:hAnsi="Garamond" w:cstheme="majorBidi"/>
        </w:rPr>
        <w:t xml:space="preserve">areas in corporate law, the whole is </w:t>
      </w:r>
      <w:r w:rsidR="00A5662D" w:rsidRPr="00513A53">
        <w:rPr>
          <w:rFonts w:ascii="Garamond" w:hAnsi="Garamond" w:cstheme="majorBidi"/>
        </w:rPr>
        <w:t xml:space="preserve">substantially </w:t>
      </w:r>
      <w:r w:rsidRPr="00513A53">
        <w:rPr>
          <w:rFonts w:ascii="Garamond" w:hAnsi="Garamond" w:cstheme="majorBidi"/>
        </w:rPr>
        <w:t xml:space="preserve">more than the sum of the parts. </w:t>
      </w:r>
      <w:r w:rsidR="00A5662D" w:rsidRPr="00513A53">
        <w:rPr>
          <w:rFonts w:ascii="Garamond" w:hAnsi="Garamond" w:cstheme="majorBidi"/>
        </w:rPr>
        <w:t>T</w:t>
      </w:r>
      <w:r w:rsidRPr="00513A53">
        <w:rPr>
          <w:rFonts w:ascii="Garamond" w:hAnsi="Garamond" w:cstheme="majorBidi"/>
        </w:rPr>
        <w:t>here is a significant “family resemblance”</w:t>
      </w:r>
      <w:r w:rsidRPr="00513A53">
        <w:rPr>
          <w:rFonts w:ascii="Garamond" w:hAnsi="Garamond" w:cstheme="majorBidi"/>
          <w:vertAlign w:val="superscript"/>
        </w:rPr>
        <w:footnoteReference w:id="14"/>
      </w:r>
      <w:r w:rsidRPr="00513A53">
        <w:rPr>
          <w:rFonts w:ascii="Garamond" w:hAnsi="Garamond" w:cstheme="majorBidi"/>
        </w:rPr>
        <w:t xml:space="preserve"> between the </w:t>
      </w:r>
      <w:ins w:id="218" w:author="Author">
        <w:r w:rsidR="000B5176">
          <w:rPr>
            <w:rFonts w:ascii="Garamond" w:hAnsi="Garamond" w:cstheme="majorBidi"/>
          </w:rPr>
          <w:t xml:space="preserve">various </w:t>
        </w:r>
      </w:ins>
      <w:r w:rsidRPr="00513A53">
        <w:rPr>
          <w:rFonts w:ascii="Garamond" w:hAnsi="Garamond" w:cstheme="majorBidi"/>
        </w:rPr>
        <w:t>mode</w:t>
      </w:r>
      <w:r w:rsidR="00401177">
        <w:rPr>
          <w:rFonts w:ascii="Garamond" w:hAnsi="Garamond" w:cstheme="majorBidi"/>
        </w:rPr>
        <w:t>s</w:t>
      </w:r>
      <w:r w:rsidRPr="00513A53">
        <w:rPr>
          <w:rFonts w:ascii="Garamond" w:hAnsi="Garamond" w:cstheme="majorBidi"/>
        </w:rPr>
        <w:t xml:space="preserve"> of analysis that Bebchuk </w:t>
      </w:r>
      <w:r w:rsidR="00401177">
        <w:rPr>
          <w:rFonts w:ascii="Garamond" w:hAnsi="Garamond" w:cstheme="majorBidi"/>
        </w:rPr>
        <w:t xml:space="preserve">has </w:t>
      </w:r>
      <w:r w:rsidRPr="00513A53">
        <w:rPr>
          <w:rFonts w:ascii="Garamond" w:hAnsi="Garamond" w:cstheme="majorBidi"/>
        </w:rPr>
        <w:t>employ</w:t>
      </w:r>
      <w:r w:rsidR="00401177">
        <w:rPr>
          <w:rFonts w:ascii="Garamond" w:hAnsi="Garamond" w:cstheme="majorBidi"/>
        </w:rPr>
        <w:t>ed in the di</w:t>
      </w:r>
      <w:ins w:id="219" w:author="Author">
        <w:r w:rsidR="008C4C5A">
          <w:rPr>
            <w:rFonts w:ascii="Garamond" w:hAnsi="Garamond" w:cstheme="majorBidi"/>
          </w:rPr>
          <w:t>fferent</w:t>
        </w:r>
      </w:ins>
      <w:del w:id="220" w:author="Author">
        <w:r w:rsidR="00401177" w:rsidDel="008C4C5A">
          <w:rPr>
            <w:rFonts w:ascii="Garamond" w:hAnsi="Garamond" w:cstheme="majorBidi"/>
          </w:rPr>
          <w:delText>sparate</w:delText>
        </w:r>
      </w:del>
      <w:r w:rsidR="00401177">
        <w:rPr>
          <w:rFonts w:ascii="Garamond" w:hAnsi="Garamond" w:cstheme="majorBidi"/>
        </w:rPr>
        <w:t xml:space="preserve"> corporate subjects he </w:t>
      </w:r>
      <w:ins w:id="221" w:author="Author">
        <w:r w:rsidR="008C4C5A">
          <w:rPr>
            <w:rFonts w:ascii="Garamond" w:hAnsi="Garamond" w:cstheme="majorBidi"/>
          </w:rPr>
          <w:t xml:space="preserve">has </w:t>
        </w:r>
      </w:ins>
      <w:r w:rsidR="00401177">
        <w:rPr>
          <w:rFonts w:ascii="Garamond" w:hAnsi="Garamond" w:cstheme="majorBidi"/>
        </w:rPr>
        <w:t xml:space="preserve">studied. </w:t>
      </w:r>
      <w:ins w:id="222" w:author="Author">
        <w:r w:rsidR="008C4C5A">
          <w:rPr>
            <w:rFonts w:ascii="Garamond" w:hAnsi="Garamond" w:cstheme="majorBidi"/>
          </w:rPr>
          <w:t>Thus,</w:t>
        </w:r>
        <w:del w:id="223" w:author="Author">
          <w:r w:rsidR="008C4C5A" w:rsidDel="00704446">
            <w:rPr>
              <w:rFonts w:ascii="Garamond" w:hAnsi="Garamond" w:cstheme="majorBidi"/>
            </w:rPr>
            <w:delText xml:space="preserve"> </w:delText>
          </w:r>
        </w:del>
      </w:ins>
      <w:del w:id="224" w:author="Author">
        <w:r w:rsidR="006F4DFB" w:rsidRPr="006F4DFB" w:rsidDel="008C4C5A">
          <w:rPr>
            <w:rFonts w:ascii="Garamond" w:hAnsi="Garamond" w:cstheme="majorBidi"/>
          </w:rPr>
          <w:delText xml:space="preserve">Emerging out of his body of research is </w:delText>
        </w:r>
        <w:r w:rsidR="006F4DFB" w:rsidDel="008C4C5A">
          <w:rPr>
            <w:rFonts w:ascii="Garamond" w:hAnsi="Garamond" w:cstheme="majorBidi"/>
          </w:rPr>
          <w:delText xml:space="preserve">thus </w:delText>
        </w:r>
      </w:del>
      <w:ins w:id="225" w:author="Author">
        <w:r w:rsidR="008C4C5A">
          <w:rPr>
            <w:rFonts w:ascii="Garamond" w:hAnsi="Garamond" w:cstheme="majorBidi"/>
          </w:rPr>
          <w:t xml:space="preserve"> </w:t>
        </w:r>
      </w:ins>
      <w:r w:rsidR="006F4DFB" w:rsidRPr="006F4DFB">
        <w:rPr>
          <w:rFonts w:ascii="Garamond" w:hAnsi="Garamond" w:cstheme="majorBidi"/>
        </w:rPr>
        <w:t>a “</w:t>
      </w:r>
      <w:proofErr w:type="spellStart"/>
      <w:r w:rsidR="006F4DFB" w:rsidRPr="006F4DFB">
        <w:rPr>
          <w:rFonts w:ascii="Garamond" w:hAnsi="Garamond" w:cstheme="majorBidi"/>
        </w:rPr>
        <w:t>Bebchuk</w:t>
      </w:r>
      <w:proofErr w:type="spellEnd"/>
      <w:r w:rsidR="006F4DFB" w:rsidRPr="006F4DFB">
        <w:rPr>
          <w:rFonts w:ascii="Garamond" w:hAnsi="Garamond" w:cstheme="majorBidi"/>
        </w:rPr>
        <w:t xml:space="preserve"> view” or a “Bebchuk approach</w:t>
      </w:r>
      <w:del w:id="226" w:author="Author">
        <w:r w:rsidR="006F4DFB" w:rsidDel="008C4C5A">
          <w:rPr>
            <w:rFonts w:ascii="Garamond" w:hAnsi="Garamond" w:cstheme="majorBidi"/>
          </w:rPr>
          <w:delText>.</w:delText>
        </w:r>
      </w:del>
      <w:r w:rsidR="006F4DFB" w:rsidRPr="006F4DFB">
        <w:rPr>
          <w:rFonts w:ascii="Garamond" w:hAnsi="Garamond" w:cstheme="majorBidi"/>
        </w:rPr>
        <w:t xml:space="preserve">” </w:t>
      </w:r>
      <w:ins w:id="227" w:author="Author">
        <w:r w:rsidR="008C4C5A">
          <w:rPr>
            <w:rFonts w:ascii="Garamond" w:hAnsi="Garamond" w:cstheme="majorBidi"/>
          </w:rPr>
          <w:t xml:space="preserve">has emerged from his corpus. </w:t>
        </w:r>
      </w:ins>
      <w:r w:rsidR="006F4DFB">
        <w:rPr>
          <w:rFonts w:ascii="Garamond" w:hAnsi="Garamond" w:cstheme="majorBidi"/>
        </w:rPr>
        <w:t>S</w:t>
      </w:r>
      <w:r w:rsidR="006F4DFB" w:rsidRPr="006F4DFB">
        <w:rPr>
          <w:rFonts w:ascii="Garamond" w:hAnsi="Garamond" w:cstheme="majorBidi"/>
        </w:rPr>
        <w:t xml:space="preserve">tudents of corporate governance have come to recognize and appreciate </w:t>
      </w:r>
      <w:ins w:id="228" w:author="Author">
        <w:r w:rsidR="008C4C5A">
          <w:rPr>
            <w:rFonts w:ascii="Garamond" w:hAnsi="Garamond" w:cstheme="majorBidi"/>
          </w:rPr>
          <w:t>his unique perspective, regardless of whether they</w:t>
        </w:r>
      </w:ins>
      <w:del w:id="229" w:author="Author">
        <w:r w:rsidR="006F4DFB" w:rsidDel="008C4C5A">
          <w:rPr>
            <w:rFonts w:ascii="Garamond" w:hAnsi="Garamond" w:cstheme="majorBidi"/>
          </w:rPr>
          <w:delText xml:space="preserve">this view and approach </w:delText>
        </w:r>
        <w:r w:rsidR="006F4DFB" w:rsidRPr="006F4DFB" w:rsidDel="008C4C5A">
          <w:rPr>
            <w:rFonts w:ascii="Garamond" w:hAnsi="Garamond" w:cstheme="majorBidi"/>
          </w:rPr>
          <w:delText>whether they</w:delText>
        </w:r>
      </w:del>
      <w:r w:rsidR="006F4DFB" w:rsidRPr="006F4DFB">
        <w:rPr>
          <w:rFonts w:ascii="Garamond" w:hAnsi="Garamond" w:cstheme="majorBidi"/>
        </w:rPr>
        <w:t xml:space="preserve"> agree or disagree with Bebchuk’s policy positions on given issues.</w:t>
      </w:r>
    </w:p>
    <w:p w14:paraId="1C309531" w14:textId="08AD6F56" w:rsidR="0041725E" w:rsidRDefault="00C8550D" w:rsidP="008D6748">
      <w:pPr>
        <w:ind w:firstLine="720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While a detailed overview of the </w:t>
      </w:r>
      <w:proofErr w:type="spellStart"/>
      <w:r>
        <w:rPr>
          <w:rFonts w:ascii="Garamond" w:hAnsi="Garamond" w:cstheme="majorBidi"/>
        </w:rPr>
        <w:t>Bebchuk</w:t>
      </w:r>
      <w:proofErr w:type="spellEnd"/>
      <w:r>
        <w:rPr>
          <w:rFonts w:ascii="Garamond" w:hAnsi="Garamond" w:cstheme="majorBidi"/>
        </w:rPr>
        <w:t xml:space="preserve"> </w:t>
      </w:r>
      <w:ins w:id="230" w:author="Author">
        <w:r w:rsidR="008C4C5A">
          <w:rPr>
            <w:rFonts w:ascii="Garamond" w:hAnsi="Garamond" w:cstheme="majorBidi"/>
          </w:rPr>
          <w:t>approach</w:t>
        </w:r>
      </w:ins>
      <w:del w:id="231" w:author="Author">
        <w:r w:rsidR="00A32C03" w:rsidDel="008C4C5A">
          <w:rPr>
            <w:rFonts w:ascii="Garamond" w:hAnsi="Garamond" w:cstheme="majorBidi"/>
          </w:rPr>
          <w:delText>view</w:delText>
        </w:r>
      </w:del>
      <w:r>
        <w:rPr>
          <w:rFonts w:ascii="Garamond" w:hAnsi="Garamond" w:cstheme="majorBidi"/>
        </w:rPr>
        <w:t xml:space="preserve"> is beyond the scope of this Essay, I would like to briefly note some common themes. </w:t>
      </w:r>
      <w:ins w:id="232" w:author="Author">
        <w:r w:rsidR="008C4C5A">
          <w:rPr>
            <w:rFonts w:ascii="Garamond" w:hAnsi="Garamond" w:cstheme="majorBidi"/>
          </w:rPr>
          <w:t>The first major one is</w:t>
        </w:r>
      </w:ins>
      <w:del w:id="233" w:author="Author">
        <w:r w:rsidR="00C0722F" w:rsidDel="008C4C5A">
          <w:rPr>
            <w:rFonts w:ascii="Garamond" w:hAnsi="Garamond" w:cstheme="majorBidi"/>
          </w:rPr>
          <w:delText xml:space="preserve">First, </w:delText>
        </w:r>
        <w:r w:rsidR="00525E49" w:rsidDel="008C4C5A">
          <w:rPr>
            <w:rFonts w:ascii="Garamond" w:hAnsi="Garamond" w:cstheme="majorBidi"/>
          </w:rPr>
          <w:delText>Bebchuk’s</w:delText>
        </w:r>
      </w:del>
      <w:r w:rsidR="00525E49">
        <w:rPr>
          <w:rFonts w:ascii="Garamond" w:hAnsi="Garamond" w:cstheme="majorBidi"/>
        </w:rPr>
        <w:t xml:space="preserve"> incentive analysis</w:t>
      </w:r>
      <w:ins w:id="234" w:author="Author">
        <w:r w:rsidR="008C4C5A">
          <w:rPr>
            <w:rFonts w:ascii="Garamond" w:hAnsi="Garamond" w:cstheme="majorBidi"/>
          </w:rPr>
          <w:t>, which</w:t>
        </w:r>
        <w:r w:rsidR="000B5176">
          <w:rPr>
            <w:rFonts w:ascii="Garamond" w:hAnsi="Garamond" w:cstheme="majorBidi"/>
          </w:rPr>
          <w:t xml:space="preserve"> </w:t>
        </w:r>
        <w:del w:id="235" w:author="Author">
          <w:r w:rsidR="008C4C5A" w:rsidDel="000B5176">
            <w:rPr>
              <w:rFonts w:ascii="Garamond" w:hAnsi="Garamond" w:cstheme="majorBidi"/>
            </w:rPr>
            <w:delText>,</w:delText>
          </w:r>
        </w:del>
      </w:ins>
      <w:del w:id="236" w:author="Author">
        <w:r w:rsidR="00525E49" w:rsidDel="008C4C5A">
          <w:rPr>
            <w:rFonts w:ascii="Garamond" w:hAnsi="Garamond" w:cstheme="majorBidi"/>
          </w:rPr>
          <w:delText xml:space="preserve"> </w:delText>
        </w:r>
        <w:r w:rsidR="00525E49" w:rsidDel="000B5176">
          <w:rPr>
            <w:rFonts w:ascii="Garamond" w:hAnsi="Garamond" w:cstheme="majorBidi"/>
          </w:rPr>
          <w:delText xml:space="preserve">identified in many </w:delText>
        </w:r>
        <w:commentRangeStart w:id="237"/>
        <w:r w:rsidR="00525E49" w:rsidDel="000B5176">
          <w:rPr>
            <w:rFonts w:ascii="Garamond" w:hAnsi="Garamond" w:cstheme="majorBidi"/>
          </w:rPr>
          <w:delText>cases</w:delText>
        </w:r>
      </w:del>
      <w:commentRangeEnd w:id="237"/>
      <w:r w:rsidR="000B5176">
        <w:rPr>
          <w:rStyle w:val="CommentReference"/>
        </w:rPr>
        <w:commentReference w:id="237"/>
      </w:r>
      <w:ins w:id="238" w:author="Author">
        <w:del w:id="239" w:author="Author">
          <w:r w:rsidR="008C4C5A" w:rsidDel="000B5176">
            <w:rPr>
              <w:rFonts w:ascii="Garamond" w:hAnsi="Garamond" w:cstheme="majorBidi"/>
            </w:rPr>
            <w:delText xml:space="preserve">, </w:delText>
          </w:r>
        </w:del>
        <w:r w:rsidR="008C4C5A">
          <w:rPr>
            <w:rFonts w:ascii="Garamond" w:hAnsi="Garamond" w:cstheme="majorBidi"/>
          </w:rPr>
          <w:t>identified</w:t>
        </w:r>
      </w:ins>
      <w:r w:rsidR="00525E49">
        <w:rPr>
          <w:rFonts w:ascii="Garamond" w:hAnsi="Garamond" w:cstheme="majorBidi"/>
        </w:rPr>
        <w:t xml:space="preserve"> how the desire of some participants to serve their private interests </w:t>
      </w:r>
      <w:r w:rsidR="008D6748">
        <w:rPr>
          <w:rFonts w:ascii="Garamond" w:hAnsi="Garamond" w:cstheme="majorBidi"/>
        </w:rPr>
        <w:t xml:space="preserve">and thereby </w:t>
      </w:r>
      <w:r w:rsidR="00525E49">
        <w:rPr>
          <w:rFonts w:ascii="Garamond" w:hAnsi="Garamond" w:cstheme="majorBidi"/>
        </w:rPr>
        <w:t>captur</w:t>
      </w:r>
      <w:r w:rsidR="008D6748">
        <w:rPr>
          <w:rFonts w:ascii="Garamond" w:hAnsi="Garamond" w:cstheme="majorBidi"/>
        </w:rPr>
        <w:t xml:space="preserve">e </w:t>
      </w:r>
      <w:r w:rsidR="00525E49">
        <w:rPr>
          <w:rFonts w:ascii="Garamond" w:hAnsi="Garamond" w:cstheme="majorBidi"/>
        </w:rPr>
        <w:t>a larger fraction of the pie</w:t>
      </w:r>
      <w:r w:rsidR="004872D6">
        <w:rPr>
          <w:rFonts w:ascii="Garamond" w:hAnsi="Garamond" w:cstheme="majorBidi"/>
        </w:rPr>
        <w:t xml:space="preserve"> </w:t>
      </w:r>
      <w:ins w:id="240" w:author="Author">
        <w:r w:rsidR="000B5176">
          <w:rPr>
            <w:rFonts w:ascii="Garamond" w:hAnsi="Garamond" w:cstheme="majorBidi"/>
          </w:rPr>
          <w:t xml:space="preserve">can </w:t>
        </w:r>
      </w:ins>
      <w:r w:rsidR="004872D6">
        <w:rPr>
          <w:rFonts w:ascii="Garamond" w:hAnsi="Garamond" w:cstheme="majorBidi"/>
        </w:rPr>
        <w:t>produce</w:t>
      </w:r>
      <w:del w:id="241" w:author="Author">
        <w:r w:rsidR="004872D6" w:rsidDel="000B5176">
          <w:rPr>
            <w:rFonts w:ascii="Garamond" w:hAnsi="Garamond" w:cstheme="majorBidi"/>
          </w:rPr>
          <w:delText>s</w:delText>
        </w:r>
      </w:del>
      <w:r w:rsidR="004872D6">
        <w:rPr>
          <w:rFonts w:ascii="Garamond" w:hAnsi="Garamond" w:cstheme="majorBidi"/>
        </w:rPr>
        <w:t xml:space="preserve"> distortions and inefficiencies that reduce</w:t>
      </w:r>
      <w:del w:id="242" w:author="Author">
        <w:r w:rsidR="00344ADD" w:rsidDel="008C4C5A">
          <w:rPr>
            <w:rFonts w:ascii="Garamond" w:hAnsi="Garamond" w:cstheme="majorBidi"/>
          </w:rPr>
          <w:delText>s</w:delText>
        </w:r>
      </w:del>
      <w:r w:rsidR="004872D6">
        <w:rPr>
          <w:rFonts w:ascii="Garamond" w:hAnsi="Garamond" w:cstheme="majorBidi"/>
        </w:rPr>
        <w:t xml:space="preserve"> the size of the available pie</w:t>
      </w:r>
      <w:r w:rsidR="00CC65FD">
        <w:rPr>
          <w:rFonts w:ascii="Garamond" w:hAnsi="Garamond" w:cstheme="majorBidi"/>
        </w:rPr>
        <w:t xml:space="preserve">. </w:t>
      </w:r>
    </w:p>
    <w:p w14:paraId="0AF11754" w14:textId="0094F556" w:rsidR="00512222" w:rsidRDefault="00CC65FD" w:rsidP="00E32603">
      <w:pPr>
        <w:ind w:firstLine="720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</w:rPr>
        <w:t>This common theme unites</w:t>
      </w:r>
      <w:r w:rsidR="00A32C03">
        <w:rPr>
          <w:rFonts w:ascii="Garamond" w:hAnsi="Garamond" w:cstheme="majorBidi"/>
        </w:rPr>
        <w:t>,</w:t>
      </w:r>
      <w:r>
        <w:rPr>
          <w:rFonts w:ascii="Garamond" w:hAnsi="Garamond" w:cstheme="majorBidi"/>
        </w:rPr>
        <w:t xml:space="preserve"> </w:t>
      </w:r>
      <w:r w:rsidR="00A32C03">
        <w:rPr>
          <w:rFonts w:ascii="Garamond" w:hAnsi="Garamond" w:cstheme="majorBidi"/>
        </w:rPr>
        <w:t>f</w:t>
      </w:r>
      <w:r>
        <w:rPr>
          <w:rFonts w:ascii="Garamond" w:hAnsi="Garamond" w:cstheme="majorBidi"/>
        </w:rPr>
        <w:t xml:space="preserve">or example, </w:t>
      </w:r>
      <w:proofErr w:type="spellStart"/>
      <w:r>
        <w:rPr>
          <w:rFonts w:ascii="Garamond" w:hAnsi="Garamond" w:cstheme="majorBidi"/>
        </w:rPr>
        <w:t>Bebchuk’s</w:t>
      </w:r>
      <w:proofErr w:type="spellEnd"/>
      <w:r>
        <w:rPr>
          <w:rFonts w:ascii="Garamond" w:hAnsi="Garamond" w:cstheme="majorBidi"/>
        </w:rPr>
        <w:t xml:space="preserve"> analysis</w:t>
      </w:r>
      <w:r w:rsidR="00A32C03">
        <w:rPr>
          <w:rFonts w:ascii="Garamond" w:hAnsi="Garamond" w:cstheme="majorBidi"/>
        </w:rPr>
        <w:t xml:space="preserve"> of</w:t>
      </w:r>
      <w:r>
        <w:rPr>
          <w:rFonts w:ascii="Garamond" w:hAnsi="Garamond" w:cstheme="majorBidi"/>
        </w:rPr>
        <w:t xml:space="preserve"> how the interests of managers to serve their private interests lead</w:t>
      </w:r>
      <w:del w:id="243" w:author="Author">
        <w:r w:rsidDel="000B5176">
          <w:rPr>
            <w:rFonts w:ascii="Garamond" w:hAnsi="Garamond" w:cstheme="majorBidi"/>
          </w:rPr>
          <w:delText>s</w:delText>
        </w:r>
      </w:del>
      <w:r>
        <w:rPr>
          <w:rFonts w:ascii="Garamond" w:hAnsi="Garamond" w:cstheme="majorBidi"/>
        </w:rPr>
        <w:t xml:space="preserve"> </w:t>
      </w:r>
      <w:r w:rsidR="002E392F">
        <w:rPr>
          <w:rFonts w:ascii="Garamond" w:hAnsi="Garamond" w:cstheme="majorBidi"/>
        </w:rPr>
        <w:t>to distorted pay arrangements or value-decreasing outcomes of acquisition offers</w:t>
      </w:r>
      <w:ins w:id="244" w:author="Author">
        <w:r w:rsidR="008C4C5A">
          <w:rPr>
            <w:rFonts w:ascii="Garamond" w:hAnsi="Garamond" w:cstheme="majorBidi"/>
          </w:rPr>
          <w:t>;</w:t>
        </w:r>
      </w:ins>
      <w:del w:id="245" w:author="Author">
        <w:r w:rsidR="00A32C03" w:rsidDel="008C4C5A">
          <w:rPr>
            <w:rFonts w:ascii="Garamond" w:hAnsi="Garamond" w:cstheme="majorBidi"/>
          </w:rPr>
          <w:delText>,</w:delText>
        </w:r>
      </w:del>
      <w:r w:rsidR="00A32C03">
        <w:rPr>
          <w:rFonts w:ascii="Garamond" w:hAnsi="Garamond" w:cstheme="majorBidi"/>
        </w:rPr>
        <w:t xml:space="preserve"> </w:t>
      </w:r>
      <w:r w:rsidR="002E392F">
        <w:rPr>
          <w:rFonts w:ascii="Garamond" w:hAnsi="Garamond" w:cstheme="majorBidi"/>
        </w:rPr>
        <w:t xml:space="preserve">his </w:t>
      </w:r>
      <w:r w:rsidR="00E32603">
        <w:rPr>
          <w:rFonts w:ascii="Garamond" w:hAnsi="Garamond" w:cstheme="majorBidi"/>
        </w:rPr>
        <w:t xml:space="preserve">examination </w:t>
      </w:r>
      <w:r w:rsidR="002E392F">
        <w:rPr>
          <w:rFonts w:ascii="Garamond" w:hAnsi="Garamond" w:cstheme="majorBidi"/>
        </w:rPr>
        <w:t>of how the private interests of controlling</w:t>
      </w:r>
      <w:r w:rsidR="00A32C03">
        <w:rPr>
          <w:rFonts w:ascii="Garamond" w:hAnsi="Garamond" w:cstheme="majorBidi"/>
        </w:rPr>
        <w:t xml:space="preserve"> shareholders</w:t>
      </w:r>
      <w:r w:rsidR="002E392F">
        <w:rPr>
          <w:rFonts w:ascii="Garamond" w:hAnsi="Garamond" w:cstheme="majorBidi"/>
        </w:rPr>
        <w:t xml:space="preserve"> distort their incentives with respect to selling their control</w:t>
      </w:r>
      <w:ins w:id="246" w:author="Author">
        <w:r w:rsidR="008C4C5A">
          <w:rPr>
            <w:rFonts w:ascii="Garamond" w:hAnsi="Garamond" w:cstheme="majorBidi"/>
          </w:rPr>
          <w:t>ling</w:t>
        </w:r>
      </w:ins>
      <w:r w:rsidR="002E392F">
        <w:rPr>
          <w:rFonts w:ascii="Garamond" w:hAnsi="Garamond" w:cstheme="majorBidi"/>
        </w:rPr>
        <w:t xml:space="preserve"> block</w:t>
      </w:r>
      <w:ins w:id="247" w:author="Author">
        <w:r w:rsidR="007A1B19">
          <w:rPr>
            <w:rFonts w:ascii="Garamond" w:hAnsi="Garamond" w:cstheme="majorBidi"/>
          </w:rPr>
          <w:t>s</w:t>
        </w:r>
      </w:ins>
      <w:r w:rsidR="002E392F">
        <w:rPr>
          <w:rFonts w:ascii="Garamond" w:hAnsi="Garamond" w:cstheme="majorBidi"/>
        </w:rPr>
        <w:t xml:space="preserve"> </w:t>
      </w:r>
      <w:r w:rsidR="00A32C03">
        <w:rPr>
          <w:rFonts w:ascii="Garamond" w:hAnsi="Garamond" w:cstheme="majorBidi"/>
        </w:rPr>
        <w:t>and</w:t>
      </w:r>
      <w:r w:rsidR="00080013">
        <w:rPr>
          <w:rFonts w:ascii="Garamond" w:hAnsi="Garamond" w:cstheme="majorBidi"/>
        </w:rPr>
        <w:t xml:space="preserve"> forgoing their control</w:t>
      </w:r>
      <w:ins w:id="248" w:author="Author">
        <w:r w:rsidR="008C4C5A">
          <w:rPr>
            <w:rFonts w:ascii="Garamond" w:hAnsi="Garamond" w:cstheme="majorBidi"/>
          </w:rPr>
          <w:t>;</w:t>
        </w:r>
      </w:ins>
      <w:del w:id="249" w:author="Author">
        <w:r w:rsidR="00A32C03" w:rsidDel="008C4C5A">
          <w:rPr>
            <w:rFonts w:ascii="Garamond" w:hAnsi="Garamond" w:cstheme="majorBidi"/>
          </w:rPr>
          <w:delText>,</w:delText>
        </w:r>
      </w:del>
      <w:r w:rsidR="00080013">
        <w:rPr>
          <w:rFonts w:ascii="Garamond" w:hAnsi="Garamond" w:cstheme="majorBidi"/>
        </w:rPr>
        <w:t xml:space="preserve"> and his </w:t>
      </w:r>
      <w:r w:rsidR="00E32603">
        <w:rPr>
          <w:rFonts w:ascii="Garamond" w:hAnsi="Garamond" w:cstheme="majorBidi"/>
        </w:rPr>
        <w:t xml:space="preserve">study </w:t>
      </w:r>
      <w:r w:rsidR="00080013">
        <w:rPr>
          <w:rFonts w:ascii="Garamond" w:hAnsi="Garamond" w:cstheme="majorBidi"/>
        </w:rPr>
        <w:t xml:space="preserve">of how the private interests of shareholders in enhancing their reorganization payoffs might lead to </w:t>
      </w:r>
      <w:r w:rsidR="003148BF" w:rsidRPr="004A4417">
        <w:rPr>
          <w:rFonts w:ascii="Garamond" w:hAnsi="Garamond"/>
        </w:rPr>
        <w:t>value-reducing inefficiencies</w:t>
      </w:r>
      <w:r w:rsidR="00080013">
        <w:rPr>
          <w:rFonts w:ascii="Garamond" w:hAnsi="Garamond" w:cstheme="majorBidi"/>
        </w:rPr>
        <w:t xml:space="preserve">. </w:t>
      </w:r>
      <w:r w:rsidR="00A37A08">
        <w:rPr>
          <w:rFonts w:ascii="Garamond" w:hAnsi="Garamond" w:cstheme="majorBidi"/>
        </w:rPr>
        <w:t xml:space="preserve">Relatedly, </w:t>
      </w:r>
      <w:proofErr w:type="spellStart"/>
      <w:r w:rsidR="00A37A08">
        <w:rPr>
          <w:rFonts w:ascii="Garamond" w:hAnsi="Garamond" w:cstheme="majorBidi"/>
        </w:rPr>
        <w:t>B</w:t>
      </w:r>
      <w:r w:rsidR="00136653">
        <w:rPr>
          <w:rFonts w:ascii="Garamond" w:hAnsi="Garamond" w:cstheme="majorBidi"/>
        </w:rPr>
        <w:t>ebchuk’s</w:t>
      </w:r>
      <w:proofErr w:type="spellEnd"/>
      <w:r w:rsidR="00136653">
        <w:rPr>
          <w:rFonts w:ascii="Garamond" w:hAnsi="Garamond" w:cstheme="majorBidi"/>
        </w:rPr>
        <w:t xml:space="preserve"> research has show</w:t>
      </w:r>
      <w:r w:rsidR="00A37A08">
        <w:rPr>
          <w:rFonts w:ascii="Garamond" w:hAnsi="Garamond" w:cstheme="majorBidi"/>
        </w:rPr>
        <w:t>n</w:t>
      </w:r>
      <w:r w:rsidR="00136653">
        <w:rPr>
          <w:rFonts w:ascii="Garamond" w:hAnsi="Garamond" w:cstheme="majorBidi"/>
        </w:rPr>
        <w:t xml:space="preserve"> in many different context</w:t>
      </w:r>
      <w:r w:rsidR="00A37A08">
        <w:rPr>
          <w:rFonts w:ascii="Garamond" w:hAnsi="Garamond" w:cstheme="majorBidi"/>
        </w:rPr>
        <w:t>s</w:t>
      </w:r>
      <w:r w:rsidR="00136653">
        <w:rPr>
          <w:rFonts w:ascii="Garamond" w:hAnsi="Garamond" w:cstheme="majorBidi"/>
        </w:rPr>
        <w:t xml:space="preserve"> how </w:t>
      </w:r>
      <w:ins w:id="250" w:author="Author">
        <w:r w:rsidR="008C4C5A">
          <w:rPr>
            <w:rFonts w:ascii="Garamond" w:hAnsi="Garamond" w:cstheme="majorBidi"/>
          </w:rPr>
          <w:t>placing constraints on</w:t>
        </w:r>
      </w:ins>
      <w:del w:id="251" w:author="Author">
        <w:r w:rsidR="00512222" w:rsidRPr="00513A53" w:rsidDel="008C4C5A">
          <w:rPr>
            <w:rFonts w:ascii="Garamond" w:hAnsi="Garamond" w:cstheme="majorBidi"/>
          </w:rPr>
          <w:delText>constraining</w:delText>
        </w:r>
      </w:del>
      <w:r w:rsidR="00512222" w:rsidRPr="00513A53">
        <w:rPr>
          <w:rFonts w:ascii="Garamond" w:hAnsi="Garamond" w:cstheme="majorBidi"/>
        </w:rPr>
        <w:t xml:space="preserve"> parties </w:t>
      </w:r>
      <w:r w:rsidR="00136653">
        <w:rPr>
          <w:rFonts w:ascii="Garamond" w:hAnsi="Garamond" w:cstheme="majorBidi"/>
        </w:rPr>
        <w:t xml:space="preserve">with </w:t>
      </w:r>
      <w:r w:rsidR="00512222" w:rsidRPr="00513A53">
        <w:rPr>
          <w:rFonts w:ascii="Garamond" w:hAnsi="Garamond" w:cstheme="majorBidi"/>
        </w:rPr>
        <w:t xml:space="preserve">power </w:t>
      </w:r>
      <w:r w:rsidR="008758CA">
        <w:rPr>
          <w:rFonts w:ascii="Garamond" w:hAnsi="Garamond" w:cstheme="majorBidi"/>
        </w:rPr>
        <w:t>(e.g., executives considering a sale of their company or negotiating their pay</w:t>
      </w:r>
      <w:ins w:id="252" w:author="Author">
        <w:r w:rsidR="008C4C5A">
          <w:rPr>
            <w:rFonts w:ascii="Garamond" w:hAnsi="Garamond" w:cstheme="majorBidi"/>
          </w:rPr>
          <w:t>,</w:t>
        </w:r>
      </w:ins>
      <w:r w:rsidR="008758CA">
        <w:rPr>
          <w:rFonts w:ascii="Garamond" w:hAnsi="Garamond" w:cstheme="majorBidi"/>
        </w:rPr>
        <w:t xml:space="preserve"> </w:t>
      </w:r>
      <w:r w:rsidR="00E32603">
        <w:rPr>
          <w:rFonts w:ascii="Garamond" w:hAnsi="Garamond" w:cstheme="majorBidi"/>
        </w:rPr>
        <w:t xml:space="preserve">or </w:t>
      </w:r>
      <w:r w:rsidR="008758CA">
        <w:rPr>
          <w:rFonts w:ascii="Garamond" w:hAnsi="Garamond" w:cstheme="majorBidi"/>
        </w:rPr>
        <w:t xml:space="preserve">controllers seeking related-party transactions) </w:t>
      </w:r>
      <w:r w:rsidR="00136653">
        <w:rPr>
          <w:rFonts w:ascii="Garamond" w:hAnsi="Garamond" w:cstheme="majorBidi"/>
        </w:rPr>
        <w:t>might be valuable</w:t>
      </w:r>
      <w:ins w:id="253" w:author="Author">
        <w:r w:rsidR="007A1B19">
          <w:rPr>
            <w:rFonts w:ascii="Garamond" w:hAnsi="Garamond" w:cstheme="majorBidi"/>
          </w:rPr>
          <w:t>,</w:t>
        </w:r>
      </w:ins>
      <w:r w:rsidR="00136653">
        <w:rPr>
          <w:rFonts w:ascii="Garamond" w:hAnsi="Garamond" w:cstheme="majorBidi"/>
        </w:rPr>
        <w:t xml:space="preserve"> not just for the protection of weaker parties</w:t>
      </w:r>
      <w:ins w:id="254" w:author="Author">
        <w:r w:rsidR="007A1B19">
          <w:rPr>
            <w:rFonts w:ascii="Garamond" w:hAnsi="Garamond" w:cstheme="majorBidi"/>
          </w:rPr>
          <w:t>,</w:t>
        </w:r>
      </w:ins>
      <w:r w:rsidR="00136653">
        <w:rPr>
          <w:rFonts w:ascii="Garamond" w:hAnsi="Garamond" w:cstheme="majorBidi"/>
        </w:rPr>
        <w:t xml:space="preserve"> but also for </w:t>
      </w:r>
      <w:ins w:id="255" w:author="Author">
        <w:r w:rsidR="007A1B19">
          <w:rPr>
            <w:rFonts w:ascii="Garamond" w:hAnsi="Garamond" w:cstheme="majorBidi"/>
          </w:rPr>
          <w:t xml:space="preserve">the sake of </w:t>
        </w:r>
      </w:ins>
      <w:r w:rsidR="00512222" w:rsidRPr="00513A53">
        <w:rPr>
          <w:rFonts w:ascii="Garamond" w:hAnsi="Garamond" w:cstheme="majorBidi"/>
        </w:rPr>
        <w:t>efficiency and value</w:t>
      </w:r>
      <w:r w:rsidR="00136653">
        <w:rPr>
          <w:rFonts w:ascii="Garamond" w:hAnsi="Garamond" w:cstheme="majorBidi"/>
        </w:rPr>
        <w:t xml:space="preserve"> enhancement. </w:t>
      </w:r>
    </w:p>
    <w:p w14:paraId="581C9A19" w14:textId="59577709" w:rsidR="0041725E" w:rsidRDefault="00136653" w:rsidP="0056417C">
      <w:pPr>
        <w:ind w:firstLine="720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</w:rPr>
        <w:t xml:space="preserve">Second, Bebchuk uses sharp analysis </w:t>
      </w:r>
      <w:del w:id="256" w:author="Author">
        <w:r w:rsidDel="000B5176">
          <w:rPr>
            <w:rFonts w:ascii="Garamond" w:hAnsi="Garamond" w:cstheme="majorBidi"/>
          </w:rPr>
          <w:delText xml:space="preserve">not only </w:delText>
        </w:r>
      </w:del>
      <w:r>
        <w:rPr>
          <w:rFonts w:ascii="Garamond" w:hAnsi="Garamond" w:cstheme="majorBidi"/>
        </w:rPr>
        <w:t>to identify problems that rules and arrangements need to address</w:t>
      </w:r>
      <w:ins w:id="257" w:author="Author">
        <w:r w:rsidR="007A1B19">
          <w:rPr>
            <w:rFonts w:ascii="Garamond" w:hAnsi="Garamond" w:cstheme="majorBidi"/>
          </w:rPr>
          <w:t>,</w:t>
        </w:r>
      </w:ins>
      <w:r>
        <w:rPr>
          <w:rFonts w:ascii="Garamond" w:hAnsi="Garamond" w:cstheme="majorBidi"/>
        </w:rPr>
        <w:t xml:space="preserve"> </w:t>
      </w:r>
      <w:ins w:id="258" w:author="Author">
        <w:r w:rsidR="000B5176">
          <w:rPr>
            <w:rFonts w:ascii="Garamond" w:hAnsi="Garamond" w:cstheme="majorBidi"/>
          </w:rPr>
          <w:t>as well as</w:t>
        </w:r>
      </w:ins>
      <w:del w:id="259" w:author="Author">
        <w:r w:rsidDel="000B5176">
          <w:rPr>
            <w:rFonts w:ascii="Garamond" w:hAnsi="Garamond" w:cstheme="majorBidi"/>
          </w:rPr>
          <w:delText>but also to</w:delText>
        </w:r>
      </w:del>
      <w:r>
        <w:rPr>
          <w:rFonts w:ascii="Garamond" w:hAnsi="Garamond" w:cstheme="majorBidi"/>
        </w:rPr>
        <w:t xml:space="preserve"> </w:t>
      </w:r>
      <w:r w:rsidR="00EA02F1">
        <w:rPr>
          <w:rFonts w:ascii="Garamond" w:hAnsi="Garamond" w:cstheme="majorBidi"/>
        </w:rPr>
        <w:t xml:space="preserve">identify </w:t>
      </w:r>
      <w:ins w:id="260" w:author="Author">
        <w:r w:rsidR="007A1B19">
          <w:rPr>
            <w:rFonts w:ascii="Garamond" w:hAnsi="Garamond" w:cstheme="majorBidi"/>
          </w:rPr>
          <w:t>those</w:t>
        </w:r>
      </w:ins>
      <w:del w:id="261" w:author="Author">
        <w:r w:rsidR="00EA02F1" w:rsidDel="007A1B19">
          <w:rPr>
            <w:rFonts w:ascii="Garamond" w:hAnsi="Garamond" w:cstheme="majorBidi"/>
          </w:rPr>
          <w:delText>the</w:delText>
        </w:r>
      </w:del>
      <w:r w:rsidR="00EA02F1">
        <w:rPr>
          <w:rFonts w:ascii="Garamond" w:hAnsi="Garamond" w:cstheme="majorBidi"/>
        </w:rPr>
        <w:t xml:space="preserve"> rules and arrangements that would work best. He often </w:t>
      </w:r>
      <w:r w:rsidR="00FB11B4">
        <w:rPr>
          <w:rFonts w:ascii="Garamond" w:hAnsi="Garamond" w:cstheme="majorBidi"/>
        </w:rPr>
        <w:t>support</w:t>
      </w:r>
      <w:r w:rsidR="00A32C03">
        <w:rPr>
          <w:rFonts w:ascii="Garamond" w:hAnsi="Garamond" w:cstheme="majorBidi"/>
        </w:rPr>
        <w:t>s</w:t>
      </w:r>
      <w:r w:rsidR="00FB11B4">
        <w:rPr>
          <w:rFonts w:ascii="Garamond" w:hAnsi="Garamond" w:cstheme="majorBidi"/>
        </w:rPr>
        <w:t xml:space="preserve"> policies and designs remedies that </w:t>
      </w:r>
      <w:r w:rsidR="00EA02F1">
        <w:rPr>
          <w:rFonts w:ascii="Garamond" w:hAnsi="Garamond" w:cstheme="majorBidi"/>
        </w:rPr>
        <w:t>s</w:t>
      </w:r>
      <w:ins w:id="262" w:author="Author">
        <w:r w:rsidR="000B5176">
          <w:rPr>
            <w:rFonts w:ascii="Garamond" w:hAnsi="Garamond" w:cstheme="majorBidi"/>
          </w:rPr>
          <w:t>eek</w:t>
        </w:r>
        <w:del w:id="263" w:author="Author">
          <w:r w:rsidR="007A1B19" w:rsidDel="000B5176">
            <w:rPr>
              <w:rFonts w:ascii="Garamond" w:hAnsi="Garamond" w:cstheme="majorBidi"/>
            </w:rPr>
            <w:delText>trive</w:delText>
          </w:r>
        </w:del>
      </w:ins>
      <w:del w:id="264" w:author="Author">
        <w:r w:rsidR="00EA02F1" w:rsidDel="007A1B19">
          <w:rPr>
            <w:rFonts w:ascii="Garamond" w:hAnsi="Garamond" w:cstheme="majorBidi"/>
          </w:rPr>
          <w:delText>eek</w:delText>
        </w:r>
      </w:del>
      <w:r w:rsidR="00EA02F1">
        <w:rPr>
          <w:rFonts w:ascii="Garamond" w:hAnsi="Garamond" w:cstheme="majorBidi"/>
        </w:rPr>
        <w:t xml:space="preserve"> to harness the power of incentives to </w:t>
      </w:r>
      <w:r w:rsidR="00FB11B4">
        <w:rPr>
          <w:rFonts w:ascii="Garamond" w:hAnsi="Garamond" w:cstheme="majorBidi"/>
        </w:rPr>
        <w:t xml:space="preserve">obtain their goals. This common theme unites, for example, his analysis of how investor oversight and monitoring can be best </w:t>
      </w:r>
      <w:ins w:id="265" w:author="Author">
        <w:r w:rsidR="000B5176">
          <w:rPr>
            <w:rFonts w:ascii="Garamond" w:hAnsi="Garamond" w:cstheme="majorBidi"/>
          </w:rPr>
          <w:t>used</w:t>
        </w:r>
      </w:ins>
      <w:del w:id="266" w:author="Author">
        <w:r w:rsidR="00FB11B4" w:rsidDel="000B5176">
          <w:rPr>
            <w:rFonts w:ascii="Garamond" w:hAnsi="Garamond" w:cstheme="majorBidi"/>
          </w:rPr>
          <w:delText>harnessed</w:delText>
        </w:r>
      </w:del>
      <w:r w:rsidR="00FB11B4">
        <w:rPr>
          <w:rFonts w:ascii="Garamond" w:hAnsi="Garamond" w:cstheme="majorBidi"/>
        </w:rPr>
        <w:t xml:space="preserve"> to address agency problems in companies</w:t>
      </w:r>
      <w:ins w:id="267" w:author="Author">
        <w:r w:rsidR="007A1B19">
          <w:rPr>
            <w:rFonts w:ascii="Garamond" w:hAnsi="Garamond" w:cstheme="majorBidi"/>
          </w:rPr>
          <w:t>,</w:t>
        </w:r>
      </w:ins>
      <w:r w:rsidR="00FB11B4">
        <w:rPr>
          <w:rFonts w:ascii="Garamond" w:hAnsi="Garamond" w:cstheme="majorBidi"/>
        </w:rPr>
        <w:t xml:space="preserve"> </w:t>
      </w:r>
      <w:r w:rsidR="0056417C">
        <w:rPr>
          <w:rFonts w:ascii="Garamond" w:hAnsi="Garamond" w:cstheme="majorBidi"/>
        </w:rPr>
        <w:t xml:space="preserve">and how independent directors can be incentivized to effectively oversee controller conflicts. </w:t>
      </w:r>
      <w:r w:rsidR="0065324E">
        <w:rPr>
          <w:rFonts w:ascii="Garamond" w:hAnsi="Garamond" w:cstheme="majorBidi"/>
        </w:rPr>
        <w:t xml:space="preserve"> </w:t>
      </w:r>
    </w:p>
    <w:p w14:paraId="19433254" w14:textId="00A1A1BF" w:rsidR="00592AD7" w:rsidRDefault="0065324E" w:rsidP="002B4DFC">
      <w:pPr>
        <w:ind w:firstLine="720"/>
        <w:jc w:val="both"/>
        <w:rPr>
          <w:rFonts w:ascii="Garamond" w:hAnsi="Garamond" w:cstheme="majorBidi"/>
        </w:rPr>
      </w:pPr>
      <w:r>
        <w:rPr>
          <w:rFonts w:ascii="Garamond" w:hAnsi="Garamond" w:cstheme="majorBidi"/>
        </w:rPr>
        <w:t>Lastly, other recurring themes I would li</w:t>
      </w:r>
      <w:r w:rsidR="00A32C03">
        <w:rPr>
          <w:rFonts w:ascii="Garamond" w:hAnsi="Garamond" w:cstheme="majorBidi"/>
        </w:rPr>
        <w:t>k</w:t>
      </w:r>
      <w:r>
        <w:rPr>
          <w:rFonts w:ascii="Garamond" w:hAnsi="Garamond" w:cstheme="majorBidi"/>
        </w:rPr>
        <w:t xml:space="preserve">e to note are the careful attention to </w:t>
      </w:r>
      <w:r w:rsidR="00512222" w:rsidRPr="00513A53">
        <w:rPr>
          <w:rFonts w:ascii="Garamond" w:hAnsi="Garamond" w:cstheme="majorBidi"/>
        </w:rPr>
        <w:t>midstream</w:t>
      </w:r>
      <w:r w:rsidR="00FD00F3">
        <w:rPr>
          <w:rFonts w:ascii="Garamond" w:hAnsi="Garamond" w:cstheme="majorBidi"/>
        </w:rPr>
        <w:t xml:space="preserve"> </w:t>
      </w:r>
      <w:r w:rsidR="00E32603">
        <w:rPr>
          <w:rFonts w:ascii="Garamond" w:hAnsi="Garamond" w:cstheme="majorBidi"/>
        </w:rPr>
        <w:t xml:space="preserve">problems </w:t>
      </w:r>
      <w:r w:rsidR="00512222" w:rsidRPr="00513A53">
        <w:rPr>
          <w:rFonts w:ascii="Garamond" w:hAnsi="Garamond" w:cstheme="majorBidi"/>
        </w:rPr>
        <w:t xml:space="preserve">and </w:t>
      </w:r>
      <w:ins w:id="268" w:author="Author">
        <w:r w:rsidR="000B5176">
          <w:rPr>
            <w:rFonts w:ascii="Garamond" w:hAnsi="Garamond" w:cstheme="majorBidi"/>
          </w:rPr>
          <w:t xml:space="preserve">the </w:t>
        </w:r>
      </w:ins>
      <w:r w:rsidR="002B4DFC">
        <w:rPr>
          <w:rFonts w:ascii="Garamond" w:hAnsi="Garamond" w:cstheme="majorBidi"/>
        </w:rPr>
        <w:t xml:space="preserve">evolution of </w:t>
      </w:r>
      <w:r w:rsidR="00344ADD">
        <w:rPr>
          <w:rFonts w:ascii="Garamond" w:hAnsi="Garamond" w:cstheme="majorBidi"/>
        </w:rPr>
        <w:t xml:space="preserve">governance </w:t>
      </w:r>
      <w:r w:rsidR="002B4DFC">
        <w:rPr>
          <w:rFonts w:ascii="Garamond" w:hAnsi="Garamond" w:cstheme="majorBidi"/>
        </w:rPr>
        <w:t>arrangements over time</w:t>
      </w:r>
      <w:r w:rsidR="00512222" w:rsidRPr="00513A53">
        <w:rPr>
          <w:rFonts w:ascii="Garamond" w:hAnsi="Garamond" w:cstheme="majorBidi"/>
        </w:rPr>
        <w:t>; concern</w:t>
      </w:r>
      <w:r w:rsidR="002B4DFC">
        <w:rPr>
          <w:rFonts w:ascii="Garamond" w:hAnsi="Garamond" w:cstheme="majorBidi"/>
        </w:rPr>
        <w:t>s</w:t>
      </w:r>
      <w:r w:rsidR="00512222" w:rsidRPr="00513A53">
        <w:rPr>
          <w:rFonts w:ascii="Garamond" w:hAnsi="Garamond" w:cstheme="majorBidi"/>
        </w:rPr>
        <w:t xml:space="preserve"> that some </w:t>
      </w:r>
      <w:r w:rsidR="000501DE">
        <w:rPr>
          <w:rFonts w:ascii="Garamond" w:hAnsi="Garamond" w:cstheme="majorBidi"/>
        </w:rPr>
        <w:t xml:space="preserve">choices and </w:t>
      </w:r>
      <w:r w:rsidR="00512222" w:rsidRPr="00513A53">
        <w:rPr>
          <w:rFonts w:ascii="Garamond" w:hAnsi="Garamond" w:cstheme="majorBidi"/>
        </w:rPr>
        <w:t xml:space="preserve">arguments by insiders may </w:t>
      </w:r>
      <w:r w:rsidR="000501DE">
        <w:rPr>
          <w:rFonts w:ascii="Garamond" w:hAnsi="Garamond" w:cstheme="majorBidi"/>
        </w:rPr>
        <w:t xml:space="preserve">play a </w:t>
      </w:r>
      <w:r w:rsidR="00512222" w:rsidRPr="00513A53">
        <w:rPr>
          <w:rFonts w:ascii="Garamond" w:hAnsi="Garamond" w:cstheme="majorBidi"/>
        </w:rPr>
        <w:t>camouflag</w:t>
      </w:r>
      <w:ins w:id="269" w:author="Author">
        <w:r w:rsidR="007A1B19">
          <w:rPr>
            <w:rFonts w:ascii="Garamond" w:hAnsi="Garamond" w:cstheme="majorBidi"/>
          </w:rPr>
          <w:t>ing</w:t>
        </w:r>
      </w:ins>
      <w:del w:id="270" w:author="Author">
        <w:r w:rsidR="00512222" w:rsidRPr="00513A53" w:rsidDel="007A1B19">
          <w:rPr>
            <w:rFonts w:ascii="Garamond" w:hAnsi="Garamond" w:cstheme="majorBidi"/>
          </w:rPr>
          <w:delText>e</w:delText>
        </w:r>
      </w:del>
      <w:r w:rsidR="00512222" w:rsidRPr="00513A53">
        <w:rPr>
          <w:rFonts w:ascii="Garamond" w:hAnsi="Garamond" w:cstheme="majorBidi"/>
        </w:rPr>
        <w:t xml:space="preserve"> role</w:t>
      </w:r>
      <w:r w:rsidR="002B4DFC">
        <w:rPr>
          <w:rFonts w:ascii="Garamond" w:hAnsi="Garamond" w:cstheme="majorBidi"/>
        </w:rPr>
        <w:t xml:space="preserve"> </w:t>
      </w:r>
      <w:ins w:id="271" w:author="Author">
        <w:r w:rsidR="000B5176">
          <w:rPr>
            <w:rFonts w:ascii="Garamond" w:hAnsi="Garamond" w:cstheme="majorBidi"/>
          </w:rPr>
          <w:t>in making</w:t>
        </w:r>
      </w:ins>
      <w:del w:id="272" w:author="Author">
        <w:r w:rsidR="002B4DFC" w:rsidDel="000B5176">
          <w:rPr>
            <w:rFonts w:ascii="Garamond" w:hAnsi="Garamond" w:cstheme="majorBidi"/>
          </w:rPr>
          <w:delText>to make</w:delText>
        </w:r>
      </w:del>
      <w:r w:rsidR="002B4DFC">
        <w:rPr>
          <w:rFonts w:ascii="Garamond" w:hAnsi="Garamond" w:cstheme="majorBidi"/>
        </w:rPr>
        <w:t xml:space="preserve"> </w:t>
      </w:r>
      <w:ins w:id="273" w:author="Author">
        <w:r w:rsidR="007A1B19">
          <w:rPr>
            <w:rFonts w:ascii="Garamond" w:hAnsi="Garamond" w:cstheme="majorBidi"/>
          </w:rPr>
          <w:t>less salient how</w:t>
        </w:r>
        <w:del w:id="274" w:author="Author">
          <w:r w:rsidR="007A1B19" w:rsidDel="00704446">
            <w:rPr>
              <w:rFonts w:ascii="Garamond" w:hAnsi="Garamond" w:cstheme="majorBidi"/>
            </w:rPr>
            <w:delText xml:space="preserve"> </w:delText>
          </w:r>
        </w:del>
      </w:ins>
      <w:del w:id="275" w:author="Author">
        <w:r w:rsidR="002B4DFC" w:rsidDel="007A1B19">
          <w:rPr>
            <w:rFonts w:ascii="Garamond" w:hAnsi="Garamond" w:cstheme="majorBidi"/>
          </w:rPr>
          <w:delText>the serving of</w:delText>
        </w:r>
      </w:del>
      <w:r w:rsidR="002B4DFC">
        <w:rPr>
          <w:rFonts w:ascii="Garamond" w:hAnsi="Garamond" w:cstheme="majorBidi"/>
        </w:rPr>
        <w:t xml:space="preserve"> </w:t>
      </w:r>
      <w:r w:rsidR="00344ADD">
        <w:rPr>
          <w:rFonts w:ascii="Garamond" w:hAnsi="Garamond" w:cstheme="majorBidi"/>
        </w:rPr>
        <w:t xml:space="preserve">their </w:t>
      </w:r>
      <w:r w:rsidR="00512222" w:rsidRPr="00513A53">
        <w:rPr>
          <w:rFonts w:ascii="Garamond" w:hAnsi="Garamond" w:cstheme="majorBidi"/>
        </w:rPr>
        <w:t>private interests</w:t>
      </w:r>
      <w:ins w:id="276" w:author="Author">
        <w:r w:rsidR="007A1B19">
          <w:rPr>
            <w:rFonts w:ascii="Garamond" w:hAnsi="Garamond" w:cstheme="majorBidi"/>
          </w:rPr>
          <w:t xml:space="preserve"> are being served</w:t>
        </w:r>
      </w:ins>
      <w:del w:id="277" w:author="Author">
        <w:r w:rsidR="002B4DFC" w:rsidDel="007A1B19">
          <w:rPr>
            <w:rFonts w:ascii="Garamond" w:hAnsi="Garamond" w:cstheme="majorBidi"/>
          </w:rPr>
          <w:delText xml:space="preserve"> less salient</w:delText>
        </w:r>
      </w:del>
      <w:r w:rsidR="00512222" w:rsidRPr="00513A53">
        <w:rPr>
          <w:rFonts w:ascii="Garamond" w:hAnsi="Garamond" w:cstheme="majorBidi"/>
        </w:rPr>
        <w:t xml:space="preserve">; and the recognition that arrangements that have been viewed as instruments for addressing agency problems </w:t>
      </w:r>
      <w:r w:rsidR="000501DE" w:rsidRPr="000501DE">
        <w:rPr>
          <w:rFonts w:ascii="Garamond" w:hAnsi="Garamond" w:cstheme="majorBidi"/>
        </w:rPr>
        <w:t xml:space="preserve">(including pay schemes and charter provisions) </w:t>
      </w:r>
      <w:r w:rsidR="00512222" w:rsidRPr="00513A53">
        <w:rPr>
          <w:rFonts w:ascii="Garamond" w:hAnsi="Garamond" w:cstheme="majorBidi"/>
        </w:rPr>
        <w:t xml:space="preserve">might themselves be a product of such agency problems. </w:t>
      </w:r>
      <w:r w:rsidR="00AA034C">
        <w:rPr>
          <w:rFonts w:ascii="Garamond" w:hAnsi="Garamond" w:cstheme="majorBidi"/>
        </w:rPr>
        <w:t xml:space="preserve">All these common </w:t>
      </w:r>
      <w:ins w:id="278" w:author="Author">
        <w:r w:rsidR="007A1B19">
          <w:rPr>
            <w:rFonts w:ascii="Garamond" w:hAnsi="Garamond" w:cstheme="majorBidi"/>
          </w:rPr>
          <w:t>concerns,</w:t>
        </w:r>
        <w:del w:id="279" w:author="Author">
          <w:r w:rsidR="007A1B19" w:rsidDel="00704446">
            <w:rPr>
              <w:rFonts w:ascii="Garamond" w:hAnsi="Garamond" w:cstheme="majorBidi"/>
            </w:rPr>
            <w:delText xml:space="preserve"> </w:delText>
          </w:r>
        </w:del>
      </w:ins>
      <w:del w:id="280" w:author="Author">
        <w:r w:rsidR="00AA034C" w:rsidDel="007A1B19">
          <w:rPr>
            <w:rFonts w:ascii="Garamond" w:hAnsi="Garamond" w:cstheme="majorBidi"/>
          </w:rPr>
          <w:delText>aspects</w:delText>
        </w:r>
      </w:del>
      <w:r w:rsidR="00AA034C">
        <w:rPr>
          <w:rFonts w:ascii="Garamond" w:hAnsi="Garamond" w:cstheme="majorBidi"/>
        </w:rPr>
        <w:t xml:space="preserve"> and others</w:t>
      </w:r>
      <w:ins w:id="281" w:author="Author">
        <w:r w:rsidR="007A1B19">
          <w:rPr>
            <w:rFonts w:ascii="Garamond" w:hAnsi="Garamond" w:cstheme="majorBidi"/>
          </w:rPr>
          <w:t>,</w:t>
        </w:r>
      </w:ins>
      <w:r w:rsidR="00AA034C">
        <w:rPr>
          <w:rFonts w:ascii="Garamond" w:hAnsi="Garamond" w:cstheme="majorBidi"/>
        </w:rPr>
        <w:t xml:space="preserve"> </w:t>
      </w:r>
      <w:ins w:id="282" w:author="Author">
        <w:r w:rsidR="007A1B19">
          <w:rPr>
            <w:rFonts w:ascii="Garamond" w:hAnsi="Garamond" w:cstheme="majorBidi"/>
          </w:rPr>
          <w:t>explain</w:t>
        </w:r>
      </w:ins>
      <w:del w:id="283" w:author="Author">
        <w:r w:rsidR="00AA034C" w:rsidDel="007A1B19">
          <w:rPr>
            <w:rFonts w:ascii="Garamond" w:hAnsi="Garamond" w:cstheme="majorBidi"/>
          </w:rPr>
          <w:delText>are</w:delText>
        </w:r>
      </w:del>
      <w:r w:rsidR="00AA034C">
        <w:rPr>
          <w:rFonts w:ascii="Garamond" w:hAnsi="Garamond" w:cstheme="majorBidi"/>
        </w:rPr>
        <w:t xml:space="preserve"> why </w:t>
      </w:r>
      <w:proofErr w:type="spellStart"/>
      <w:r w:rsidR="00AA034C">
        <w:rPr>
          <w:rFonts w:ascii="Garamond" w:hAnsi="Garamond" w:cstheme="majorBidi"/>
        </w:rPr>
        <w:t>Bebchuk’s</w:t>
      </w:r>
      <w:proofErr w:type="spellEnd"/>
      <w:r w:rsidR="00AA034C">
        <w:rPr>
          <w:rFonts w:ascii="Garamond" w:hAnsi="Garamond" w:cstheme="majorBidi"/>
        </w:rPr>
        <w:t xml:space="preserve"> many separate contributions to disparate corporate areas </w:t>
      </w:r>
      <w:ins w:id="284" w:author="Author">
        <w:r w:rsidR="00803A2B">
          <w:rPr>
            <w:rFonts w:ascii="Garamond" w:hAnsi="Garamond" w:cstheme="majorBidi"/>
          </w:rPr>
          <w:t>fuse</w:t>
        </w:r>
      </w:ins>
      <w:del w:id="285" w:author="Author">
        <w:r w:rsidR="00AA034C" w:rsidDel="00803A2B">
          <w:rPr>
            <w:rFonts w:ascii="Garamond" w:hAnsi="Garamond" w:cstheme="majorBidi"/>
          </w:rPr>
          <w:delText>combine</w:delText>
        </w:r>
      </w:del>
      <w:r w:rsidR="00AA034C">
        <w:rPr>
          <w:rFonts w:ascii="Garamond" w:hAnsi="Garamond" w:cstheme="majorBidi"/>
        </w:rPr>
        <w:t xml:space="preserve"> together into a paradigmatic approach </w:t>
      </w:r>
      <w:r w:rsidR="00592AD7">
        <w:rPr>
          <w:rFonts w:ascii="Garamond" w:hAnsi="Garamond" w:cstheme="majorBidi"/>
        </w:rPr>
        <w:t xml:space="preserve">which provides a valuable basis for others to build on and use.  </w:t>
      </w:r>
      <w:bookmarkEnd w:id="0"/>
    </w:p>
    <w:p w14:paraId="03796810" w14:textId="77777777" w:rsidR="00344ADD" w:rsidRPr="00F82C24" w:rsidRDefault="00344ADD" w:rsidP="00344ADD">
      <w:pPr>
        <w:pStyle w:val="Heading1"/>
        <w:numPr>
          <w:ilvl w:val="0"/>
          <w:numId w:val="39"/>
        </w:numPr>
        <w:spacing w:before="120" w:after="240"/>
        <w:jc w:val="center"/>
        <w:rPr>
          <w:rFonts w:ascii="Garamond" w:hAnsi="Garamond"/>
          <w:sz w:val="28"/>
          <w:szCs w:val="28"/>
        </w:rPr>
      </w:pPr>
      <w:r w:rsidRPr="00F82C24">
        <w:rPr>
          <w:rFonts w:ascii="Garamond" w:hAnsi="Garamond"/>
          <w:sz w:val="28"/>
          <w:szCs w:val="28"/>
        </w:rPr>
        <w:t>Impact – In Academia and Beyond</w:t>
      </w:r>
    </w:p>
    <w:p w14:paraId="6399EABA" w14:textId="77777777" w:rsidR="00344ADD" w:rsidRPr="00F82C24" w:rsidRDefault="00344ADD" w:rsidP="00344ADD">
      <w:pPr>
        <w:pStyle w:val="ListParagraph"/>
        <w:numPr>
          <w:ilvl w:val="0"/>
          <w:numId w:val="38"/>
        </w:numPr>
        <w:jc w:val="both"/>
        <w:rPr>
          <w:rFonts w:ascii="Garamond" w:hAnsi="Garamond" w:cstheme="majorBidi"/>
          <w:i/>
          <w:iCs/>
        </w:rPr>
      </w:pPr>
      <w:r w:rsidRPr="00F82C24">
        <w:rPr>
          <w:rFonts w:ascii="Garamond" w:hAnsi="Garamond" w:cstheme="majorBidi"/>
          <w:i/>
          <w:iCs/>
        </w:rPr>
        <w:t>Shaping Academic Discourse</w:t>
      </w:r>
    </w:p>
    <w:p w14:paraId="22CED543" w14:textId="77777777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</w:p>
    <w:p w14:paraId="73D83032" w14:textId="138311D5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8C135B">
        <w:rPr>
          <w:rFonts w:ascii="Garamond" w:hAnsi="Garamond" w:cstheme="majorBidi"/>
        </w:rPr>
        <w:t xml:space="preserve">A standard way of measuring the </w:t>
      </w:r>
      <w:r>
        <w:rPr>
          <w:rFonts w:ascii="Garamond" w:hAnsi="Garamond" w:cstheme="majorBidi"/>
        </w:rPr>
        <w:t xml:space="preserve">academic impact of a scholar’s research is </w:t>
      </w:r>
      <w:ins w:id="286" w:author="Author">
        <w:r w:rsidR="00803A2B">
          <w:rPr>
            <w:rFonts w:ascii="Garamond" w:hAnsi="Garamond" w:cstheme="majorBidi"/>
          </w:rPr>
          <w:t>by</w:t>
        </w:r>
      </w:ins>
      <w:del w:id="287" w:author="Author">
        <w:r w:rsidRPr="008C135B" w:rsidDel="00803A2B">
          <w:rPr>
            <w:rFonts w:ascii="Garamond" w:hAnsi="Garamond" w:cstheme="majorBidi"/>
          </w:rPr>
          <w:delText>through</w:delText>
        </w:r>
      </w:del>
      <w:r w:rsidRPr="008C135B">
        <w:rPr>
          <w:rFonts w:ascii="Garamond" w:hAnsi="Garamond" w:cstheme="majorBidi"/>
        </w:rPr>
        <w:t xml:space="preserve"> the </w:t>
      </w:r>
      <w:ins w:id="288" w:author="Author">
        <w:r w:rsidR="00803A2B">
          <w:rPr>
            <w:rFonts w:ascii="Garamond" w:hAnsi="Garamond" w:cstheme="majorBidi"/>
          </w:rPr>
          <w:t>number</w:t>
        </w:r>
      </w:ins>
      <w:del w:id="289" w:author="Author">
        <w:r w:rsidDel="00803A2B">
          <w:rPr>
            <w:rFonts w:ascii="Garamond" w:hAnsi="Garamond" w:cstheme="majorBidi"/>
          </w:rPr>
          <w:delText>incidence</w:delText>
        </w:r>
      </w:del>
      <w:r w:rsidRPr="008C135B">
        <w:rPr>
          <w:rFonts w:ascii="Garamond" w:hAnsi="Garamond" w:cstheme="majorBidi"/>
        </w:rPr>
        <w:t xml:space="preserve"> of citations </w:t>
      </w:r>
      <w:r>
        <w:rPr>
          <w:rFonts w:ascii="Garamond" w:hAnsi="Garamond" w:cstheme="majorBidi"/>
        </w:rPr>
        <w:t xml:space="preserve">to it. </w:t>
      </w:r>
      <w:r w:rsidRPr="00F82C24">
        <w:rPr>
          <w:rFonts w:ascii="Garamond" w:hAnsi="Garamond" w:cstheme="majorBidi"/>
        </w:rPr>
        <w:t>According to S</w:t>
      </w:r>
      <w:r>
        <w:rPr>
          <w:rFonts w:ascii="Garamond" w:hAnsi="Garamond" w:cstheme="majorBidi"/>
        </w:rPr>
        <w:t>SRN</w:t>
      </w:r>
      <w:r w:rsidRPr="00F82C24">
        <w:rPr>
          <w:rFonts w:ascii="Garamond" w:hAnsi="Garamond" w:cstheme="majorBidi"/>
        </w:rPr>
        <w:t xml:space="preserve">, </w:t>
      </w:r>
      <w:proofErr w:type="spellStart"/>
      <w:r w:rsidRPr="00F82C24">
        <w:rPr>
          <w:rFonts w:ascii="Garamond" w:hAnsi="Garamond" w:cstheme="majorBidi"/>
        </w:rPr>
        <w:t>Bebchuk</w:t>
      </w:r>
      <w:proofErr w:type="spellEnd"/>
      <w:r w:rsidRPr="00F82C24">
        <w:rPr>
          <w:rFonts w:ascii="Garamond" w:hAnsi="Garamond" w:cstheme="majorBidi"/>
        </w:rPr>
        <w:t xml:space="preserve"> </w:t>
      </w:r>
      <w:ins w:id="290" w:author="Author">
        <w:r w:rsidR="00803A2B">
          <w:rPr>
            <w:rFonts w:ascii="Garamond" w:hAnsi="Garamond" w:cstheme="majorBidi"/>
          </w:rPr>
          <w:t>has consistently been, and remains,</w:t>
        </w:r>
      </w:ins>
      <w:del w:id="291" w:author="Author">
        <w:r w:rsidRPr="00F82C24" w:rsidDel="00803A2B">
          <w:rPr>
            <w:rFonts w:ascii="Garamond" w:hAnsi="Garamond" w:cstheme="majorBidi"/>
          </w:rPr>
          <w:delText>is, and has steadily been,</w:delText>
        </w:r>
      </w:del>
      <w:r w:rsidRPr="00F82C24">
        <w:rPr>
          <w:rFonts w:ascii="Garamond" w:hAnsi="Garamond" w:cstheme="majorBidi"/>
        </w:rPr>
        <w:t xml:space="preserve"> the most cited corporate law scholar.</w:t>
      </w:r>
      <w:r w:rsidRPr="00F82C24" w:rsidDel="00BC1B27">
        <w:rPr>
          <w:rFonts w:ascii="Garamond" w:hAnsi="Garamond" w:cstheme="majorBidi"/>
        </w:rPr>
        <w:t xml:space="preserve"> </w:t>
      </w:r>
      <w:r w:rsidRPr="00F82C24">
        <w:rPr>
          <w:rFonts w:ascii="Garamond" w:hAnsi="Garamond" w:cstheme="majorBidi"/>
        </w:rPr>
        <w:t xml:space="preserve">It is worth highlighting, however, that </w:t>
      </w:r>
      <w:proofErr w:type="spellStart"/>
      <w:r w:rsidRPr="00F82C24">
        <w:rPr>
          <w:rFonts w:ascii="Garamond" w:hAnsi="Garamond" w:cstheme="majorBidi"/>
        </w:rPr>
        <w:t>Bebchuk</w:t>
      </w:r>
      <w:proofErr w:type="spellEnd"/>
      <w:r w:rsidRPr="00F82C24">
        <w:rPr>
          <w:rFonts w:ascii="Garamond" w:hAnsi="Garamond" w:cstheme="majorBidi"/>
        </w:rPr>
        <w:t xml:space="preserve">’ research </w:t>
      </w:r>
      <w:r>
        <w:rPr>
          <w:rFonts w:ascii="Garamond" w:hAnsi="Garamond" w:cstheme="majorBidi"/>
        </w:rPr>
        <w:t xml:space="preserve">also </w:t>
      </w:r>
      <w:r w:rsidRPr="00F82C24">
        <w:rPr>
          <w:rFonts w:ascii="Garamond" w:hAnsi="Garamond" w:cstheme="majorBidi"/>
        </w:rPr>
        <w:t xml:space="preserve">stands out in another way: there is a wide array of prominent academics that </w:t>
      </w:r>
      <w:ins w:id="292" w:author="Author">
        <w:r w:rsidR="003E28D8">
          <w:rPr>
            <w:rFonts w:ascii="Garamond" w:hAnsi="Garamond" w:cstheme="majorBidi"/>
          </w:rPr>
          <w:t xml:space="preserve">have not </w:t>
        </w:r>
      </w:ins>
      <w:del w:id="293" w:author="Author">
        <w:r w:rsidRPr="00F82C24" w:rsidDel="003E28D8">
          <w:rPr>
            <w:rFonts w:ascii="Garamond" w:hAnsi="Garamond" w:cstheme="majorBidi"/>
          </w:rPr>
          <w:delText xml:space="preserve">did not </w:delText>
        </w:r>
      </w:del>
      <w:r w:rsidRPr="00F82C24">
        <w:rPr>
          <w:rFonts w:ascii="Garamond" w:hAnsi="Garamond" w:cstheme="majorBidi"/>
        </w:rPr>
        <w:t>merely cite</w:t>
      </w:r>
      <w:ins w:id="294" w:author="Author">
        <w:r w:rsidR="003E28D8">
          <w:rPr>
            <w:rFonts w:ascii="Garamond" w:hAnsi="Garamond" w:cstheme="majorBidi"/>
          </w:rPr>
          <w:t>d</w:t>
        </w:r>
      </w:ins>
      <w:r w:rsidRPr="00F82C24">
        <w:rPr>
          <w:rFonts w:ascii="Garamond" w:hAnsi="Garamond" w:cstheme="majorBidi"/>
        </w:rPr>
        <w:t xml:space="preserve"> and refer</w:t>
      </w:r>
      <w:ins w:id="295" w:author="Author">
        <w:r w:rsidR="003E28D8">
          <w:rPr>
            <w:rFonts w:ascii="Garamond" w:hAnsi="Garamond" w:cstheme="majorBidi"/>
          </w:rPr>
          <w:t>red</w:t>
        </w:r>
      </w:ins>
      <w:r w:rsidRPr="00F82C24">
        <w:rPr>
          <w:rFonts w:ascii="Garamond" w:hAnsi="Garamond" w:cstheme="majorBidi"/>
        </w:rPr>
        <w:t xml:space="preserve"> to </w:t>
      </w:r>
      <w:proofErr w:type="spellStart"/>
      <w:r w:rsidRPr="00F82C24">
        <w:rPr>
          <w:rFonts w:ascii="Garamond" w:hAnsi="Garamond" w:cstheme="majorBidi"/>
        </w:rPr>
        <w:t>Bebchuk’</w:t>
      </w:r>
      <w:r>
        <w:rPr>
          <w:rFonts w:ascii="Garamond" w:hAnsi="Garamond" w:cstheme="majorBidi"/>
          <w:lang w:bidi="he-IL"/>
        </w:rPr>
        <w:t>s</w:t>
      </w:r>
      <w:proofErr w:type="spellEnd"/>
      <w:r w:rsidRPr="00F82C24">
        <w:rPr>
          <w:rFonts w:ascii="Garamond" w:hAnsi="Garamond" w:cstheme="majorBidi"/>
        </w:rPr>
        <w:t xml:space="preserve"> analysis</w:t>
      </w:r>
      <w:ins w:id="296" w:author="Author">
        <w:r w:rsidR="00803A2B">
          <w:rPr>
            <w:rFonts w:ascii="Garamond" w:hAnsi="Garamond" w:cstheme="majorBidi"/>
          </w:rPr>
          <w:t>,</w:t>
        </w:r>
      </w:ins>
      <w:r w:rsidRPr="00F82C24">
        <w:rPr>
          <w:rFonts w:ascii="Garamond" w:hAnsi="Garamond" w:cstheme="majorBidi"/>
        </w:rPr>
        <w:t xml:space="preserve"> but </w:t>
      </w:r>
      <w:ins w:id="297" w:author="Author">
        <w:r w:rsidR="003E28D8">
          <w:rPr>
            <w:rFonts w:ascii="Garamond" w:hAnsi="Garamond" w:cstheme="majorBidi"/>
          </w:rPr>
          <w:t xml:space="preserve">have </w:t>
        </w:r>
      </w:ins>
      <w:r>
        <w:rPr>
          <w:rFonts w:ascii="Garamond" w:hAnsi="Garamond" w:cstheme="majorBidi"/>
        </w:rPr>
        <w:t>also</w:t>
      </w:r>
      <w:r w:rsidRPr="00F82C24">
        <w:rPr>
          <w:rFonts w:ascii="Garamond" w:hAnsi="Garamond" w:cstheme="majorBidi"/>
        </w:rPr>
        <w:t xml:space="preserve"> devoted </w:t>
      </w:r>
      <w:del w:id="298" w:author="Author">
        <w:r w:rsidRPr="00F82C24" w:rsidDel="00803A2B">
          <w:rPr>
            <w:rFonts w:ascii="Garamond" w:hAnsi="Garamond" w:cstheme="majorBidi"/>
          </w:rPr>
          <w:delText xml:space="preserve">an </w:delText>
        </w:r>
      </w:del>
      <w:r w:rsidRPr="00F82C24">
        <w:rPr>
          <w:rFonts w:ascii="Garamond" w:hAnsi="Garamond" w:cstheme="majorBidi"/>
        </w:rPr>
        <w:t>article</w:t>
      </w:r>
      <w:ins w:id="299" w:author="Author">
        <w:r w:rsidR="00803A2B">
          <w:rPr>
            <w:rFonts w:ascii="Garamond" w:hAnsi="Garamond" w:cstheme="majorBidi"/>
          </w:rPr>
          <w:t>s addressing the substance of his work.</w:t>
        </w:r>
      </w:ins>
      <w:del w:id="300" w:author="Author">
        <w:r w:rsidRPr="00F82C24" w:rsidDel="00803A2B">
          <w:rPr>
            <w:rFonts w:ascii="Garamond" w:hAnsi="Garamond" w:cstheme="majorBidi"/>
          </w:rPr>
          <w:delText xml:space="preserve"> that substantially engage</w:delText>
        </w:r>
        <w:r w:rsidDel="00803A2B">
          <w:rPr>
            <w:rFonts w:ascii="Garamond" w:hAnsi="Garamond" w:cstheme="majorBidi"/>
          </w:rPr>
          <w:delText>s</w:delText>
        </w:r>
        <w:r w:rsidRPr="00F82C24" w:rsidDel="00803A2B">
          <w:rPr>
            <w:rFonts w:ascii="Garamond" w:hAnsi="Garamond" w:cstheme="majorBidi"/>
          </w:rPr>
          <w:delText xml:space="preserve"> with </w:delText>
        </w:r>
        <w:r w:rsidDel="00803A2B">
          <w:rPr>
            <w:rFonts w:ascii="Garamond" w:hAnsi="Garamond" w:cstheme="majorBidi"/>
          </w:rPr>
          <w:delText>his</w:delText>
        </w:r>
        <w:r w:rsidRPr="00F82C24" w:rsidDel="00803A2B">
          <w:rPr>
            <w:rFonts w:ascii="Garamond" w:hAnsi="Garamond" w:cstheme="majorBidi"/>
          </w:rPr>
          <w:delText xml:space="preserve"> research</w:delText>
        </w:r>
        <w:r w:rsidRPr="00F82C24" w:rsidDel="00704446">
          <w:rPr>
            <w:rFonts w:ascii="Garamond" w:hAnsi="Garamond" w:cstheme="majorBidi"/>
          </w:rPr>
          <w:delText>.</w:delText>
        </w:r>
      </w:del>
      <w:r w:rsidRPr="00F82C24">
        <w:rPr>
          <w:rFonts w:ascii="Garamond" w:hAnsi="Garamond" w:cstheme="majorBidi"/>
        </w:rPr>
        <w:t xml:space="preserve"> Below I </w:t>
      </w:r>
      <w:r w:rsidRPr="005438C9">
        <w:rPr>
          <w:rFonts w:ascii="Garamond" w:hAnsi="Garamond" w:cstheme="majorBidi"/>
        </w:rPr>
        <w:t xml:space="preserve">list several significant areas in which </w:t>
      </w:r>
      <w:proofErr w:type="spellStart"/>
      <w:r w:rsidRPr="005438C9">
        <w:rPr>
          <w:rFonts w:ascii="Garamond" w:hAnsi="Garamond" w:cstheme="majorBidi"/>
        </w:rPr>
        <w:t>Bebchuk’s</w:t>
      </w:r>
      <w:proofErr w:type="spellEnd"/>
      <w:r w:rsidRPr="005438C9">
        <w:rPr>
          <w:rFonts w:ascii="Garamond" w:hAnsi="Garamond" w:cstheme="majorBidi"/>
        </w:rPr>
        <w:t xml:space="preserve"> </w:t>
      </w:r>
      <w:ins w:id="301" w:author="Author">
        <w:r w:rsidR="003E28D8">
          <w:rPr>
            <w:rFonts w:ascii="Garamond" w:hAnsi="Garamond" w:cstheme="majorBidi"/>
          </w:rPr>
          <w:t xml:space="preserve">powerful </w:t>
        </w:r>
      </w:ins>
      <w:r w:rsidRPr="005438C9">
        <w:rPr>
          <w:rFonts w:ascii="Garamond" w:hAnsi="Garamond" w:cstheme="majorBidi"/>
        </w:rPr>
        <w:t xml:space="preserve">influence is reflected in </w:t>
      </w:r>
      <w:del w:id="302" w:author="Author">
        <w:r w:rsidRPr="005438C9" w:rsidDel="003E28D8">
          <w:rPr>
            <w:rFonts w:ascii="Garamond" w:hAnsi="Garamond" w:cstheme="majorBidi"/>
          </w:rPr>
          <w:delText xml:space="preserve">such engagement </w:delText>
        </w:r>
      </w:del>
      <w:ins w:id="303" w:author="Author">
        <w:r w:rsidR="003E28D8">
          <w:rPr>
            <w:rFonts w:ascii="Garamond" w:hAnsi="Garamond" w:cstheme="majorBidi"/>
          </w:rPr>
          <w:t xml:space="preserve">responses </w:t>
        </w:r>
      </w:ins>
      <w:r w:rsidRPr="005438C9">
        <w:rPr>
          <w:rFonts w:ascii="Garamond" w:hAnsi="Garamond" w:cstheme="majorBidi"/>
        </w:rPr>
        <w:t xml:space="preserve">by prominent </w:t>
      </w:r>
      <w:ins w:id="304" w:author="Author">
        <w:r w:rsidR="00803A2B">
          <w:rPr>
            <w:rFonts w:ascii="Garamond" w:hAnsi="Garamond" w:cstheme="majorBidi"/>
          </w:rPr>
          <w:t>scholars</w:t>
        </w:r>
      </w:ins>
      <w:del w:id="305" w:author="Author">
        <w:r w:rsidRPr="005438C9" w:rsidDel="00803A2B">
          <w:rPr>
            <w:rFonts w:ascii="Garamond" w:hAnsi="Garamond" w:cstheme="majorBidi"/>
          </w:rPr>
          <w:delText>academics</w:delText>
        </w:r>
      </w:del>
      <w:r w:rsidRPr="005438C9">
        <w:rPr>
          <w:rFonts w:ascii="Garamond" w:hAnsi="Garamond" w:cstheme="majorBidi"/>
        </w:rPr>
        <w:t>.</w:t>
      </w:r>
      <w:r>
        <w:rPr>
          <w:rFonts w:ascii="Garamond" w:hAnsi="Garamond" w:cstheme="majorBidi"/>
        </w:rPr>
        <w:t xml:space="preserve"> </w:t>
      </w:r>
      <w:r w:rsidRPr="00F82C24">
        <w:rPr>
          <w:rFonts w:ascii="Garamond" w:hAnsi="Garamond" w:cstheme="majorBidi"/>
        </w:rPr>
        <w:t xml:space="preserve"> </w:t>
      </w:r>
    </w:p>
    <w:p w14:paraId="47BDEB98" w14:textId="5CE7F244" w:rsidR="00344ADD" w:rsidRPr="00690376" w:rsidRDefault="00344ADD" w:rsidP="00344ADD">
      <w:pPr>
        <w:ind w:firstLine="720"/>
        <w:jc w:val="both"/>
        <w:rPr>
          <w:rFonts w:ascii="Garamond" w:hAnsi="Garamond"/>
        </w:rPr>
      </w:pPr>
      <w:r w:rsidRPr="00690376">
        <w:rPr>
          <w:rFonts w:ascii="Garamond" w:hAnsi="Garamond"/>
          <w:i/>
        </w:rPr>
        <w:t>Takeover regulation:</w:t>
      </w:r>
      <w:r w:rsidRPr="00F82C24">
        <w:rPr>
          <w:rFonts w:ascii="Garamond" w:hAnsi="Garamond" w:cstheme="majorBidi"/>
        </w:rPr>
        <w:t xml:space="preserve"> When </w:t>
      </w:r>
      <w:proofErr w:type="spellStart"/>
      <w:r w:rsidRPr="00F82C24">
        <w:rPr>
          <w:rFonts w:ascii="Garamond" w:hAnsi="Garamond" w:cstheme="majorBidi"/>
        </w:rPr>
        <w:t>Bebchuk</w:t>
      </w:r>
      <w:proofErr w:type="spellEnd"/>
      <w:r w:rsidRPr="00F82C24">
        <w:rPr>
          <w:rFonts w:ascii="Garamond" w:hAnsi="Garamond" w:cstheme="majorBidi"/>
        </w:rPr>
        <w:t xml:space="preserve"> was still a graduate student, Professor</w:t>
      </w:r>
      <w:ins w:id="306" w:author="Author">
        <w:r w:rsidR="00803A2B">
          <w:rPr>
            <w:rFonts w:ascii="Garamond" w:hAnsi="Garamond" w:cstheme="majorBidi"/>
          </w:rPr>
          <w:t>s</w:t>
        </w:r>
      </w:ins>
      <w:r w:rsidRPr="00F82C24">
        <w:rPr>
          <w:rFonts w:ascii="Garamond" w:hAnsi="Garamond" w:cstheme="majorBidi"/>
        </w:rPr>
        <w:t xml:space="preserve"> </w:t>
      </w:r>
      <w:ins w:id="307" w:author="Author">
        <w:r w:rsidR="00803A2B">
          <w:rPr>
            <w:rFonts w:ascii="Garamond" w:hAnsi="Garamond" w:cstheme="majorBidi"/>
          </w:rPr>
          <w:t xml:space="preserve">Frank </w:t>
        </w:r>
      </w:ins>
      <w:r w:rsidRPr="00F82C24">
        <w:rPr>
          <w:rFonts w:ascii="Garamond" w:hAnsi="Garamond" w:cstheme="majorBidi"/>
        </w:rPr>
        <w:t xml:space="preserve">Easterbrook and </w:t>
      </w:r>
      <w:ins w:id="308" w:author="Author">
        <w:r w:rsidR="00803A2B">
          <w:rPr>
            <w:rFonts w:ascii="Garamond" w:hAnsi="Garamond" w:cstheme="majorBidi"/>
          </w:rPr>
          <w:t xml:space="preserve">Daniel </w:t>
        </w:r>
      </w:ins>
      <w:proofErr w:type="spellStart"/>
      <w:r w:rsidRPr="00F82C24">
        <w:rPr>
          <w:rFonts w:ascii="Garamond" w:hAnsi="Garamond" w:cstheme="majorBidi"/>
        </w:rPr>
        <w:t>Fischel</w:t>
      </w:r>
      <w:proofErr w:type="spellEnd"/>
      <w:r w:rsidRPr="00F82C24">
        <w:rPr>
          <w:rFonts w:ascii="Garamond" w:hAnsi="Garamond" w:cstheme="majorBidi"/>
        </w:rPr>
        <w:t xml:space="preserve"> (then at </w:t>
      </w:r>
      <w:ins w:id="309" w:author="Author">
        <w:r w:rsidR="00803A2B">
          <w:rPr>
            <w:rFonts w:ascii="Garamond" w:hAnsi="Garamond" w:cstheme="majorBidi"/>
          </w:rPr>
          <w:t xml:space="preserve">the University of </w:t>
        </w:r>
      </w:ins>
      <w:r w:rsidRPr="00F82C24">
        <w:rPr>
          <w:rFonts w:ascii="Garamond" w:hAnsi="Garamond" w:cstheme="majorBidi"/>
        </w:rPr>
        <w:t xml:space="preserve">Chicago) </w:t>
      </w:r>
      <w:ins w:id="310" w:author="Author">
        <w:r w:rsidR="00803A2B">
          <w:rPr>
            <w:rFonts w:ascii="Garamond" w:hAnsi="Garamond" w:cstheme="majorBidi"/>
          </w:rPr>
          <w:t>took part in</w:t>
        </w:r>
      </w:ins>
      <w:del w:id="311" w:author="Author">
        <w:r w:rsidRPr="00F82C24" w:rsidDel="00803A2B">
          <w:rPr>
            <w:rFonts w:ascii="Garamond" w:hAnsi="Garamond" w:cstheme="majorBidi"/>
          </w:rPr>
          <w:delText xml:space="preserve">engaged with him in </w:delText>
        </w:r>
      </w:del>
      <w:ins w:id="312" w:author="Author">
        <w:r w:rsidR="00803A2B">
          <w:rPr>
            <w:rFonts w:ascii="Garamond" w:hAnsi="Garamond" w:cstheme="majorBidi"/>
          </w:rPr>
          <w:t xml:space="preserve"> an </w:t>
        </w:r>
      </w:ins>
      <w:r w:rsidRPr="00F82C24">
        <w:rPr>
          <w:rFonts w:ascii="Garamond" w:hAnsi="Garamond" w:cstheme="majorBidi"/>
        </w:rPr>
        <w:t xml:space="preserve">influential Stanford Law Review exchange </w:t>
      </w:r>
      <w:ins w:id="313" w:author="Author">
        <w:r w:rsidR="00803A2B">
          <w:rPr>
            <w:rFonts w:ascii="Garamond" w:hAnsi="Garamond" w:cstheme="majorBidi"/>
          </w:rPr>
          <w:t xml:space="preserve">with </w:t>
        </w:r>
        <w:proofErr w:type="spellStart"/>
        <w:r w:rsidR="00803A2B">
          <w:rPr>
            <w:rFonts w:ascii="Garamond" w:hAnsi="Garamond" w:cstheme="majorBidi"/>
          </w:rPr>
          <w:t>Bebchuk</w:t>
        </w:r>
        <w:proofErr w:type="spellEnd"/>
        <w:r w:rsidR="00803A2B">
          <w:rPr>
            <w:rFonts w:ascii="Garamond" w:hAnsi="Garamond" w:cstheme="majorBidi"/>
          </w:rPr>
          <w:t xml:space="preserve"> </w:t>
        </w:r>
      </w:ins>
      <w:r w:rsidRPr="00F82C24">
        <w:rPr>
          <w:rFonts w:ascii="Garamond" w:hAnsi="Garamond" w:cstheme="majorBidi"/>
        </w:rPr>
        <w:t xml:space="preserve">on </w:t>
      </w:r>
      <w:r>
        <w:rPr>
          <w:rFonts w:ascii="Garamond" w:hAnsi="Garamond" w:cstheme="majorBidi"/>
        </w:rPr>
        <w:t>takeover regulation;</w:t>
      </w:r>
      <w:r w:rsidRPr="00F82C24">
        <w:rPr>
          <w:rStyle w:val="FootnoteReference"/>
          <w:rFonts w:ascii="Garamond" w:hAnsi="Garamond" w:cstheme="majorBidi"/>
        </w:rPr>
        <w:footnoteReference w:id="15"/>
      </w:r>
      <w:r w:rsidRPr="00F82C24">
        <w:rPr>
          <w:rFonts w:ascii="Garamond" w:hAnsi="Garamond" w:cstheme="majorBidi"/>
        </w:rPr>
        <w:t xml:space="preserve"> and s</w:t>
      </w:r>
      <w:r>
        <w:rPr>
          <w:rFonts w:ascii="Garamond" w:hAnsi="Garamond" w:cstheme="majorBidi"/>
        </w:rPr>
        <w:t xml:space="preserve">oon </w:t>
      </w:r>
      <w:ins w:id="314" w:author="Author">
        <w:r w:rsidR="00803A2B">
          <w:rPr>
            <w:rFonts w:ascii="Garamond" w:hAnsi="Garamond" w:cstheme="majorBidi"/>
          </w:rPr>
          <w:t>thereafter</w:t>
        </w:r>
        <w:r w:rsidR="003E28D8">
          <w:rPr>
            <w:rFonts w:ascii="Garamond" w:hAnsi="Garamond" w:cstheme="majorBidi"/>
          </w:rPr>
          <w:t>,</w:t>
        </w:r>
      </w:ins>
      <w:del w:id="315" w:author="Author">
        <w:r w:rsidDel="00803A2B">
          <w:rPr>
            <w:rFonts w:ascii="Garamond" w:hAnsi="Garamond" w:cstheme="majorBidi"/>
          </w:rPr>
          <w:delText>afterwards</w:delText>
        </w:r>
      </w:del>
      <w:r>
        <w:rPr>
          <w:rFonts w:ascii="Garamond" w:hAnsi="Garamond" w:cstheme="majorBidi"/>
        </w:rPr>
        <w:t xml:space="preserve"> </w:t>
      </w:r>
      <w:r w:rsidRPr="00690376">
        <w:rPr>
          <w:rFonts w:ascii="Garamond" w:hAnsi="Garamond"/>
        </w:rPr>
        <w:t>Professor Alan Schwartz (Yale</w:t>
      </w:r>
      <w:ins w:id="316" w:author="Author">
        <w:r w:rsidR="00803A2B">
          <w:rPr>
            <w:rFonts w:ascii="Garamond" w:hAnsi="Garamond"/>
          </w:rPr>
          <w:t xml:space="preserve"> University</w:t>
        </w:r>
        <w:r w:rsidR="003E28D8">
          <w:rPr>
            <w:rFonts w:ascii="Garamond" w:hAnsi="Garamond"/>
          </w:rPr>
          <w:t>)</w:t>
        </w:r>
        <w:del w:id="317" w:author="Author">
          <w:r w:rsidR="00803A2B" w:rsidDel="00704446">
            <w:rPr>
              <w:rFonts w:ascii="Garamond" w:hAnsi="Garamond"/>
            </w:rPr>
            <w:delText xml:space="preserve"> </w:delText>
          </w:r>
        </w:del>
      </w:ins>
      <w:del w:id="318" w:author="Author">
        <w:r w:rsidRPr="00690376" w:rsidDel="00803A2B">
          <w:rPr>
            <w:rFonts w:ascii="Garamond" w:hAnsi="Garamond"/>
          </w:rPr>
          <w:delText>)</w:delText>
        </w:r>
      </w:del>
      <w:r w:rsidRPr="00690376">
        <w:rPr>
          <w:rFonts w:ascii="Garamond" w:hAnsi="Garamond"/>
        </w:rPr>
        <w:t xml:space="preserve"> published three response articles to </w:t>
      </w:r>
      <w:proofErr w:type="spellStart"/>
      <w:r w:rsidRPr="00690376">
        <w:rPr>
          <w:rFonts w:ascii="Garamond" w:hAnsi="Garamond"/>
        </w:rPr>
        <w:t>Bebchuk’s</w:t>
      </w:r>
      <w:proofErr w:type="spellEnd"/>
      <w:r w:rsidRPr="00690376">
        <w:rPr>
          <w:rFonts w:ascii="Garamond" w:hAnsi="Garamond"/>
        </w:rPr>
        <w:t xml:space="preserve"> research</w:t>
      </w:r>
      <w:r>
        <w:rPr>
          <w:rFonts w:ascii="Garamond" w:hAnsi="Garamond"/>
        </w:rPr>
        <w:t xml:space="preserve"> on the subject</w:t>
      </w:r>
      <w:r w:rsidRPr="00690376">
        <w:rPr>
          <w:rFonts w:ascii="Garamond" w:hAnsi="Garamond"/>
        </w:rPr>
        <w:t>;</w:t>
      </w:r>
      <w:r w:rsidRPr="00F82C24">
        <w:rPr>
          <w:rStyle w:val="FootnoteReference"/>
          <w:rFonts w:ascii="Garamond" w:hAnsi="Garamond" w:cstheme="majorBidi"/>
        </w:rPr>
        <w:footnoteReference w:id="16"/>
      </w:r>
    </w:p>
    <w:p w14:paraId="5C0402C1" w14:textId="4D699984" w:rsidR="00344ADD" w:rsidRPr="00F82C24" w:rsidRDefault="00344ADD" w:rsidP="00344ADD">
      <w:pPr>
        <w:ind w:firstLine="567"/>
        <w:jc w:val="both"/>
        <w:rPr>
          <w:rFonts w:ascii="Garamond" w:hAnsi="Garamond" w:cstheme="majorBidi"/>
        </w:rPr>
      </w:pPr>
      <w:r w:rsidRPr="00690376">
        <w:rPr>
          <w:rFonts w:ascii="Garamond" w:hAnsi="Garamond"/>
          <w:i/>
        </w:rPr>
        <w:t>Shareholder power and rights:</w:t>
      </w:r>
      <w:r w:rsidRPr="00F82C24">
        <w:rPr>
          <w:rFonts w:ascii="Garamond" w:hAnsi="Garamond" w:cstheme="majorBidi"/>
        </w:rPr>
        <w:t xml:space="preserve">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article on increasing shareholder power was the subject of a response article by Professor Steven Bainbridge (UCLA),</w:t>
      </w:r>
      <w:r w:rsidRPr="00F82C24">
        <w:rPr>
          <w:rStyle w:val="FootnoteReference"/>
          <w:rFonts w:ascii="Garamond" w:hAnsi="Garamond" w:cstheme="majorBidi"/>
        </w:rPr>
        <w:footnoteReference w:id="17"/>
      </w:r>
      <w:r w:rsidRPr="00F82C24">
        <w:rPr>
          <w:rFonts w:ascii="Garamond" w:hAnsi="Garamond" w:cstheme="majorBidi"/>
        </w:rPr>
        <w:t xml:space="preserve"> who subsequently </w:t>
      </w:r>
      <w:ins w:id="320" w:author="Author">
        <w:r w:rsidR="00803A2B">
          <w:rPr>
            <w:rFonts w:ascii="Garamond" w:hAnsi="Garamond" w:cstheme="majorBidi"/>
          </w:rPr>
          <w:t>addressed</w:t>
        </w:r>
      </w:ins>
      <w:del w:id="321" w:author="Author">
        <w:r w:rsidRPr="00F82C24" w:rsidDel="00803A2B">
          <w:rPr>
            <w:rFonts w:ascii="Garamond" w:hAnsi="Garamond" w:cstheme="majorBidi"/>
          </w:rPr>
          <w:delText>engaged with</w:delText>
        </w:r>
      </w:del>
      <w:r w:rsidRPr="00F82C24">
        <w:rPr>
          <w:rFonts w:ascii="Garamond" w:hAnsi="Garamond" w:cstheme="majorBidi"/>
        </w:rPr>
        <w:t xml:space="preserve">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positions in numerous posts on Bainbridge’s popular blog</w:t>
      </w:r>
      <w:ins w:id="322" w:author="Author">
        <w:r w:rsidR="00803A2B">
          <w:rPr>
            <w:rFonts w:ascii="Garamond" w:hAnsi="Garamond" w:cstheme="majorBidi"/>
          </w:rPr>
          <w:t>.</w:t>
        </w:r>
      </w:ins>
      <w:del w:id="323" w:author="Author">
        <w:r w:rsidRPr="00F82C24" w:rsidDel="00803A2B">
          <w:rPr>
            <w:rFonts w:ascii="Garamond" w:hAnsi="Garamond" w:cstheme="majorBidi"/>
          </w:rPr>
          <w:delText>,</w:delText>
        </w:r>
      </w:del>
      <w:r w:rsidRPr="00F82C24">
        <w:rPr>
          <w:rStyle w:val="FootnoteReference"/>
          <w:rFonts w:ascii="Garamond" w:hAnsi="Garamond" w:cstheme="majorBidi"/>
        </w:rPr>
        <w:footnoteReference w:id="18"/>
      </w:r>
      <w:r w:rsidRPr="00F82C24">
        <w:rPr>
          <w:rFonts w:ascii="Garamond" w:hAnsi="Garamond" w:cstheme="majorBidi"/>
        </w:rPr>
        <w:t xml:space="preserve"> </w:t>
      </w:r>
      <w:ins w:id="324" w:author="Author">
        <w:r w:rsidR="00803A2B">
          <w:rPr>
            <w:rFonts w:ascii="Garamond" w:hAnsi="Garamond" w:cstheme="majorBidi"/>
          </w:rPr>
          <w:t>T</w:t>
        </w:r>
      </w:ins>
      <w:del w:id="325" w:author="Author">
        <w:r w:rsidRPr="00F82C24" w:rsidDel="00803A2B">
          <w:rPr>
            <w:rFonts w:ascii="Garamond" w:hAnsi="Garamond" w:cstheme="majorBidi"/>
          </w:rPr>
          <w:delText>as well as t</w:delText>
        </w:r>
      </w:del>
      <w:r w:rsidRPr="00F82C24">
        <w:rPr>
          <w:rFonts w:ascii="Garamond" w:hAnsi="Garamond" w:cstheme="majorBidi"/>
        </w:rPr>
        <w:t>wo articles by Professors Lynn Stout (then at UCLA) and an article by Professor Jonathan Macey (Yale)</w:t>
      </w:r>
      <w:ins w:id="326" w:author="Author">
        <w:r w:rsidR="00803A2B">
          <w:rPr>
            <w:rFonts w:ascii="Garamond" w:hAnsi="Garamond" w:cstheme="majorBidi"/>
          </w:rPr>
          <w:t xml:space="preserve"> and also addressed </w:t>
        </w:r>
        <w:proofErr w:type="spellStart"/>
        <w:r w:rsidR="00803A2B">
          <w:rPr>
            <w:rFonts w:ascii="Garamond" w:hAnsi="Garamond" w:cstheme="majorBidi"/>
          </w:rPr>
          <w:t>Bebchuk’s</w:t>
        </w:r>
        <w:proofErr w:type="spellEnd"/>
        <w:r w:rsidR="00803A2B">
          <w:rPr>
            <w:rFonts w:ascii="Garamond" w:hAnsi="Garamond" w:cstheme="majorBidi"/>
          </w:rPr>
          <w:t xml:space="preserve"> views on this issue</w:t>
        </w:r>
      </w:ins>
      <w:r w:rsidRPr="00F82C24">
        <w:rPr>
          <w:rFonts w:ascii="Garamond" w:hAnsi="Garamond" w:cstheme="majorBidi"/>
        </w:rPr>
        <w:t>;</w:t>
      </w:r>
      <w:r w:rsidRPr="00F82C24">
        <w:rPr>
          <w:rStyle w:val="FootnoteReference"/>
          <w:rFonts w:ascii="Garamond" w:hAnsi="Garamond" w:cstheme="majorBidi"/>
        </w:rPr>
        <w:footnoteReference w:id="19"/>
      </w:r>
    </w:p>
    <w:p w14:paraId="20EA8C78" w14:textId="70A8FC40" w:rsidR="00344ADD" w:rsidRPr="00690376" w:rsidRDefault="00344ADD" w:rsidP="00344ADD">
      <w:pPr>
        <w:ind w:firstLine="567"/>
        <w:jc w:val="both"/>
        <w:rPr>
          <w:rFonts w:ascii="Garamond" w:hAnsi="Garamond"/>
        </w:rPr>
      </w:pPr>
      <w:r>
        <w:rPr>
          <w:rFonts w:ascii="Garamond" w:hAnsi="Garamond"/>
          <w:i/>
        </w:rPr>
        <w:t>State c</w:t>
      </w:r>
      <w:r w:rsidRPr="00690376">
        <w:rPr>
          <w:rFonts w:ascii="Garamond" w:hAnsi="Garamond"/>
          <w:i/>
        </w:rPr>
        <w:t>ompetition:</w:t>
      </w:r>
      <w:r w:rsidRPr="00690376">
        <w:rPr>
          <w:rFonts w:ascii="Garamond" w:hAnsi="Garamond"/>
        </w:rPr>
        <w:t xml:space="preserve"> </w:t>
      </w:r>
      <w:proofErr w:type="spellStart"/>
      <w:r w:rsidRPr="00690376">
        <w:rPr>
          <w:rFonts w:ascii="Garamond" w:hAnsi="Garamond"/>
        </w:rPr>
        <w:t>Bebchuk’s</w:t>
      </w:r>
      <w:proofErr w:type="spellEnd"/>
      <w:r w:rsidRPr="00690376">
        <w:rPr>
          <w:rFonts w:ascii="Garamond" w:hAnsi="Garamond"/>
        </w:rPr>
        <w:t xml:space="preserve"> proposal for a new approach to jurisdictional competition in corporate law attracted response articles by Professor Jonathan Macey</w:t>
      </w:r>
      <w:ins w:id="327" w:author="Author">
        <w:r w:rsidR="00803A2B">
          <w:rPr>
            <w:rFonts w:ascii="Garamond" w:hAnsi="Garamond"/>
          </w:rPr>
          <w:t xml:space="preserve"> (Yale)</w:t>
        </w:r>
      </w:ins>
      <w:r w:rsidRPr="00F82C24">
        <w:rPr>
          <w:rFonts w:ascii="Garamond" w:hAnsi="Garamond"/>
        </w:rPr>
        <w:t>,</w:t>
      </w:r>
      <w:r w:rsidRPr="00690376">
        <w:rPr>
          <w:rFonts w:ascii="Garamond" w:hAnsi="Garamond"/>
        </w:rPr>
        <w:t xml:space="preserve"> </w:t>
      </w:r>
      <w:del w:id="328" w:author="Author">
        <w:r w:rsidRPr="00690376" w:rsidDel="00803A2B">
          <w:rPr>
            <w:rFonts w:ascii="Garamond" w:hAnsi="Garamond"/>
          </w:rPr>
          <w:delText xml:space="preserve">and by Professors </w:delText>
        </w:r>
      </w:del>
      <w:r w:rsidRPr="00690376">
        <w:rPr>
          <w:rFonts w:ascii="Garamond" w:hAnsi="Garamond"/>
        </w:rPr>
        <w:t xml:space="preserve">Stephen Choi </w:t>
      </w:r>
      <w:r>
        <w:rPr>
          <w:rFonts w:ascii="Garamond" w:hAnsi="Garamond"/>
        </w:rPr>
        <w:t>(NYU)</w:t>
      </w:r>
      <w:r w:rsidRPr="00F82C24">
        <w:rPr>
          <w:rFonts w:ascii="Garamond" w:hAnsi="Garamond"/>
        </w:rPr>
        <w:t xml:space="preserve"> </w:t>
      </w:r>
      <w:r w:rsidRPr="00690376">
        <w:rPr>
          <w:rFonts w:ascii="Garamond" w:hAnsi="Garamond"/>
        </w:rPr>
        <w:t>and Andrew Guzman</w:t>
      </w:r>
      <w:r>
        <w:rPr>
          <w:rFonts w:ascii="Garamond" w:hAnsi="Garamond"/>
        </w:rPr>
        <w:t xml:space="preserve"> (then at </w:t>
      </w:r>
      <w:r w:rsidRPr="002C1079">
        <w:rPr>
          <w:rFonts w:ascii="Garamond" w:hAnsi="Garamond"/>
        </w:rPr>
        <w:t>Berkeley</w:t>
      </w:r>
      <w:r>
        <w:rPr>
          <w:rFonts w:ascii="Garamond" w:hAnsi="Garamond"/>
        </w:rPr>
        <w:t>)</w:t>
      </w:r>
      <w:r w:rsidRPr="00F82C24">
        <w:rPr>
          <w:rFonts w:ascii="Garamond" w:hAnsi="Garamond"/>
        </w:rPr>
        <w:t>;</w:t>
      </w:r>
      <w:r>
        <w:rPr>
          <w:rStyle w:val="FootnoteReference"/>
          <w:rFonts w:ascii="Garamond" w:hAnsi="Garamond"/>
        </w:rPr>
        <w:footnoteReference w:id="20"/>
      </w:r>
    </w:p>
    <w:p w14:paraId="611B8FB7" w14:textId="258D28C1" w:rsidR="00344ADD" w:rsidRPr="00F82C24" w:rsidRDefault="00344ADD" w:rsidP="00344ADD">
      <w:pPr>
        <w:ind w:firstLine="567"/>
        <w:jc w:val="both"/>
        <w:rPr>
          <w:rFonts w:ascii="Garamond" w:hAnsi="Garamond" w:cstheme="majorBidi"/>
        </w:rPr>
      </w:pPr>
      <w:r w:rsidRPr="00690376">
        <w:rPr>
          <w:rFonts w:ascii="Garamond" w:hAnsi="Garamond"/>
          <w:i/>
        </w:rPr>
        <w:t>Executive compensation:</w:t>
      </w:r>
      <w:r w:rsidRPr="00F82C24">
        <w:rPr>
          <w:rFonts w:ascii="Garamond" w:hAnsi="Garamond" w:cstheme="majorBidi"/>
        </w:rPr>
        <w:t xml:space="preserve">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widely acclaimed </w:t>
      </w:r>
      <w:del w:id="329" w:author="Author">
        <w:r w:rsidDel="00EB7C9D">
          <w:rPr>
            <w:rFonts w:ascii="Garamond" w:hAnsi="Garamond" w:cstheme="majorBidi"/>
          </w:rPr>
          <w:delText xml:space="preserve">co-authored </w:delText>
        </w:r>
      </w:del>
      <w:r w:rsidRPr="00F82C24">
        <w:rPr>
          <w:rFonts w:ascii="Garamond" w:hAnsi="Garamond" w:cstheme="majorBidi"/>
        </w:rPr>
        <w:t>book</w:t>
      </w:r>
      <w:ins w:id="330" w:author="Author">
        <w:r w:rsidR="00EB7C9D" w:rsidRPr="00EB7C9D">
          <w:rPr>
            <w:rFonts w:ascii="Garamond" w:hAnsi="Garamond" w:cstheme="majorBidi"/>
          </w:rPr>
          <w:t xml:space="preserve"> </w:t>
        </w:r>
        <w:r w:rsidR="00EB7C9D">
          <w:rPr>
            <w:rFonts w:ascii="Garamond" w:hAnsi="Garamond" w:cstheme="majorBidi"/>
          </w:rPr>
          <w:t xml:space="preserve">co-authored with Jesse Fried (Harvard), </w:t>
        </w:r>
      </w:ins>
      <w:del w:id="331" w:author="Author">
        <w:r w:rsidRPr="00F82C24" w:rsidDel="00EB7C9D">
          <w:rPr>
            <w:rFonts w:ascii="Garamond" w:hAnsi="Garamond" w:cstheme="majorBidi"/>
          </w:rPr>
          <w:delText xml:space="preserve"> </w:delText>
        </w:r>
      </w:del>
      <w:r w:rsidRPr="00F82C24">
        <w:rPr>
          <w:rFonts w:ascii="Garamond" w:hAnsi="Garamond" w:cstheme="majorBidi"/>
        </w:rPr>
        <w:t xml:space="preserve">on executive pay was the subject of response pieces </w:t>
      </w:r>
      <w:r>
        <w:rPr>
          <w:rFonts w:ascii="Garamond" w:hAnsi="Garamond" w:cstheme="majorBidi"/>
        </w:rPr>
        <w:t>by</w:t>
      </w:r>
      <w:r w:rsidRPr="00F82C24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 xml:space="preserve">professor </w:t>
      </w:r>
      <w:r w:rsidRPr="00F82C24">
        <w:rPr>
          <w:rFonts w:ascii="Garamond" w:hAnsi="Garamond" w:cstheme="majorBidi"/>
        </w:rPr>
        <w:t>Jeffrey Gordon (Columbia)</w:t>
      </w:r>
      <w:r>
        <w:rPr>
          <w:rFonts w:ascii="Garamond" w:hAnsi="Garamond" w:cstheme="majorBidi"/>
        </w:rPr>
        <w:t xml:space="preserve"> and former SEC Chair Arthur Levitt</w:t>
      </w:r>
      <w:r w:rsidRPr="00F82C24">
        <w:rPr>
          <w:rFonts w:ascii="Garamond" w:hAnsi="Garamond" w:cstheme="majorBidi"/>
        </w:rPr>
        <w:t>,</w:t>
      </w:r>
      <w:r>
        <w:rPr>
          <w:rStyle w:val="FootnoteReference"/>
          <w:rFonts w:ascii="Garamond" w:hAnsi="Garamond" w:cstheme="majorBidi"/>
        </w:rPr>
        <w:footnoteReference w:id="21"/>
      </w:r>
      <w:r w:rsidRPr="00F82C24">
        <w:rPr>
          <w:rFonts w:ascii="Garamond" w:hAnsi="Garamond" w:cstheme="majorBidi"/>
        </w:rPr>
        <w:t xml:space="preserve"> as well as a large number of book review essays</w:t>
      </w:r>
      <w:r>
        <w:rPr>
          <w:rFonts w:ascii="Garamond" w:hAnsi="Garamond" w:cstheme="majorBidi"/>
        </w:rPr>
        <w:t xml:space="preserve"> by prominent academics</w:t>
      </w:r>
      <w:r w:rsidRPr="00F82C24">
        <w:rPr>
          <w:rFonts w:ascii="Garamond" w:hAnsi="Garamond" w:cstheme="majorBidi"/>
        </w:rPr>
        <w:t>;</w:t>
      </w:r>
      <w:r w:rsidRPr="00F82C24">
        <w:rPr>
          <w:rStyle w:val="FootnoteReference"/>
          <w:rFonts w:ascii="Garamond" w:hAnsi="Garamond" w:cstheme="majorBidi"/>
        </w:rPr>
        <w:footnoteReference w:id="22"/>
      </w:r>
    </w:p>
    <w:p w14:paraId="79653B31" w14:textId="3E16C209" w:rsidR="00344ADD" w:rsidRPr="00690376" w:rsidRDefault="00344ADD" w:rsidP="00344ADD">
      <w:pPr>
        <w:ind w:firstLine="567"/>
        <w:jc w:val="both"/>
        <w:rPr>
          <w:rFonts w:ascii="Garamond" w:hAnsi="Garamond"/>
        </w:rPr>
      </w:pPr>
      <w:r w:rsidRPr="00690376">
        <w:rPr>
          <w:rFonts w:ascii="Garamond" w:hAnsi="Garamond"/>
          <w:i/>
        </w:rPr>
        <w:t>Corporate political spending:</w:t>
      </w:r>
      <w:r w:rsidRPr="00690376">
        <w:rPr>
          <w:rFonts w:ascii="Garamond" w:hAnsi="Garamond"/>
        </w:rPr>
        <w:t xml:space="preserve"> </w:t>
      </w:r>
      <w:proofErr w:type="spellStart"/>
      <w:r w:rsidRPr="00690376">
        <w:rPr>
          <w:rFonts w:ascii="Garamond" w:hAnsi="Garamond"/>
        </w:rPr>
        <w:t>Bebchuk’s</w:t>
      </w:r>
      <w:proofErr w:type="spellEnd"/>
      <w:r w:rsidRPr="00690376">
        <w:rPr>
          <w:rFonts w:ascii="Garamond" w:hAnsi="Garamond"/>
        </w:rPr>
        <w:t xml:space="preserve"> research in support of mandatory disclosure of </w:t>
      </w:r>
      <w:ins w:id="332" w:author="Author">
        <w:r w:rsidR="00EB7C9D">
          <w:rPr>
            <w:rFonts w:ascii="Garamond" w:hAnsi="Garamond"/>
          </w:rPr>
          <w:t>corporate</w:t>
        </w:r>
      </w:ins>
      <w:del w:id="333" w:author="Author">
        <w:r w:rsidRPr="00690376" w:rsidDel="00EB7C9D">
          <w:rPr>
            <w:rFonts w:ascii="Garamond" w:hAnsi="Garamond"/>
          </w:rPr>
          <w:delText>such</w:delText>
        </w:r>
      </w:del>
      <w:r w:rsidRPr="00690376">
        <w:rPr>
          <w:rFonts w:ascii="Garamond" w:hAnsi="Garamond"/>
        </w:rPr>
        <w:t xml:space="preserve"> spending was the subject of </w:t>
      </w:r>
      <w:r>
        <w:rPr>
          <w:rFonts w:ascii="Garamond" w:hAnsi="Garamond"/>
        </w:rPr>
        <w:t xml:space="preserve">a symposium law </w:t>
      </w:r>
      <w:commentRangeStart w:id="334"/>
      <w:r>
        <w:rPr>
          <w:rFonts w:ascii="Garamond" w:hAnsi="Garamond"/>
        </w:rPr>
        <w:t>review</w:t>
      </w:r>
      <w:commentRangeEnd w:id="334"/>
      <w:r w:rsidR="00EB7C9D">
        <w:rPr>
          <w:rStyle w:val="CommentReference"/>
        </w:rPr>
        <w:commentReference w:id="334"/>
      </w:r>
      <w:r>
        <w:rPr>
          <w:rFonts w:ascii="Garamond" w:hAnsi="Garamond"/>
        </w:rPr>
        <w:t xml:space="preserve"> issue with five response articles</w:t>
      </w:r>
      <w:r w:rsidRPr="007A7958">
        <w:rPr>
          <w:rFonts w:ascii="Garamond" w:hAnsi="Garamond"/>
        </w:rPr>
        <w:t>;</w:t>
      </w:r>
      <w:r>
        <w:rPr>
          <w:rStyle w:val="FootnoteReference"/>
          <w:rFonts w:ascii="Garamond" w:hAnsi="Garamond"/>
        </w:rPr>
        <w:footnoteReference w:id="23"/>
      </w:r>
      <w:r w:rsidRPr="00690376">
        <w:rPr>
          <w:rFonts w:ascii="Garamond" w:hAnsi="Garamond"/>
        </w:rPr>
        <w:t xml:space="preserve"> and</w:t>
      </w:r>
    </w:p>
    <w:p w14:paraId="3B9CAD3A" w14:textId="1CFF8CE8" w:rsidR="00344ADD" w:rsidRPr="00F82C24" w:rsidRDefault="00344ADD" w:rsidP="00344ADD">
      <w:pPr>
        <w:ind w:firstLine="567"/>
        <w:jc w:val="both"/>
        <w:rPr>
          <w:rFonts w:ascii="Garamond" w:hAnsi="Garamond" w:cstheme="majorBidi"/>
        </w:rPr>
      </w:pPr>
      <w:r w:rsidRPr="00690376">
        <w:rPr>
          <w:rFonts w:ascii="Garamond" w:hAnsi="Garamond"/>
          <w:i/>
        </w:rPr>
        <w:t>Stakeholder capitalism</w:t>
      </w:r>
      <w:r w:rsidRPr="00F82C24">
        <w:rPr>
          <w:rFonts w:ascii="Garamond" w:hAnsi="Garamond" w:cstheme="majorBidi"/>
        </w:rPr>
        <w:t xml:space="preserve">: </w:t>
      </w:r>
      <w:proofErr w:type="spellStart"/>
      <w:r w:rsidRPr="00F82C24">
        <w:rPr>
          <w:rFonts w:ascii="Garamond" w:hAnsi="Garamond" w:cstheme="majorBidi"/>
        </w:rPr>
        <w:t>Bebchuk's</w:t>
      </w:r>
      <w:proofErr w:type="spellEnd"/>
      <w:r w:rsidRPr="00F82C24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 xml:space="preserve">current </w:t>
      </w:r>
      <w:r w:rsidRPr="00F82C24">
        <w:rPr>
          <w:rFonts w:ascii="Garamond" w:hAnsi="Garamond" w:cstheme="majorBidi"/>
        </w:rPr>
        <w:t xml:space="preserve">research on stakeholder capitalism </w:t>
      </w:r>
      <w:r>
        <w:rPr>
          <w:rFonts w:ascii="Garamond" w:hAnsi="Garamond" w:cstheme="majorBidi"/>
        </w:rPr>
        <w:t>is the subject</w:t>
      </w:r>
      <w:r w:rsidRPr="00F82C24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 xml:space="preserve">of </w:t>
      </w:r>
      <w:r w:rsidRPr="00F82C24">
        <w:rPr>
          <w:rFonts w:ascii="Garamond" w:hAnsi="Garamond" w:cstheme="majorBidi"/>
        </w:rPr>
        <w:t>response article</w:t>
      </w:r>
      <w:r>
        <w:rPr>
          <w:rFonts w:ascii="Garamond" w:hAnsi="Garamond" w:cstheme="majorBidi"/>
        </w:rPr>
        <w:t>s</w:t>
      </w:r>
      <w:r w:rsidRPr="00F82C24">
        <w:rPr>
          <w:rFonts w:ascii="Garamond" w:hAnsi="Garamond" w:cstheme="majorBidi"/>
        </w:rPr>
        <w:t xml:space="preserve"> by Professors </w:t>
      </w:r>
      <w:proofErr w:type="spellStart"/>
      <w:r w:rsidRPr="00F82C24">
        <w:rPr>
          <w:rFonts w:ascii="Garamond" w:hAnsi="Garamond" w:cstheme="majorBidi"/>
        </w:rPr>
        <w:t>Einer</w:t>
      </w:r>
      <w:proofErr w:type="spellEnd"/>
      <w:r w:rsidRPr="00F82C24">
        <w:rPr>
          <w:rFonts w:ascii="Garamond" w:hAnsi="Garamond" w:cstheme="majorBidi"/>
        </w:rPr>
        <w:t xml:space="preserve"> </w:t>
      </w:r>
      <w:proofErr w:type="spellStart"/>
      <w:r w:rsidRPr="00F82C24">
        <w:rPr>
          <w:rFonts w:ascii="Garamond" w:hAnsi="Garamond" w:cstheme="majorBidi"/>
        </w:rPr>
        <w:t>Elhauge</w:t>
      </w:r>
      <w:proofErr w:type="spellEnd"/>
      <w:r w:rsidRPr="00F82C24">
        <w:rPr>
          <w:rFonts w:ascii="Garamond" w:hAnsi="Garamond" w:cstheme="majorBidi"/>
        </w:rPr>
        <w:t xml:space="preserve"> (Harvard) and Colin Mayer (</w:t>
      </w:r>
      <w:r>
        <w:rPr>
          <w:rFonts w:ascii="Garamond" w:hAnsi="Garamond" w:cstheme="majorBidi"/>
        </w:rPr>
        <w:t>O</w:t>
      </w:r>
      <w:r w:rsidRPr="00F82C24">
        <w:rPr>
          <w:rFonts w:ascii="Garamond" w:hAnsi="Garamond" w:cstheme="majorBidi"/>
        </w:rPr>
        <w:t>xford),</w:t>
      </w:r>
      <w:r w:rsidRPr="00690376">
        <w:rPr>
          <w:rFonts w:ascii="Garamond" w:hAnsi="Garamond"/>
          <w:vertAlign w:val="superscript"/>
        </w:rPr>
        <w:t xml:space="preserve"> </w:t>
      </w:r>
      <w:r w:rsidRPr="00F82C24">
        <w:rPr>
          <w:rFonts w:ascii="Garamond" w:hAnsi="Garamond" w:cstheme="majorBidi"/>
        </w:rPr>
        <w:t xml:space="preserve">as well as </w:t>
      </w:r>
      <w:del w:id="335" w:author="Author">
        <w:r w:rsidDel="00EB7C9D">
          <w:rPr>
            <w:rFonts w:ascii="Garamond" w:hAnsi="Garamond" w:cstheme="majorBidi"/>
          </w:rPr>
          <w:delText xml:space="preserve">of </w:delText>
        </w:r>
      </w:del>
      <w:ins w:id="336" w:author="Author">
        <w:r w:rsidR="00EB7C9D">
          <w:rPr>
            <w:rFonts w:ascii="Garamond" w:hAnsi="Garamond" w:cstheme="majorBidi"/>
          </w:rPr>
          <w:t xml:space="preserve">the center of </w:t>
        </w:r>
      </w:ins>
      <w:r w:rsidRPr="00F82C24">
        <w:rPr>
          <w:rFonts w:ascii="Garamond" w:hAnsi="Garamond" w:cstheme="majorBidi"/>
        </w:rPr>
        <w:t>high</w:t>
      </w:r>
      <w:r>
        <w:rPr>
          <w:rFonts w:ascii="Garamond" w:hAnsi="Garamond" w:cstheme="majorBidi"/>
        </w:rPr>
        <w:t>-</w:t>
      </w:r>
      <w:r w:rsidRPr="00F82C24">
        <w:rPr>
          <w:rFonts w:ascii="Garamond" w:hAnsi="Garamond" w:cstheme="majorBidi"/>
        </w:rPr>
        <w:t xml:space="preserve">profile debates </w:t>
      </w:r>
      <w:del w:id="337" w:author="Author">
        <w:r w:rsidRPr="00F82C24" w:rsidDel="00EB7C9D">
          <w:rPr>
            <w:rFonts w:ascii="Garamond" w:hAnsi="Garamond" w:cstheme="majorBidi"/>
          </w:rPr>
          <w:delText xml:space="preserve">over this research </w:delText>
        </w:r>
      </w:del>
      <w:r w:rsidRPr="00F82C24">
        <w:rPr>
          <w:rFonts w:ascii="Garamond" w:hAnsi="Garamond" w:cstheme="majorBidi"/>
        </w:rPr>
        <w:t>at Oxford and London Business School.</w:t>
      </w:r>
      <w:r w:rsidRPr="00690376">
        <w:rPr>
          <w:rFonts w:ascii="Garamond" w:hAnsi="Garamond"/>
          <w:vertAlign w:val="superscript"/>
        </w:rPr>
        <w:footnoteReference w:id="24"/>
      </w:r>
      <w:r w:rsidRPr="00F82C24">
        <w:rPr>
          <w:rFonts w:ascii="Garamond" w:hAnsi="Garamond" w:cstheme="majorBidi"/>
        </w:rPr>
        <w:t xml:space="preserve"> </w:t>
      </w:r>
    </w:p>
    <w:p w14:paraId="04AE6F9A" w14:textId="43FB5499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Finally, while the above discussion </w:t>
      </w:r>
      <w:ins w:id="338" w:author="Author">
        <w:r w:rsidR="00EB7C9D">
          <w:rPr>
            <w:rFonts w:ascii="Garamond" w:hAnsi="Garamond" w:cstheme="majorBidi"/>
          </w:rPr>
          <w:t xml:space="preserve">has </w:t>
        </w:r>
      </w:ins>
      <w:r w:rsidRPr="00F82C24">
        <w:rPr>
          <w:rFonts w:ascii="Garamond" w:hAnsi="Garamond" w:cstheme="majorBidi"/>
        </w:rPr>
        <w:t xml:space="preserve">focused on corporate law scholarship,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work has </w:t>
      </w:r>
      <w:ins w:id="339" w:author="Author">
        <w:r w:rsidR="003E28D8">
          <w:rPr>
            <w:rFonts w:ascii="Garamond" w:hAnsi="Garamond" w:cstheme="majorBidi"/>
          </w:rPr>
          <w:t xml:space="preserve">also </w:t>
        </w:r>
      </w:ins>
      <w:r w:rsidRPr="00F82C24">
        <w:rPr>
          <w:rFonts w:ascii="Garamond" w:hAnsi="Garamond" w:cstheme="majorBidi"/>
        </w:rPr>
        <w:t>had considerable influence on financial economists</w:t>
      </w:r>
      <w:del w:id="340" w:author="Author">
        <w:r w:rsidDel="003E28D8">
          <w:rPr>
            <w:rFonts w:ascii="Garamond" w:hAnsi="Garamond" w:cstheme="majorBidi"/>
          </w:rPr>
          <w:delText xml:space="preserve"> as well</w:delText>
        </w:r>
      </w:del>
      <w:r w:rsidRPr="00F82C24">
        <w:rPr>
          <w:rFonts w:ascii="Garamond" w:hAnsi="Garamond" w:cstheme="majorBidi"/>
        </w:rPr>
        <w:t>. To illustrate, his work on executive compensation was the subject of respons</w:t>
      </w:r>
      <w:ins w:id="341" w:author="Author">
        <w:r w:rsidR="00EB7C9D">
          <w:rPr>
            <w:rFonts w:ascii="Garamond" w:hAnsi="Garamond" w:cstheme="majorBidi"/>
          </w:rPr>
          <w:t>e</w:t>
        </w:r>
      </w:ins>
      <w:del w:id="342" w:author="Author">
        <w:r w:rsidRPr="00F82C24" w:rsidDel="00EB7C9D">
          <w:rPr>
            <w:rFonts w:ascii="Garamond" w:hAnsi="Garamond" w:cstheme="majorBidi"/>
          </w:rPr>
          <w:delText xml:space="preserve">ive </w:delText>
        </w:r>
      </w:del>
      <w:ins w:id="343" w:author="Author">
        <w:r w:rsidR="00EB7C9D">
          <w:rPr>
            <w:rFonts w:ascii="Garamond" w:hAnsi="Garamond" w:cstheme="majorBidi"/>
          </w:rPr>
          <w:t xml:space="preserve"> </w:t>
        </w:r>
      </w:ins>
      <w:r w:rsidRPr="00F82C24">
        <w:rPr>
          <w:rFonts w:ascii="Garamond" w:hAnsi="Garamond" w:cstheme="majorBidi"/>
        </w:rPr>
        <w:t xml:space="preserve">articles by Economics Nobel </w:t>
      </w:r>
      <w:r w:rsidRPr="00A0531F">
        <w:rPr>
          <w:rFonts w:ascii="Garamond" w:hAnsi="Garamond" w:cstheme="majorBidi"/>
        </w:rPr>
        <w:t>Laureate</w:t>
      </w:r>
      <w:r w:rsidRPr="00A0531F" w:rsidDel="00A0531F">
        <w:rPr>
          <w:rFonts w:ascii="Garamond" w:hAnsi="Garamond" w:cstheme="majorBidi"/>
        </w:rPr>
        <w:t xml:space="preserve"> </w:t>
      </w:r>
      <w:r w:rsidRPr="00F82C24">
        <w:rPr>
          <w:rFonts w:ascii="Garamond" w:hAnsi="Garamond" w:cstheme="majorBidi"/>
        </w:rPr>
        <w:t xml:space="preserve">Bengt Holmstrom and former Chairman of the Council of </w:t>
      </w:r>
      <w:ins w:id="344" w:author="Author">
        <w:r w:rsidR="00EB7C9D">
          <w:rPr>
            <w:rFonts w:ascii="Garamond" w:hAnsi="Garamond" w:cstheme="majorBidi"/>
          </w:rPr>
          <w:t>E</w:t>
        </w:r>
      </w:ins>
      <w:del w:id="345" w:author="Author">
        <w:r w:rsidRPr="00F82C24" w:rsidDel="00EB7C9D">
          <w:rPr>
            <w:rFonts w:ascii="Garamond" w:hAnsi="Garamond" w:cstheme="majorBidi"/>
          </w:rPr>
          <w:delText>e</w:delText>
        </w:r>
      </w:del>
      <w:r w:rsidRPr="00F82C24">
        <w:rPr>
          <w:rFonts w:ascii="Garamond" w:hAnsi="Garamond" w:cstheme="majorBidi"/>
        </w:rPr>
        <w:t xml:space="preserve">conomic Advisors Glen Hubbard; the option scheme he </w:t>
      </w:r>
      <w:ins w:id="346" w:author="Author">
        <w:r w:rsidR="00EB7C9D">
          <w:rPr>
            <w:rFonts w:ascii="Garamond" w:hAnsi="Garamond" w:cstheme="majorBidi"/>
          </w:rPr>
          <w:t>devised</w:t>
        </w:r>
      </w:ins>
      <w:del w:id="347" w:author="Author">
        <w:r w:rsidRPr="00F82C24" w:rsidDel="00EB7C9D">
          <w:rPr>
            <w:rFonts w:ascii="Garamond" w:hAnsi="Garamond" w:cstheme="majorBidi"/>
          </w:rPr>
          <w:delText>invented</w:delText>
        </w:r>
      </w:del>
      <w:r w:rsidRPr="00F82C24">
        <w:rPr>
          <w:rFonts w:ascii="Garamond" w:hAnsi="Garamond" w:cstheme="majorBidi"/>
        </w:rPr>
        <w:t xml:space="preserve"> for corporate reorganizations was embraced by Economic</w:t>
      </w:r>
      <w:r>
        <w:rPr>
          <w:rFonts w:ascii="Garamond" w:hAnsi="Garamond" w:cstheme="majorBidi"/>
        </w:rPr>
        <w:t>s</w:t>
      </w:r>
      <w:r w:rsidRPr="00F82C24">
        <w:rPr>
          <w:rFonts w:ascii="Garamond" w:hAnsi="Garamond" w:cstheme="majorBidi"/>
        </w:rPr>
        <w:t xml:space="preserve"> Nob</w:t>
      </w:r>
      <w:r w:rsidRPr="00110919">
        <w:rPr>
          <w:rFonts w:ascii="Garamond" w:hAnsi="Garamond" w:cstheme="majorBidi"/>
        </w:rPr>
        <w:t xml:space="preserve">el </w:t>
      </w:r>
      <w:r w:rsidRPr="00A0531F">
        <w:rPr>
          <w:rFonts w:ascii="Garamond" w:hAnsi="Garamond" w:cstheme="majorBidi"/>
        </w:rPr>
        <w:t>Laureate</w:t>
      </w:r>
      <w:r>
        <w:rPr>
          <w:rFonts w:ascii="Garamond" w:hAnsi="Garamond" w:cstheme="majorBidi"/>
        </w:rPr>
        <w:t xml:space="preserve"> </w:t>
      </w:r>
      <w:r w:rsidRPr="00110919">
        <w:rPr>
          <w:rFonts w:ascii="Garamond" w:hAnsi="Garamond" w:cstheme="majorBidi"/>
        </w:rPr>
        <w:t xml:space="preserve">Oliver Hart as </w:t>
      </w:r>
      <w:ins w:id="348" w:author="Author">
        <w:r w:rsidR="00EB7C9D">
          <w:rPr>
            <w:rFonts w:ascii="Garamond" w:hAnsi="Garamond" w:cstheme="majorBidi"/>
          </w:rPr>
          <w:t xml:space="preserve">a </w:t>
        </w:r>
      </w:ins>
      <w:r w:rsidRPr="00110919">
        <w:rPr>
          <w:rFonts w:ascii="Garamond" w:hAnsi="Garamond" w:cstheme="majorBidi"/>
        </w:rPr>
        <w:t>key element of his proposal for improving bankru</w:t>
      </w:r>
      <w:r>
        <w:rPr>
          <w:rFonts w:ascii="Garamond" w:hAnsi="Garamond" w:cstheme="majorBidi"/>
        </w:rPr>
        <w:t>ptcy procedures</w:t>
      </w:r>
      <w:r w:rsidRPr="00F82C24">
        <w:rPr>
          <w:rFonts w:ascii="Garamond" w:hAnsi="Garamond" w:cstheme="majorBidi"/>
        </w:rPr>
        <w:t xml:space="preserve">;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article on staggered boards was listed in the </w:t>
      </w:r>
      <w:r w:rsidRPr="00EB7C9D">
        <w:rPr>
          <w:rFonts w:ascii="Garamond" w:hAnsi="Garamond" w:cstheme="majorBidi"/>
          <w:i/>
          <w:iCs/>
        </w:rPr>
        <w:t>Journal of Financial Economics’</w:t>
      </w:r>
      <w:r w:rsidRPr="00F82C24">
        <w:rPr>
          <w:rFonts w:ascii="Garamond" w:hAnsi="Garamond" w:cstheme="majorBidi"/>
        </w:rPr>
        <w:t xml:space="preserve"> Hall of Fame of most-cited </w:t>
      </w:r>
      <w:r>
        <w:rPr>
          <w:rFonts w:ascii="Garamond" w:hAnsi="Garamond" w:cstheme="majorBidi"/>
        </w:rPr>
        <w:t xml:space="preserve">articles; </w:t>
      </w:r>
      <w:r w:rsidRPr="00F82C24">
        <w:rPr>
          <w:rFonts w:ascii="Garamond" w:hAnsi="Garamond" w:cstheme="majorBidi"/>
        </w:rPr>
        <w:t xml:space="preserve">and more than 1,200 empirical studies </w:t>
      </w:r>
      <w:ins w:id="349" w:author="Author">
        <w:r w:rsidR="003E28D8">
          <w:rPr>
            <w:rFonts w:ascii="Garamond" w:hAnsi="Garamond" w:cstheme="majorBidi"/>
          </w:rPr>
          <w:t xml:space="preserve">have </w:t>
        </w:r>
      </w:ins>
      <w:r w:rsidRPr="00F82C24">
        <w:rPr>
          <w:rFonts w:ascii="Garamond" w:hAnsi="Garamond" w:cstheme="majorBidi"/>
        </w:rPr>
        <w:t xml:space="preserve">applied the entrenchment index developed in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research with </w:t>
      </w:r>
      <w:ins w:id="350" w:author="Author">
        <w:r w:rsidR="00EB7C9D">
          <w:rPr>
            <w:rFonts w:ascii="Garamond" w:hAnsi="Garamond" w:cstheme="majorBidi"/>
          </w:rPr>
          <w:t xml:space="preserve">Alma </w:t>
        </w:r>
      </w:ins>
      <w:commentRangeStart w:id="351"/>
      <w:r w:rsidRPr="00F82C24">
        <w:rPr>
          <w:rFonts w:ascii="Garamond" w:hAnsi="Garamond" w:cstheme="majorBidi"/>
        </w:rPr>
        <w:t>Cohen</w:t>
      </w:r>
      <w:commentRangeEnd w:id="351"/>
      <w:r w:rsidR="00EB7C9D">
        <w:rPr>
          <w:rStyle w:val="CommentReference"/>
        </w:rPr>
        <w:commentReference w:id="351"/>
      </w:r>
      <w:r w:rsidRPr="00F82C24">
        <w:rPr>
          <w:rFonts w:ascii="Garamond" w:hAnsi="Garamond" w:cstheme="majorBidi"/>
        </w:rPr>
        <w:t xml:space="preserve"> and </w:t>
      </w:r>
      <w:ins w:id="352" w:author="Author">
        <w:r w:rsidR="00EB7C9D">
          <w:rPr>
            <w:rFonts w:ascii="Garamond" w:hAnsi="Garamond" w:cstheme="majorBidi"/>
          </w:rPr>
          <w:t xml:space="preserve">Alan </w:t>
        </w:r>
      </w:ins>
      <w:r w:rsidRPr="00F82C24">
        <w:rPr>
          <w:rFonts w:ascii="Garamond" w:hAnsi="Garamond" w:cstheme="majorBidi"/>
        </w:rPr>
        <w:t>Ferrell</w:t>
      </w:r>
      <w:ins w:id="353" w:author="Author">
        <w:r w:rsidR="00EB7C9D">
          <w:rPr>
            <w:rFonts w:ascii="Garamond" w:hAnsi="Garamond" w:cstheme="majorBidi"/>
          </w:rPr>
          <w:t xml:space="preserve"> (Harvard)</w:t>
        </w:r>
      </w:ins>
      <w:r w:rsidRPr="00F82C24">
        <w:rPr>
          <w:rFonts w:ascii="Garamond" w:hAnsi="Garamond" w:cstheme="majorBidi"/>
        </w:rPr>
        <w:t>.</w:t>
      </w:r>
      <w:r w:rsidRPr="00F82C24">
        <w:rPr>
          <w:rFonts w:ascii="Garamond" w:hAnsi="Garamond" w:cstheme="majorBidi"/>
          <w:vertAlign w:val="superscript"/>
        </w:rPr>
        <w:footnoteReference w:id="25"/>
      </w:r>
    </w:p>
    <w:p w14:paraId="32FC1F25" w14:textId="77777777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 </w:t>
      </w:r>
    </w:p>
    <w:p w14:paraId="0D438AC3" w14:textId="77777777" w:rsidR="00344ADD" w:rsidRPr="00690376" w:rsidRDefault="00344ADD" w:rsidP="00344ADD">
      <w:pPr>
        <w:jc w:val="both"/>
        <w:rPr>
          <w:rFonts w:ascii="Garamond" w:hAnsi="Garamond"/>
          <w:i/>
        </w:rPr>
      </w:pPr>
      <w:r w:rsidRPr="00690376">
        <w:rPr>
          <w:rFonts w:ascii="Garamond" w:hAnsi="Garamond"/>
          <w:i/>
        </w:rPr>
        <w:t xml:space="preserve">B. Mentoring of Future Academics </w:t>
      </w:r>
    </w:p>
    <w:p w14:paraId="732F16C8" w14:textId="77777777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</w:p>
    <w:p w14:paraId="7089DC7B" w14:textId="095CE12C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It has been said that "[t]he one concerned with days, plants wheat; with years, plants trees; with generations, educates people." </w:t>
      </w:r>
      <w:proofErr w:type="spellStart"/>
      <w:r w:rsidRPr="00F82C24">
        <w:rPr>
          <w:rFonts w:ascii="Garamond" w:hAnsi="Garamond" w:cstheme="majorBidi"/>
        </w:rPr>
        <w:t>Bebchuk</w:t>
      </w:r>
      <w:proofErr w:type="spellEnd"/>
      <w:r w:rsidRPr="00F82C24">
        <w:rPr>
          <w:rFonts w:ascii="Garamond" w:hAnsi="Garamond" w:cstheme="majorBidi"/>
        </w:rPr>
        <w:t xml:space="preserve"> has had </w:t>
      </w:r>
      <w:ins w:id="354" w:author="Author">
        <w:r w:rsidR="00EB7C9D">
          <w:rPr>
            <w:rFonts w:ascii="Garamond" w:hAnsi="Garamond" w:cstheme="majorBidi"/>
          </w:rPr>
          <w:t xml:space="preserve">an </w:t>
        </w:r>
        <w:r w:rsidR="00AF2526">
          <w:rPr>
            <w:rFonts w:ascii="Garamond" w:hAnsi="Garamond" w:cstheme="majorBidi"/>
          </w:rPr>
          <w:t>unparalleled</w:t>
        </w:r>
      </w:ins>
      <w:del w:id="355" w:author="Author">
        <w:r w:rsidRPr="00F82C24" w:rsidDel="00EB7C9D">
          <w:rPr>
            <w:rFonts w:ascii="Garamond" w:hAnsi="Garamond" w:cstheme="majorBidi"/>
          </w:rPr>
          <w:delText>substantial</w:delText>
        </w:r>
      </w:del>
      <w:r w:rsidRPr="00F82C24">
        <w:rPr>
          <w:rFonts w:ascii="Garamond" w:hAnsi="Garamond" w:cstheme="majorBidi"/>
        </w:rPr>
        <w:t xml:space="preserve"> impact on </w:t>
      </w:r>
      <w:r>
        <w:rPr>
          <w:rFonts w:ascii="Garamond" w:hAnsi="Garamond" w:cstheme="majorBidi"/>
        </w:rPr>
        <w:t>the field</w:t>
      </w:r>
      <w:r w:rsidRPr="00F82C24">
        <w:rPr>
          <w:rFonts w:ascii="Garamond" w:hAnsi="Garamond" w:cstheme="majorBidi"/>
        </w:rPr>
        <w:t xml:space="preserve"> not only </w:t>
      </w:r>
      <w:ins w:id="356" w:author="Author">
        <w:r w:rsidR="00AF2526">
          <w:rPr>
            <w:rFonts w:ascii="Garamond" w:hAnsi="Garamond" w:cstheme="majorBidi"/>
          </w:rPr>
          <w:t>because of the power of</w:t>
        </w:r>
        <w:del w:id="357" w:author="Author">
          <w:r w:rsidR="00AF2526" w:rsidDel="00704446">
            <w:rPr>
              <w:rFonts w:ascii="Garamond" w:hAnsi="Garamond" w:cstheme="majorBidi"/>
            </w:rPr>
            <w:delText xml:space="preserve"> </w:delText>
          </w:r>
        </w:del>
      </w:ins>
      <w:del w:id="358" w:author="Author">
        <w:r w:rsidRPr="00F82C24" w:rsidDel="00AF2526">
          <w:rPr>
            <w:rFonts w:ascii="Garamond" w:hAnsi="Garamond" w:cstheme="majorBidi"/>
          </w:rPr>
          <w:delText>through the force of</w:delText>
        </w:r>
      </w:del>
      <w:r w:rsidRPr="00F82C24">
        <w:rPr>
          <w:rFonts w:ascii="Garamond" w:hAnsi="Garamond" w:cstheme="majorBidi"/>
        </w:rPr>
        <w:t xml:space="preserve"> his writing</w:t>
      </w:r>
      <w:ins w:id="359" w:author="Author">
        <w:r w:rsidR="00AF2526">
          <w:rPr>
            <w:rFonts w:ascii="Garamond" w:hAnsi="Garamond" w:cstheme="majorBidi"/>
          </w:rPr>
          <w:t>,</w:t>
        </w:r>
      </w:ins>
      <w:r w:rsidRPr="00F82C24">
        <w:rPr>
          <w:rFonts w:ascii="Garamond" w:hAnsi="Garamond" w:cstheme="majorBidi"/>
        </w:rPr>
        <w:t xml:space="preserve"> but also </w:t>
      </w:r>
      <w:ins w:id="360" w:author="Author">
        <w:r w:rsidR="00AF2526">
          <w:rPr>
            <w:rFonts w:ascii="Garamond" w:hAnsi="Garamond" w:cstheme="majorBidi"/>
          </w:rPr>
          <w:t xml:space="preserve">due to his </w:t>
        </w:r>
      </w:ins>
      <w:del w:id="361" w:author="Author">
        <w:r w:rsidRPr="00F82C24" w:rsidDel="00AF2526">
          <w:rPr>
            <w:rFonts w:ascii="Garamond" w:hAnsi="Garamond" w:cstheme="majorBidi"/>
          </w:rPr>
          <w:delText>through</w:delText>
        </w:r>
      </w:del>
      <w:r w:rsidRPr="00F82C24">
        <w:rPr>
          <w:rFonts w:ascii="Garamond" w:hAnsi="Garamond" w:cstheme="majorBidi"/>
        </w:rPr>
        <w:t xml:space="preserve"> educating and mentoring </w:t>
      </w:r>
      <w:del w:id="362" w:author="Author">
        <w:r w:rsidDel="00AF2526">
          <w:rPr>
            <w:rFonts w:ascii="Garamond" w:hAnsi="Garamond" w:cstheme="majorBidi"/>
          </w:rPr>
          <w:delText xml:space="preserve">over the years </w:delText>
        </w:r>
      </w:del>
      <w:r w:rsidRPr="00F82C24">
        <w:rPr>
          <w:rFonts w:ascii="Garamond" w:hAnsi="Garamond" w:cstheme="majorBidi"/>
        </w:rPr>
        <w:t xml:space="preserve">many </w:t>
      </w:r>
      <w:r>
        <w:rPr>
          <w:rFonts w:ascii="Garamond" w:hAnsi="Garamond" w:cstheme="majorBidi"/>
        </w:rPr>
        <w:t xml:space="preserve">of the field’s </w:t>
      </w:r>
      <w:r w:rsidRPr="00F82C24">
        <w:rPr>
          <w:rFonts w:ascii="Garamond" w:hAnsi="Garamond" w:cstheme="majorBidi"/>
        </w:rPr>
        <w:t>significant scholars</w:t>
      </w:r>
      <w:ins w:id="363" w:author="Author">
        <w:r w:rsidR="00AF2526" w:rsidRPr="00AF2526">
          <w:rPr>
            <w:rFonts w:ascii="Garamond" w:hAnsi="Garamond" w:cstheme="majorBidi"/>
          </w:rPr>
          <w:t xml:space="preserve"> </w:t>
        </w:r>
        <w:r w:rsidR="00AF2526">
          <w:rPr>
            <w:rFonts w:ascii="Garamond" w:hAnsi="Garamond" w:cstheme="majorBidi"/>
          </w:rPr>
          <w:t>over the years</w:t>
        </w:r>
      </w:ins>
      <w:r w:rsidRPr="00F82C24">
        <w:rPr>
          <w:rFonts w:ascii="Garamond" w:hAnsi="Garamond" w:cstheme="majorBidi"/>
        </w:rPr>
        <w:t xml:space="preserve">. </w:t>
      </w:r>
      <w:ins w:id="364" w:author="Author">
        <w:r w:rsidR="00AF2526">
          <w:rPr>
            <w:rFonts w:ascii="Garamond" w:hAnsi="Garamond" w:cstheme="majorBidi"/>
          </w:rPr>
          <w:t xml:space="preserve">During his years of teaching, </w:t>
        </w:r>
        <w:proofErr w:type="spellStart"/>
        <w:r w:rsidR="00AF2526">
          <w:rPr>
            <w:rFonts w:ascii="Garamond" w:hAnsi="Garamond" w:cstheme="majorBidi"/>
          </w:rPr>
          <w:t>Bebchuk</w:t>
        </w:r>
      </w:ins>
      <w:proofErr w:type="spellEnd"/>
      <w:del w:id="365" w:author="Author">
        <w:r w:rsidRPr="00F82C24" w:rsidDel="00AF2526">
          <w:rPr>
            <w:rFonts w:ascii="Garamond" w:hAnsi="Garamond" w:cstheme="majorBidi"/>
          </w:rPr>
          <w:delText>Along the years, he</w:delText>
        </w:r>
      </w:del>
      <w:ins w:id="366" w:author="Author">
        <w:r w:rsidR="00AF2526">
          <w:rPr>
            <w:rFonts w:ascii="Garamond" w:hAnsi="Garamond" w:cstheme="majorBidi"/>
          </w:rPr>
          <w:t xml:space="preserve"> has</w:t>
        </w:r>
      </w:ins>
      <w:r w:rsidRPr="00F82C24">
        <w:rPr>
          <w:rFonts w:ascii="Garamond" w:hAnsi="Garamond" w:cstheme="majorBidi"/>
        </w:rPr>
        <w:t xml:space="preserve"> mentored over </w:t>
      </w:r>
      <w:r w:rsidRPr="003E28D8">
        <w:rPr>
          <w:rFonts w:ascii="Garamond" w:hAnsi="Garamond"/>
          <w:iCs/>
        </w:rPr>
        <w:t>forty</w:t>
      </w:r>
      <w:r w:rsidRPr="003E28D8">
        <w:rPr>
          <w:rFonts w:ascii="Garamond" w:hAnsi="Garamond" w:cstheme="majorBidi"/>
          <w:iCs/>
        </w:rPr>
        <w:t xml:space="preserve"> </w:t>
      </w:r>
      <w:r w:rsidRPr="00F82C24">
        <w:rPr>
          <w:rFonts w:ascii="Garamond" w:hAnsi="Garamond" w:cstheme="majorBidi"/>
        </w:rPr>
        <w:t xml:space="preserve">students and postdocs who are now full-time academics, </w:t>
      </w:r>
      <w:del w:id="367" w:author="Author">
        <w:r w:rsidRPr="00F82C24" w:rsidDel="00AF2526">
          <w:rPr>
            <w:rFonts w:ascii="Garamond" w:hAnsi="Garamond" w:cstheme="majorBidi"/>
          </w:rPr>
          <w:delText xml:space="preserve">and </w:delText>
        </w:r>
      </w:del>
      <w:r w:rsidRPr="00F82C24">
        <w:rPr>
          <w:rFonts w:ascii="Garamond" w:hAnsi="Garamond" w:cstheme="majorBidi"/>
        </w:rPr>
        <w:t xml:space="preserve">most of them </w:t>
      </w:r>
      <w:del w:id="368" w:author="Author">
        <w:r w:rsidRPr="00F82C24" w:rsidDel="00AF2526">
          <w:rPr>
            <w:rFonts w:ascii="Garamond" w:hAnsi="Garamond" w:cstheme="majorBidi"/>
          </w:rPr>
          <w:delText xml:space="preserve">are </w:delText>
        </w:r>
      </w:del>
      <w:r w:rsidRPr="00F82C24">
        <w:rPr>
          <w:rFonts w:ascii="Garamond" w:hAnsi="Garamond" w:cstheme="majorBidi"/>
        </w:rPr>
        <w:t>in the corporate field.</w:t>
      </w:r>
      <w:r w:rsidRPr="004A4417">
        <w:rPr>
          <w:rFonts w:ascii="Garamond" w:hAnsi="Garamond" w:cstheme="majorBidi"/>
          <w:vertAlign w:val="superscript"/>
        </w:rPr>
        <w:footnoteReference w:id="26"/>
      </w:r>
      <w:r w:rsidRPr="00F82C24">
        <w:rPr>
          <w:rFonts w:ascii="Garamond" w:hAnsi="Garamond" w:cstheme="majorBidi"/>
        </w:rPr>
        <w:t xml:space="preserve"> </w:t>
      </w:r>
    </w:p>
    <w:p w14:paraId="73DC5530" w14:textId="1AE1CE73" w:rsidR="00344ADD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One key model he has </w:t>
      </w:r>
      <w:ins w:id="369" w:author="Author">
        <w:r w:rsidR="003E28D8">
          <w:rPr>
            <w:rFonts w:ascii="Garamond" w:hAnsi="Garamond" w:cstheme="majorBidi"/>
          </w:rPr>
          <w:t xml:space="preserve">widely </w:t>
        </w:r>
      </w:ins>
      <w:r w:rsidRPr="00F82C24">
        <w:rPr>
          <w:rFonts w:ascii="Garamond" w:hAnsi="Garamond" w:cstheme="majorBidi"/>
        </w:rPr>
        <w:t xml:space="preserve">used </w:t>
      </w:r>
      <w:ins w:id="370" w:author="Author">
        <w:del w:id="371" w:author="Author">
          <w:r w:rsidR="00AF2526" w:rsidDel="003E28D8">
            <w:rPr>
              <w:rFonts w:ascii="Garamond" w:hAnsi="Garamond" w:cstheme="majorBidi"/>
            </w:rPr>
            <w:delText>to a great extent</w:delText>
          </w:r>
        </w:del>
      </w:ins>
      <w:del w:id="372" w:author="Author">
        <w:r w:rsidRPr="00F82C24" w:rsidDel="003E28D8">
          <w:rPr>
            <w:rFonts w:ascii="Garamond" w:hAnsi="Garamond" w:cstheme="majorBidi"/>
          </w:rPr>
          <w:delText xml:space="preserve">greatly </w:delText>
        </w:r>
      </w:del>
      <w:r w:rsidRPr="00F82C24">
        <w:rPr>
          <w:rFonts w:ascii="Garamond" w:hAnsi="Garamond" w:cstheme="majorBidi"/>
        </w:rPr>
        <w:t xml:space="preserve">(to </w:t>
      </w:r>
      <w:ins w:id="373" w:author="Author">
        <w:r w:rsidR="00AF2526">
          <w:rPr>
            <w:rFonts w:ascii="Garamond" w:hAnsi="Garamond" w:cstheme="majorBidi"/>
          </w:rPr>
          <w:t xml:space="preserve">the </w:t>
        </w:r>
      </w:ins>
      <w:r w:rsidRPr="00F82C24">
        <w:rPr>
          <w:rFonts w:ascii="Garamond" w:hAnsi="Garamond" w:cstheme="majorBidi"/>
        </w:rPr>
        <w:t>best of my knowledge, more than any other law professor) is to</w:t>
      </w:r>
      <w:ins w:id="374" w:author="Author">
        <w:r w:rsidR="00AF2526">
          <w:rPr>
            <w:rFonts w:ascii="Garamond" w:hAnsi="Garamond" w:cstheme="majorBidi"/>
          </w:rPr>
          <w:t xml:space="preserve"> provide</w:t>
        </w:r>
      </w:ins>
      <w:del w:id="375" w:author="Author">
        <w:r w:rsidRPr="00F82C24" w:rsidDel="00AF2526">
          <w:rPr>
            <w:rFonts w:ascii="Garamond" w:hAnsi="Garamond" w:cstheme="majorBidi"/>
          </w:rPr>
          <w:delText xml:space="preserve"> o</w:delText>
        </w:r>
        <w:r w:rsidDel="00AF2526">
          <w:rPr>
            <w:rFonts w:ascii="Garamond" w:hAnsi="Garamond" w:cstheme="majorBidi"/>
          </w:rPr>
          <w:delText xml:space="preserve">ffer to </w:delText>
        </w:r>
      </w:del>
      <w:ins w:id="376" w:author="Author">
        <w:r w:rsidR="00AF2526">
          <w:rPr>
            <w:rFonts w:ascii="Garamond" w:hAnsi="Garamond" w:cstheme="majorBidi"/>
          </w:rPr>
          <w:t xml:space="preserve"> </w:t>
        </w:r>
      </w:ins>
      <w:r>
        <w:rPr>
          <w:rFonts w:ascii="Garamond" w:hAnsi="Garamond" w:cstheme="majorBidi"/>
        </w:rPr>
        <w:t xml:space="preserve">many of his mentees </w:t>
      </w:r>
      <w:ins w:id="377" w:author="Author">
        <w:r w:rsidR="00AF2526">
          <w:rPr>
            <w:rFonts w:ascii="Garamond" w:hAnsi="Garamond" w:cstheme="majorBidi"/>
          </w:rPr>
          <w:t xml:space="preserve">the opportunity </w:t>
        </w:r>
      </w:ins>
      <w:r>
        <w:rPr>
          <w:rFonts w:ascii="Garamond" w:hAnsi="Garamond" w:cstheme="majorBidi"/>
        </w:rPr>
        <w:t xml:space="preserve">to co-author </w:t>
      </w:r>
      <w:r w:rsidRPr="00F82C24">
        <w:rPr>
          <w:rFonts w:ascii="Garamond" w:hAnsi="Garamond" w:cstheme="majorBidi"/>
        </w:rPr>
        <w:t xml:space="preserve">articles </w:t>
      </w:r>
      <w:ins w:id="378" w:author="Author">
        <w:r w:rsidR="003E28D8">
          <w:rPr>
            <w:rFonts w:ascii="Garamond" w:hAnsi="Garamond" w:cstheme="majorBidi"/>
          </w:rPr>
          <w:t>with him</w:t>
        </w:r>
      </w:ins>
      <w:del w:id="379" w:author="Author">
        <w:r w:rsidRPr="00F82C24" w:rsidDel="003E28D8">
          <w:rPr>
            <w:rFonts w:ascii="Garamond" w:hAnsi="Garamond" w:cstheme="majorBidi"/>
          </w:rPr>
          <w:delText>he was planning to write</w:delText>
        </w:r>
      </w:del>
      <w:r w:rsidRPr="00F82C24">
        <w:rPr>
          <w:rFonts w:ascii="Garamond" w:hAnsi="Garamond" w:cstheme="majorBidi"/>
        </w:rPr>
        <w:t>. In this way, work</w:t>
      </w:r>
      <w:r>
        <w:rPr>
          <w:rFonts w:ascii="Garamond" w:hAnsi="Garamond" w:cstheme="majorBidi"/>
        </w:rPr>
        <w:t>ing</w:t>
      </w:r>
      <w:r w:rsidRPr="00F82C24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 xml:space="preserve">closely with </w:t>
      </w:r>
      <w:proofErr w:type="spellStart"/>
      <w:r>
        <w:rPr>
          <w:rFonts w:ascii="Garamond" w:hAnsi="Garamond" w:cstheme="majorBidi"/>
        </w:rPr>
        <w:t>Bebchuk</w:t>
      </w:r>
      <w:proofErr w:type="spellEnd"/>
      <w:r>
        <w:rPr>
          <w:rFonts w:ascii="Garamond" w:hAnsi="Garamond" w:cstheme="majorBidi"/>
        </w:rPr>
        <w:t xml:space="preserve"> on a joint project at his “studio,” his mentees </w:t>
      </w:r>
      <w:ins w:id="380" w:author="Author">
        <w:r w:rsidR="00AF2526">
          <w:rPr>
            <w:rFonts w:ascii="Garamond" w:hAnsi="Garamond" w:cstheme="majorBidi"/>
          </w:rPr>
          <w:t>could</w:t>
        </w:r>
      </w:ins>
      <w:del w:id="381" w:author="Author">
        <w:r w:rsidDel="00AF2526">
          <w:rPr>
            <w:rFonts w:ascii="Garamond" w:hAnsi="Garamond" w:cstheme="majorBidi"/>
          </w:rPr>
          <w:delText xml:space="preserve">had </w:delText>
        </w:r>
        <w:r w:rsidRPr="00F82C24" w:rsidDel="00AF2526">
          <w:rPr>
            <w:rFonts w:ascii="Garamond" w:hAnsi="Garamond" w:cstheme="majorBidi"/>
          </w:rPr>
          <w:delText>the opportunity to</w:delText>
        </w:r>
      </w:del>
      <w:r w:rsidRPr="00F82C24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 xml:space="preserve">learn first-hand from </w:t>
      </w:r>
      <w:del w:id="382" w:author="Author">
        <w:r w:rsidDel="003E28D8">
          <w:rPr>
            <w:rFonts w:ascii="Garamond" w:hAnsi="Garamond" w:cstheme="majorBidi"/>
          </w:rPr>
          <w:delText xml:space="preserve">Bebchuk </w:delText>
        </w:r>
      </w:del>
      <w:r>
        <w:rPr>
          <w:rFonts w:ascii="Garamond" w:hAnsi="Garamond" w:cstheme="majorBidi"/>
        </w:rPr>
        <w:t xml:space="preserve">how to create, develop, </w:t>
      </w:r>
      <w:ins w:id="383" w:author="Author">
        <w:r w:rsidR="00AF2526">
          <w:rPr>
            <w:rFonts w:ascii="Garamond" w:hAnsi="Garamond" w:cstheme="majorBidi"/>
          </w:rPr>
          <w:t>hone</w:t>
        </w:r>
      </w:ins>
      <w:del w:id="384" w:author="Author">
        <w:r w:rsidRPr="00F82C24" w:rsidDel="00AF2526">
          <w:rPr>
            <w:rFonts w:ascii="Garamond" w:hAnsi="Garamond" w:cstheme="majorBidi"/>
          </w:rPr>
          <w:delText>perfect</w:delText>
        </w:r>
      </w:del>
      <w:r w:rsidRPr="00F82C24">
        <w:rPr>
          <w:rFonts w:ascii="Garamond" w:hAnsi="Garamond" w:cstheme="majorBidi"/>
        </w:rPr>
        <w:t xml:space="preserve">, </w:t>
      </w:r>
      <w:r>
        <w:rPr>
          <w:rFonts w:ascii="Garamond" w:hAnsi="Garamond" w:cstheme="majorBidi"/>
        </w:rPr>
        <w:t>and present</w:t>
      </w:r>
      <w:r w:rsidRPr="00F82C24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>ideas</w:t>
      </w:r>
      <w:r w:rsidRPr="00F82C24">
        <w:rPr>
          <w:rFonts w:ascii="Garamond" w:hAnsi="Garamond" w:cstheme="majorBidi"/>
        </w:rPr>
        <w:t xml:space="preserve">. </w:t>
      </w:r>
      <w:r>
        <w:rPr>
          <w:rFonts w:ascii="Garamond" w:hAnsi="Garamond" w:cstheme="majorBidi"/>
        </w:rPr>
        <w:t xml:space="preserve">This unique experience, as I can attest first hand, significantly contributed to the mentees’ professional development into scholars, improving their work for many years to come. </w:t>
      </w:r>
    </w:p>
    <w:p w14:paraId="66BD120A" w14:textId="63B9CD58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3E28D8">
        <w:rPr>
          <w:rFonts w:ascii="Garamond" w:hAnsi="Garamond" w:cstheme="majorBidi"/>
        </w:rPr>
        <w:t>Fourteen</w:t>
      </w:r>
      <w:r w:rsidRPr="00F82C24">
        <w:rPr>
          <w:rFonts w:ascii="Garamond" w:hAnsi="Garamond" w:cstheme="majorBidi"/>
        </w:rPr>
        <w:t xml:space="preserve"> legal scholars currently teaching at law schools co-authored articles with </w:t>
      </w:r>
      <w:proofErr w:type="spellStart"/>
      <w:r w:rsidRPr="00F82C24">
        <w:rPr>
          <w:rFonts w:ascii="Garamond" w:hAnsi="Garamond" w:cstheme="majorBidi"/>
        </w:rPr>
        <w:t>Bebchuk</w:t>
      </w:r>
      <w:proofErr w:type="spellEnd"/>
      <w:r w:rsidRPr="00F82C24">
        <w:rPr>
          <w:rFonts w:ascii="Garamond" w:hAnsi="Garamond" w:cstheme="majorBidi"/>
        </w:rPr>
        <w:t xml:space="preserve"> when they were students or postgraduate research fellows</w:t>
      </w:r>
      <w:del w:id="385" w:author="Author">
        <w:r w:rsidRPr="00F82C24" w:rsidDel="00AF2526">
          <w:rPr>
            <w:rFonts w:ascii="Garamond" w:hAnsi="Garamond" w:cstheme="majorBidi"/>
          </w:rPr>
          <w:delText>,</w:delText>
        </w:r>
      </w:del>
      <w:r w:rsidRPr="00F82C24">
        <w:rPr>
          <w:rFonts w:ascii="Garamond" w:hAnsi="Garamond" w:cstheme="majorBidi"/>
        </w:rPr>
        <w:t xml:space="preserve"> prior to embarking on their teaching career</w:t>
      </w:r>
      <w:ins w:id="386" w:author="Author">
        <w:r w:rsidR="003E28D8">
          <w:rPr>
            <w:rFonts w:ascii="Garamond" w:hAnsi="Garamond" w:cstheme="majorBidi"/>
          </w:rPr>
          <w:t>s</w:t>
        </w:r>
      </w:ins>
      <w:r w:rsidRPr="00F82C24">
        <w:rPr>
          <w:rFonts w:ascii="Garamond" w:hAnsi="Garamond" w:cstheme="majorBidi"/>
        </w:rPr>
        <w:t xml:space="preserve">. In addition to myself, this list includes the following </w:t>
      </w:r>
      <w:r>
        <w:rPr>
          <w:rFonts w:ascii="Garamond" w:hAnsi="Garamond" w:cstheme="majorBidi"/>
        </w:rPr>
        <w:t>thirteen</w:t>
      </w:r>
      <w:r w:rsidRPr="00F82C24">
        <w:rPr>
          <w:rFonts w:ascii="Garamond" w:hAnsi="Garamond" w:cstheme="majorBidi"/>
        </w:rPr>
        <w:t xml:space="preserve"> law professors: Oren Bar-Gill (Harvard); Michal </w:t>
      </w:r>
      <w:proofErr w:type="spellStart"/>
      <w:r w:rsidRPr="00F82C24">
        <w:rPr>
          <w:rFonts w:ascii="Garamond" w:hAnsi="Garamond" w:cstheme="majorBidi"/>
        </w:rPr>
        <w:t>Barzuza</w:t>
      </w:r>
      <w:proofErr w:type="spellEnd"/>
      <w:r w:rsidRPr="00F82C24">
        <w:rPr>
          <w:rFonts w:ascii="Garamond" w:hAnsi="Garamond" w:cstheme="majorBidi"/>
        </w:rPr>
        <w:t xml:space="preserve"> (</w:t>
      </w:r>
      <w:ins w:id="387" w:author="Author">
        <w:r w:rsidR="00AF2526">
          <w:rPr>
            <w:rFonts w:ascii="Garamond" w:hAnsi="Garamond" w:cstheme="majorBidi"/>
          </w:rPr>
          <w:t xml:space="preserve">University of </w:t>
        </w:r>
      </w:ins>
      <w:r w:rsidRPr="00F82C24">
        <w:rPr>
          <w:rFonts w:ascii="Garamond" w:hAnsi="Garamond" w:cstheme="majorBidi"/>
        </w:rPr>
        <w:t>Virginia); Howard Chang (University of Pennsylvania); Allen Ferrell (Harvard); Jesse Fried (Harvard); Andrew Guzman (U</w:t>
      </w:r>
      <w:ins w:id="388" w:author="Author">
        <w:r w:rsidR="00AF2526">
          <w:rPr>
            <w:rFonts w:ascii="Garamond" w:hAnsi="Garamond" w:cstheme="majorBidi"/>
          </w:rPr>
          <w:t>CLA</w:t>
        </w:r>
      </w:ins>
      <w:del w:id="389" w:author="Author">
        <w:r w:rsidRPr="00F82C24" w:rsidDel="00AF2526">
          <w:rPr>
            <w:rFonts w:ascii="Garamond" w:hAnsi="Garamond" w:cstheme="majorBidi"/>
          </w:rPr>
          <w:delText>niversity of Southern California</w:delText>
        </w:r>
      </w:del>
      <w:r w:rsidRPr="00F82C24">
        <w:rPr>
          <w:rFonts w:ascii="Garamond" w:hAnsi="Garamond" w:cstheme="majorBidi"/>
        </w:rPr>
        <w:t>); Assaf Hamdani (Tel</w:t>
      </w:r>
      <w:del w:id="390" w:author="Author">
        <w:r w:rsidRPr="00F82C24" w:rsidDel="00AF2526">
          <w:rPr>
            <w:rFonts w:ascii="Garamond" w:hAnsi="Garamond" w:cstheme="majorBidi"/>
          </w:rPr>
          <w:delText>-</w:delText>
        </w:r>
      </w:del>
      <w:ins w:id="391" w:author="Author">
        <w:r w:rsidR="00AF2526">
          <w:rPr>
            <w:rFonts w:ascii="Garamond" w:hAnsi="Garamond" w:cstheme="majorBidi"/>
          </w:rPr>
          <w:t xml:space="preserve"> </w:t>
        </w:r>
      </w:ins>
      <w:r w:rsidRPr="00F82C24">
        <w:rPr>
          <w:rFonts w:ascii="Garamond" w:hAnsi="Garamond" w:cstheme="majorBidi"/>
        </w:rPr>
        <w:t>Aviv</w:t>
      </w:r>
      <w:ins w:id="392" w:author="Author">
        <w:r w:rsidR="00AF2526">
          <w:rPr>
            <w:rFonts w:ascii="Garamond" w:hAnsi="Garamond" w:cstheme="majorBidi"/>
          </w:rPr>
          <w:t xml:space="preserve"> University</w:t>
        </w:r>
      </w:ins>
      <w:r w:rsidRPr="00F82C24">
        <w:rPr>
          <w:rFonts w:ascii="Garamond" w:hAnsi="Garamond" w:cstheme="majorBidi"/>
        </w:rPr>
        <w:t xml:space="preserve">); Scott Hirst (Boston University); Robert Jackson (NYU); Christine </w:t>
      </w:r>
      <w:proofErr w:type="spellStart"/>
      <w:r w:rsidRPr="00F82C24">
        <w:rPr>
          <w:rFonts w:ascii="Garamond" w:hAnsi="Garamond" w:cstheme="majorBidi"/>
        </w:rPr>
        <w:t>Jolls</w:t>
      </w:r>
      <w:proofErr w:type="spellEnd"/>
      <w:r w:rsidRPr="00F82C24">
        <w:rPr>
          <w:rFonts w:ascii="Garamond" w:hAnsi="Garamond" w:cstheme="majorBidi"/>
        </w:rPr>
        <w:t xml:space="preserve"> (Yale); Marcel Kahan (NYU); Holger </w:t>
      </w:r>
      <w:proofErr w:type="spellStart"/>
      <w:r w:rsidRPr="00F82C24">
        <w:rPr>
          <w:rFonts w:ascii="Garamond" w:hAnsi="Garamond" w:cstheme="majorBidi"/>
        </w:rPr>
        <w:t>Spamann</w:t>
      </w:r>
      <w:proofErr w:type="spellEnd"/>
      <w:r w:rsidRPr="00F82C24">
        <w:rPr>
          <w:rFonts w:ascii="Garamond" w:hAnsi="Garamond" w:cstheme="majorBidi"/>
        </w:rPr>
        <w:t xml:space="preserve"> (Harvard); and David Walker (Boston University).</w:t>
      </w:r>
      <w:r w:rsidRPr="00F82C24">
        <w:rPr>
          <w:rFonts w:ascii="Garamond" w:hAnsi="Garamond" w:cstheme="majorBidi"/>
          <w:vertAlign w:val="superscript"/>
        </w:rPr>
        <w:footnoteReference w:id="27"/>
      </w:r>
      <w:r w:rsidRPr="00F82C24">
        <w:rPr>
          <w:rFonts w:ascii="Garamond" w:hAnsi="Garamond" w:cstheme="majorBidi"/>
        </w:rPr>
        <w:t xml:space="preserve"> </w:t>
      </w:r>
    </w:p>
    <w:p w14:paraId="7E69F05B" w14:textId="3BEF78A1" w:rsidR="00344ADD" w:rsidRPr="00690376" w:rsidRDefault="00CF2690" w:rsidP="00344ADD">
      <w:pPr>
        <w:ind w:firstLine="720"/>
        <w:jc w:val="both"/>
        <w:rPr>
          <w:rFonts w:ascii="Calibri" w:hAnsi="Calibri"/>
          <w:color w:val="1F497D"/>
          <w:sz w:val="22"/>
        </w:rPr>
      </w:pPr>
      <w:ins w:id="393" w:author="Author">
        <w:r>
          <w:rPr>
            <w:rFonts w:ascii="Garamond" w:hAnsi="Garamond" w:cstheme="majorBidi"/>
          </w:rPr>
          <w:t>Over</w:t>
        </w:r>
      </w:ins>
      <w:del w:id="394" w:author="Author">
        <w:r w:rsidR="00344ADD" w:rsidDel="00CF2690">
          <w:rPr>
            <w:rFonts w:ascii="Garamond" w:hAnsi="Garamond" w:cstheme="majorBidi"/>
          </w:rPr>
          <w:delText>Along</w:delText>
        </w:r>
      </w:del>
      <w:r w:rsidR="00344ADD">
        <w:rPr>
          <w:rFonts w:ascii="Garamond" w:hAnsi="Garamond" w:cstheme="majorBidi"/>
        </w:rPr>
        <w:t xml:space="preserve"> the years, s</w:t>
      </w:r>
      <w:r w:rsidR="00344ADD" w:rsidRPr="00F82C24">
        <w:rPr>
          <w:rFonts w:ascii="Garamond" w:hAnsi="Garamond" w:cstheme="majorBidi"/>
        </w:rPr>
        <w:t xml:space="preserve">ome of </w:t>
      </w:r>
      <w:proofErr w:type="spellStart"/>
      <w:r w:rsidR="00344ADD" w:rsidRPr="00F82C24">
        <w:rPr>
          <w:rFonts w:ascii="Garamond" w:hAnsi="Garamond" w:cstheme="majorBidi"/>
        </w:rPr>
        <w:t>Bebchuk’s</w:t>
      </w:r>
      <w:proofErr w:type="spellEnd"/>
      <w:r w:rsidR="00344ADD" w:rsidRPr="00F82C24">
        <w:rPr>
          <w:rFonts w:ascii="Garamond" w:hAnsi="Garamond" w:cstheme="majorBidi"/>
        </w:rPr>
        <w:t xml:space="preserve"> mentees </w:t>
      </w:r>
      <w:ins w:id="395" w:author="Author">
        <w:r>
          <w:rPr>
            <w:rFonts w:ascii="Garamond" w:hAnsi="Garamond" w:cstheme="majorBidi"/>
          </w:rPr>
          <w:t>have gone</w:t>
        </w:r>
      </w:ins>
      <w:del w:id="396" w:author="Author">
        <w:r w:rsidR="00344ADD" w:rsidRPr="00F82C24" w:rsidDel="00CF2690">
          <w:rPr>
            <w:rFonts w:ascii="Garamond" w:hAnsi="Garamond" w:cstheme="majorBidi"/>
          </w:rPr>
          <w:delText>went</w:delText>
        </w:r>
      </w:del>
      <w:r w:rsidR="00344ADD" w:rsidRPr="00F82C24">
        <w:rPr>
          <w:rFonts w:ascii="Garamond" w:hAnsi="Garamond" w:cstheme="majorBidi"/>
        </w:rPr>
        <w:t xml:space="preserve"> on to produce works that are quite consistent with </w:t>
      </w:r>
      <w:proofErr w:type="spellStart"/>
      <w:r w:rsidR="00344ADD" w:rsidRPr="00F82C24">
        <w:rPr>
          <w:rFonts w:ascii="Garamond" w:hAnsi="Garamond" w:cstheme="majorBidi"/>
        </w:rPr>
        <w:t>Bebchu</w:t>
      </w:r>
      <w:r w:rsidR="00344ADD" w:rsidRPr="008B10A3">
        <w:rPr>
          <w:rFonts w:ascii="Garamond" w:hAnsi="Garamond" w:cstheme="majorBidi"/>
        </w:rPr>
        <w:t>k’s</w:t>
      </w:r>
      <w:proofErr w:type="spellEnd"/>
      <w:r w:rsidR="00344ADD" w:rsidRPr="008B10A3">
        <w:rPr>
          <w:rFonts w:ascii="Garamond" w:hAnsi="Garamond" w:cstheme="majorBidi"/>
        </w:rPr>
        <w:t xml:space="preserve"> </w:t>
      </w:r>
      <w:r w:rsidR="00344ADD">
        <w:rPr>
          <w:rFonts w:ascii="Garamond" w:hAnsi="Garamond" w:cstheme="majorBidi"/>
        </w:rPr>
        <w:t xml:space="preserve">pro-shareholder </w:t>
      </w:r>
      <w:r w:rsidR="00344ADD" w:rsidRPr="008B10A3">
        <w:rPr>
          <w:rFonts w:ascii="Garamond" w:hAnsi="Garamond" w:cstheme="majorBidi"/>
        </w:rPr>
        <w:t xml:space="preserve">approach, while others took </w:t>
      </w:r>
      <w:del w:id="397" w:author="Author">
        <w:r w:rsidR="00344ADD" w:rsidRPr="008B10A3" w:rsidDel="00CF2690">
          <w:rPr>
            <w:rFonts w:ascii="Garamond" w:hAnsi="Garamond" w:cstheme="majorBidi"/>
          </w:rPr>
          <w:delText xml:space="preserve">opposing </w:delText>
        </w:r>
      </w:del>
      <w:r w:rsidR="00344ADD" w:rsidRPr="008B10A3">
        <w:rPr>
          <w:rFonts w:ascii="Garamond" w:hAnsi="Garamond" w:cstheme="majorBidi"/>
        </w:rPr>
        <w:t xml:space="preserve">views </w:t>
      </w:r>
      <w:ins w:id="398" w:author="Author">
        <w:r w:rsidRPr="008B10A3">
          <w:rPr>
            <w:rFonts w:ascii="Garamond" w:hAnsi="Garamond" w:cstheme="majorBidi"/>
          </w:rPr>
          <w:t xml:space="preserve">opposing </w:t>
        </w:r>
      </w:ins>
      <w:del w:id="399" w:author="Author">
        <w:r w:rsidR="00344ADD" w:rsidRPr="008B10A3" w:rsidDel="00CF2690">
          <w:rPr>
            <w:rFonts w:ascii="Garamond" w:hAnsi="Garamond" w:cstheme="majorBidi"/>
          </w:rPr>
          <w:delText xml:space="preserve">to </w:delText>
        </w:r>
      </w:del>
      <w:r w:rsidR="00344ADD" w:rsidRPr="008B10A3">
        <w:rPr>
          <w:rFonts w:ascii="Garamond" w:hAnsi="Garamond" w:cstheme="majorBidi"/>
        </w:rPr>
        <w:t xml:space="preserve">those of </w:t>
      </w:r>
      <w:proofErr w:type="spellStart"/>
      <w:r w:rsidR="00344ADD" w:rsidRPr="008B10A3">
        <w:rPr>
          <w:rFonts w:ascii="Garamond" w:hAnsi="Garamond" w:cstheme="majorBidi"/>
        </w:rPr>
        <w:t>Bebchuk</w:t>
      </w:r>
      <w:proofErr w:type="spellEnd"/>
      <w:r w:rsidR="00344ADD" w:rsidRPr="008B10A3">
        <w:rPr>
          <w:rFonts w:ascii="Garamond" w:hAnsi="Garamond" w:cstheme="majorBidi"/>
        </w:rPr>
        <w:t xml:space="preserve"> </w:t>
      </w:r>
      <w:r w:rsidR="00344ADD">
        <w:rPr>
          <w:rFonts w:ascii="Garamond" w:hAnsi="Garamond" w:cstheme="majorBidi"/>
        </w:rPr>
        <w:t>on various issues</w:t>
      </w:r>
      <w:r w:rsidR="00344ADD" w:rsidRPr="008B10A3">
        <w:rPr>
          <w:rFonts w:ascii="Garamond" w:hAnsi="Garamond" w:cstheme="majorBidi"/>
        </w:rPr>
        <w:t xml:space="preserve">. </w:t>
      </w:r>
      <w:ins w:id="400" w:author="Author">
        <w:r>
          <w:rPr>
            <w:rFonts w:ascii="Garamond" w:hAnsi="Garamond" w:cstheme="majorBidi"/>
          </w:rPr>
          <w:t>Regardless of the</w:t>
        </w:r>
      </w:ins>
      <w:del w:id="401" w:author="Author">
        <w:r w:rsidR="00344ADD" w:rsidRPr="00690376" w:rsidDel="00CF2690">
          <w:rPr>
            <w:rFonts w:ascii="Garamond" w:hAnsi="Garamond"/>
          </w:rPr>
          <w:delText xml:space="preserve">However, </w:delText>
        </w:r>
        <w:r w:rsidR="00344ADD" w:rsidDel="00CF2690">
          <w:rPr>
            <w:rFonts w:ascii="Garamond" w:hAnsi="Garamond"/>
          </w:rPr>
          <w:delText>whatever</w:delText>
        </w:r>
      </w:del>
      <w:r w:rsidR="00344ADD">
        <w:rPr>
          <w:rFonts w:ascii="Garamond" w:hAnsi="Garamond"/>
        </w:rPr>
        <w:t xml:space="preserve"> policy positions these mentees </w:t>
      </w:r>
      <w:ins w:id="402" w:author="Author">
        <w:r>
          <w:rPr>
            <w:rFonts w:ascii="Garamond" w:hAnsi="Garamond"/>
          </w:rPr>
          <w:t xml:space="preserve">have </w:t>
        </w:r>
        <w:r w:rsidR="003E28D8">
          <w:rPr>
            <w:rFonts w:ascii="Garamond" w:hAnsi="Garamond"/>
          </w:rPr>
          <w:t>reached</w:t>
        </w:r>
        <w:del w:id="403" w:author="Author">
          <w:r w:rsidDel="003E28D8">
            <w:rPr>
              <w:rFonts w:ascii="Garamond" w:hAnsi="Garamond"/>
            </w:rPr>
            <w:delText>produced</w:delText>
          </w:r>
        </w:del>
      </w:ins>
      <w:del w:id="404" w:author="Author">
        <w:r w:rsidR="00344ADD" w:rsidDel="00CF2690">
          <w:rPr>
            <w:rFonts w:ascii="Garamond" w:hAnsi="Garamond"/>
          </w:rPr>
          <w:delText>reached in a given project</w:delText>
        </w:r>
      </w:del>
      <w:r w:rsidR="00344ADD">
        <w:rPr>
          <w:rFonts w:ascii="Garamond" w:hAnsi="Garamond"/>
        </w:rPr>
        <w:t xml:space="preserve">, all of their research since leaving the </w:t>
      </w:r>
      <w:proofErr w:type="spellStart"/>
      <w:r w:rsidR="00344ADD">
        <w:rPr>
          <w:rFonts w:ascii="Garamond" w:hAnsi="Garamond"/>
        </w:rPr>
        <w:t>Bebchuk</w:t>
      </w:r>
      <w:proofErr w:type="spellEnd"/>
      <w:r w:rsidR="00344ADD">
        <w:rPr>
          <w:rFonts w:ascii="Garamond" w:hAnsi="Garamond"/>
        </w:rPr>
        <w:t xml:space="preserve"> “studio” benefitted from and was often inspired by what they learn</w:t>
      </w:r>
      <w:ins w:id="405" w:author="Author">
        <w:r>
          <w:rPr>
            <w:rFonts w:ascii="Garamond" w:hAnsi="Garamond"/>
          </w:rPr>
          <w:t>ed</w:t>
        </w:r>
      </w:ins>
      <w:del w:id="406" w:author="Author">
        <w:r w:rsidR="00344ADD" w:rsidDel="00CF2690">
          <w:rPr>
            <w:rFonts w:ascii="Garamond" w:hAnsi="Garamond"/>
          </w:rPr>
          <w:delText>t</w:delText>
        </w:r>
      </w:del>
      <w:r w:rsidR="00344ADD">
        <w:rPr>
          <w:rFonts w:ascii="Garamond" w:hAnsi="Garamond"/>
        </w:rPr>
        <w:t xml:space="preserve"> there</w:t>
      </w:r>
      <w:r w:rsidR="00344ADD">
        <w:rPr>
          <w:rFonts w:ascii="Calibri" w:hAnsi="Calibri"/>
          <w:color w:val="1F497D"/>
          <w:sz w:val="22"/>
        </w:rPr>
        <w:t xml:space="preserve">. </w:t>
      </w:r>
    </w:p>
    <w:p w14:paraId="4136D463" w14:textId="77777777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</w:p>
    <w:p w14:paraId="6F7EA138" w14:textId="77777777" w:rsidR="00344ADD" w:rsidRPr="00F82C24" w:rsidRDefault="00344ADD" w:rsidP="00344ADD">
      <w:pPr>
        <w:jc w:val="both"/>
        <w:rPr>
          <w:rFonts w:ascii="Garamond" w:hAnsi="Garamond" w:cstheme="majorBidi"/>
          <w:i/>
          <w:iCs/>
        </w:rPr>
      </w:pPr>
      <w:r w:rsidRPr="00F82C24">
        <w:rPr>
          <w:rFonts w:ascii="Garamond" w:hAnsi="Garamond" w:cstheme="majorBidi"/>
          <w:i/>
          <w:iCs/>
        </w:rPr>
        <w:t xml:space="preserve">C. Practitioner and Judicial Discourse </w:t>
      </w:r>
    </w:p>
    <w:p w14:paraId="67FBD794" w14:textId="77777777" w:rsidR="00344ADD" w:rsidRPr="00F82C24" w:rsidRDefault="00344ADD" w:rsidP="00344ADD">
      <w:pPr>
        <w:jc w:val="both"/>
        <w:rPr>
          <w:rFonts w:ascii="Garamond" w:hAnsi="Garamond" w:cstheme="majorBidi"/>
          <w:i/>
          <w:iCs/>
        </w:rPr>
      </w:pPr>
    </w:p>
    <w:p w14:paraId="438A3AE2" w14:textId="2D8637B2" w:rsidR="00344ADD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I now turn to discuss the considerable influence that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>research</w:t>
      </w:r>
      <w:r w:rsidRPr="00F82C24">
        <w:rPr>
          <w:rFonts w:ascii="Garamond" w:hAnsi="Garamond" w:cstheme="majorBidi"/>
        </w:rPr>
        <w:t xml:space="preserve"> </w:t>
      </w:r>
      <w:ins w:id="407" w:author="Author">
        <w:r w:rsidR="00CF2690">
          <w:rPr>
            <w:rFonts w:ascii="Garamond" w:hAnsi="Garamond" w:cstheme="majorBidi"/>
          </w:rPr>
          <w:t xml:space="preserve">has </w:t>
        </w:r>
      </w:ins>
      <w:r w:rsidRPr="00F82C24">
        <w:rPr>
          <w:rFonts w:ascii="Garamond" w:hAnsi="Garamond" w:cstheme="majorBidi"/>
        </w:rPr>
        <w:t>had outside academia – on practitioners and policymakers, as well as on practices, policies, and rules in th</w:t>
      </w:r>
      <w:ins w:id="408" w:author="Author">
        <w:r w:rsidR="00CF2690">
          <w:rPr>
            <w:rFonts w:ascii="Garamond" w:hAnsi="Garamond" w:cstheme="majorBidi"/>
          </w:rPr>
          <w:t>e corporate</w:t>
        </w:r>
      </w:ins>
      <w:del w:id="409" w:author="Author">
        <w:r w:rsidRPr="00F82C24" w:rsidDel="00CF2690">
          <w:rPr>
            <w:rFonts w:ascii="Garamond" w:hAnsi="Garamond" w:cstheme="majorBidi"/>
          </w:rPr>
          <w:delText xml:space="preserve">is </w:delText>
        </w:r>
      </w:del>
      <w:ins w:id="410" w:author="Author">
        <w:r w:rsidR="00CF2690">
          <w:rPr>
            <w:rFonts w:ascii="Garamond" w:hAnsi="Garamond" w:cstheme="majorBidi"/>
          </w:rPr>
          <w:t xml:space="preserve"> </w:t>
        </w:r>
      </w:ins>
      <w:r w:rsidRPr="00F82C24">
        <w:rPr>
          <w:rFonts w:ascii="Garamond" w:hAnsi="Garamond" w:cstheme="majorBidi"/>
        </w:rPr>
        <w:t xml:space="preserve">space. To begin, although practitioners often do not devote much attention to academic writings,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>research</w:t>
      </w:r>
      <w:r w:rsidRPr="00F82C24">
        <w:rPr>
          <w:rFonts w:ascii="Garamond" w:hAnsi="Garamond" w:cstheme="majorBidi"/>
        </w:rPr>
        <w:t xml:space="preserve"> </w:t>
      </w:r>
      <w:ins w:id="411" w:author="Author">
        <w:r w:rsidR="003E28D8">
          <w:rPr>
            <w:rFonts w:ascii="Garamond" w:hAnsi="Garamond" w:cstheme="majorBidi"/>
          </w:rPr>
          <w:t xml:space="preserve">has </w:t>
        </w:r>
      </w:ins>
      <w:r w:rsidRPr="00F82C24">
        <w:rPr>
          <w:rFonts w:ascii="Garamond" w:hAnsi="Garamond" w:cstheme="majorBidi"/>
        </w:rPr>
        <w:t xml:space="preserve">attracted </w:t>
      </w:r>
      <w:ins w:id="412" w:author="Author">
        <w:r w:rsidR="00CF2690">
          <w:rPr>
            <w:rFonts w:ascii="Garamond" w:hAnsi="Garamond" w:cstheme="majorBidi"/>
          </w:rPr>
          <w:t>attention</w:t>
        </w:r>
      </w:ins>
      <w:del w:id="413" w:author="Author">
        <w:r w:rsidRPr="00F82C24" w:rsidDel="00CF2690">
          <w:rPr>
            <w:rFonts w:ascii="Garamond" w:hAnsi="Garamond" w:cstheme="majorBidi"/>
          </w:rPr>
          <w:delText>engagement</w:delText>
        </w:r>
      </w:del>
      <w:r w:rsidRPr="00F82C24">
        <w:rPr>
          <w:rFonts w:ascii="Garamond" w:hAnsi="Garamond" w:cstheme="majorBidi"/>
        </w:rPr>
        <w:t xml:space="preserve"> not only </w:t>
      </w:r>
      <w:ins w:id="414" w:author="Author">
        <w:r w:rsidR="00CF2690">
          <w:rPr>
            <w:rFonts w:ascii="Garamond" w:hAnsi="Garamond" w:cstheme="majorBidi"/>
          </w:rPr>
          <w:t>from</w:t>
        </w:r>
      </w:ins>
      <w:del w:id="415" w:author="Author">
        <w:r w:rsidRPr="00F82C24" w:rsidDel="00CF2690">
          <w:rPr>
            <w:rFonts w:ascii="Garamond" w:hAnsi="Garamond" w:cstheme="majorBidi"/>
          </w:rPr>
          <w:delText>by</w:delText>
        </w:r>
      </w:del>
      <w:r w:rsidRPr="00F82C24">
        <w:rPr>
          <w:rFonts w:ascii="Garamond" w:hAnsi="Garamond" w:cstheme="majorBidi"/>
        </w:rPr>
        <w:t xml:space="preserve"> academics but also from </w:t>
      </w:r>
      <w:r>
        <w:rPr>
          <w:rFonts w:ascii="Garamond" w:hAnsi="Garamond" w:cstheme="majorBidi"/>
        </w:rPr>
        <w:t xml:space="preserve">prominent </w:t>
      </w:r>
      <w:r w:rsidRPr="00F82C24">
        <w:rPr>
          <w:rFonts w:ascii="Garamond" w:hAnsi="Garamond" w:cstheme="majorBidi"/>
        </w:rPr>
        <w:t>practitioners. For example, the law firm of Wachtel Lipton</w:t>
      </w:r>
      <w:ins w:id="416" w:author="Author">
        <w:r w:rsidR="00CF2690">
          <w:rPr>
            <w:rFonts w:ascii="Garamond" w:hAnsi="Garamond" w:cstheme="majorBidi"/>
          </w:rPr>
          <w:t>. Rosen &amp; Katz</w:t>
        </w:r>
      </w:ins>
      <w:r w:rsidRPr="00F82C24">
        <w:rPr>
          <w:rFonts w:ascii="Garamond" w:hAnsi="Garamond" w:cstheme="majorBidi"/>
        </w:rPr>
        <w:t xml:space="preserve"> devoted a great deal of time and effort </w:t>
      </w:r>
      <w:ins w:id="417" w:author="Author">
        <w:r w:rsidR="00CF2690">
          <w:rPr>
            <w:rFonts w:ascii="Garamond" w:hAnsi="Garamond" w:cstheme="majorBidi"/>
          </w:rPr>
          <w:t>responding</w:t>
        </w:r>
      </w:ins>
      <w:del w:id="418" w:author="Author">
        <w:r w:rsidRPr="00F82C24" w:rsidDel="00CF2690">
          <w:rPr>
            <w:rFonts w:ascii="Garamond" w:hAnsi="Garamond" w:cstheme="majorBidi"/>
          </w:rPr>
          <w:delText>to attempt to respond</w:delText>
        </w:r>
      </w:del>
      <w:r w:rsidRPr="00F82C24">
        <w:rPr>
          <w:rFonts w:ascii="Garamond" w:hAnsi="Garamond" w:cstheme="majorBidi"/>
        </w:rPr>
        <w:t xml:space="preserve"> to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writings on the importance of shareholder rights and the costs of management insulation. Martin Lipton, the firm’s co-founder and creator of the poison pill</w:t>
      </w:r>
      <w:ins w:id="419" w:author="Author">
        <w:r w:rsidR="00CF2690">
          <w:rPr>
            <w:rFonts w:ascii="Garamond" w:hAnsi="Garamond" w:cstheme="majorBidi"/>
          </w:rPr>
          <w:t>,</w:t>
        </w:r>
      </w:ins>
      <w:r w:rsidRPr="00F82C24">
        <w:rPr>
          <w:rFonts w:ascii="Garamond" w:hAnsi="Garamond" w:cstheme="majorBidi"/>
        </w:rPr>
        <w:t xml:space="preserve"> </w:t>
      </w:r>
      <w:r>
        <w:rPr>
          <w:rFonts w:ascii="Garamond" w:hAnsi="Garamond" w:cstheme="majorBidi"/>
        </w:rPr>
        <w:t>co-</w:t>
      </w:r>
      <w:r w:rsidRPr="00F82C24">
        <w:rPr>
          <w:rFonts w:ascii="Garamond" w:hAnsi="Garamond" w:cstheme="majorBidi"/>
        </w:rPr>
        <w:t xml:space="preserve">authored three substantial law review articles </w:t>
      </w:r>
      <w:ins w:id="420" w:author="Author">
        <w:r w:rsidR="00CF2690">
          <w:rPr>
            <w:rFonts w:ascii="Garamond" w:hAnsi="Garamond" w:cstheme="majorBidi"/>
          </w:rPr>
          <w:t>addressing</w:t>
        </w:r>
      </w:ins>
      <w:del w:id="421" w:author="Author">
        <w:r w:rsidRPr="00F82C24" w:rsidDel="00CF2690">
          <w:rPr>
            <w:rFonts w:ascii="Garamond" w:hAnsi="Garamond" w:cstheme="majorBidi"/>
          </w:rPr>
          <w:delText xml:space="preserve">engaging respectively with </w:delText>
        </w:r>
      </w:del>
      <w:ins w:id="422" w:author="Author">
        <w:r w:rsidR="00CF2690">
          <w:rPr>
            <w:rFonts w:ascii="Garamond" w:hAnsi="Garamond" w:cstheme="majorBidi"/>
          </w:rPr>
          <w:t xml:space="preserve"> </w:t>
        </w:r>
      </w:ins>
      <w:r w:rsidRPr="00F82C24">
        <w:rPr>
          <w:rFonts w:ascii="Garamond" w:hAnsi="Garamond" w:cstheme="majorBidi"/>
        </w:rPr>
        <w:t xml:space="preserve">articles by </w:t>
      </w:r>
      <w:proofErr w:type="spellStart"/>
      <w:r w:rsidRPr="00F82C24">
        <w:rPr>
          <w:rFonts w:ascii="Garamond" w:hAnsi="Garamond" w:cstheme="majorBidi"/>
        </w:rPr>
        <w:t>Bebchuk</w:t>
      </w:r>
      <w:proofErr w:type="spellEnd"/>
      <w:r w:rsidRPr="00F82C24">
        <w:rPr>
          <w:rFonts w:ascii="Garamond" w:hAnsi="Garamond" w:cstheme="majorBidi"/>
        </w:rPr>
        <w:t xml:space="preserve"> on takeover defenses, shareholder rights to the proxy access, and reforming corporate elections.</w:t>
      </w:r>
      <w:r w:rsidRPr="00F82C24">
        <w:rPr>
          <w:rStyle w:val="FootnoteReference"/>
          <w:rFonts w:ascii="Garamond" w:hAnsi="Garamond" w:cstheme="majorBidi"/>
        </w:rPr>
        <w:footnoteReference w:id="28"/>
      </w:r>
      <w:r w:rsidRPr="00F82C24">
        <w:rPr>
          <w:rFonts w:ascii="Garamond" w:hAnsi="Garamond" w:cstheme="majorBidi"/>
        </w:rPr>
        <w:t xml:space="preserve"> Other senior </w:t>
      </w:r>
      <w:ins w:id="423" w:author="Author">
        <w:r w:rsidR="00916DA5">
          <w:rPr>
            <w:rFonts w:ascii="Garamond" w:hAnsi="Garamond" w:cstheme="majorBidi"/>
          </w:rPr>
          <w:t>firm</w:t>
        </w:r>
      </w:ins>
      <w:del w:id="424" w:author="Author">
        <w:r w:rsidRPr="00F82C24" w:rsidDel="00916DA5">
          <w:rPr>
            <w:rFonts w:ascii="Garamond" w:hAnsi="Garamond" w:cstheme="majorBidi"/>
          </w:rPr>
          <w:delText>Wachtel Lipton</w:delText>
        </w:r>
      </w:del>
      <w:r w:rsidRPr="00F82C24">
        <w:rPr>
          <w:rFonts w:ascii="Garamond" w:hAnsi="Garamond" w:cstheme="majorBidi"/>
        </w:rPr>
        <w:t xml:space="preserve"> partners </w:t>
      </w:r>
      <w:del w:id="425" w:author="Author">
        <w:r w:rsidDel="003E28D8">
          <w:rPr>
            <w:rFonts w:ascii="Garamond" w:hAnsi="Garamond" w:cstheme="majorBidi"/>
          </w:rPr>
          <w:delText xml:space="preserve">have </w:delText>
        </w:r>
      </w:del>
      <w:r w:rsidRPr="00F82C24">
        <w:rPr>
          <w:rFonts w:ascii="Garamond" w:hAnsi="Garamond" w:cstheme="majorBidi"/>
        </w:rPr>
        <w:t xml:space="preserve">authored two additional law review articles responding </w:t>
      </w:r>
      <w:del w:id="426" w:author="Author">
        <w:r w:rsidRPr="00F82C24" w:rsidDel="00916DA5">
          <w:rPr>
            <w:rFonts w:ascii="Garamond" w:hAnsi="Garamond" w:cstheme="majorBidi"/>
          </w:rPr>
          <w:delText xml:space="preserve">respectively </w:delText>
        </w:r>
      </w:del>
      <w:r w:rsidRPr="00F82C24">
        <w:rPr>
          <w:rFonts w:ascii="Garamond" w:hAnsi="Garamond" w:cstheme="majorBidi"/>
        </w:rPr>
        <w:t xml:space="preserve">to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articles on shareholder power to set the rules and stakeholder capitalism.</w:t>
      </w:r>
      <w:r w:rsidRPr="00F82C24">
        <w:rPr>
          <w:rFonts w:ascii="Garamond" w:hAnsi="Garamond" w:cstheme="majorBidi"/>
          <w:vertAlign w:val="superscript"/>
        </w:rPr>
        <w:footnoteReference w:id="29"/>
      </w:r>
      <w:r w:rsidRPr="00F82C24">
        <w:rPr>
          <w:rFonts w:ascii="Garamond" w:hAnsi="Garamond" w:cstheme="majorBidi"/>
        </w:rPr>
        <w:t xml:space="preserve"> </w:t>
      </w:r>
    </w:p>
    <w:p w14:paraId="2901BC15" w14:textId="171DEF11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>Furthermore, Wachtel Lipton</w:t>
      </w:r>
      <w:r w:rsidRPr="00F82C24" w:rsidDel="00F4202B">
        <w:rPr>
          <w:rFonts w:ascii="Garamond" w:hAnsi="Garamond" w:cstheme="majorBidi"/>
        </w:rPr>
        <w:t xml:space="preserve"> </w:t>
      </w:r>
      <w:r w:rsidRPr="00F82C24">
        <w:rPr>
          <w:rFonts w:ascii="Garamond" w:hAnsi="Garamond" w:cstheme="majorBidi"/>
        </w:rPr>
        <w:t xml:space="preserve">issued numerous widely circulated </w:t>
      </w:r>
      <w:r>
        <w:rPr>
          <w:rFonts w:ascii="Garamond" w:hAnsi="Garamond" w:cstheme="majorBidi"/>
        </w:rPr>
        <w:t xml:space="preserve">firm </w:t>
      </w:r>
      <w:r w:rsidRPr="00F82C24">
        <w:rPr>
          <w:rFonts w:ascii="Garamond" w:hAnsi="Garamond" w:cstheme="majorBidi"/>
        </w:rPr>
        <w:t>memo</w:t>
      </w:r>
      <w:r>
        <w:rPr>
          <w:rFonts w:ascii="Garamond" w:hAnsi="Garamond" w:cstheme="majorBidi"/>
        </w:rPr>
        <w:t>s</w:t>
      </w:r>
      <w:r w:rsidRPr="00F82C24">
        <w:rPr>
          <w:rFonts w:ascii="Garamond" w:hAnsi="Garamond" w:cstheme="majorBidi"/>
        </w:rPr>
        <w:t xml:space="preserve">, which were often </w:t>
      </w:r>
      <w:r>
        <w:rPr>
          <w:rFonts w:ascii="Garamond" w:hAnsi="Garamond" w:cstheme="majorBidi"/>
        </w:rPr>
        <w:t xml:space="preserve">subsequently </w:t>
      </w:r>
      <w:r w:rsidRPr="00F82C24">
        <w:rPr>
          <w:rFonts w:ascii="Garamond" w:hAnsi="Garamond" w:cstheme="majorBidi"/>
        </w:rPr>
        <w:t xml:space="preserve">published </w:t>
      </w:r>
      <w:r>
        <w:rPr>
          <w:rFonts w:ascii="Garamond" w:hAnsi="Garamond" w:cstheme="majorBidi"/>
        </w:rPr>
        <w:t xml:space="preserve">online </w:t>
      </w:r>
      <w:r w:rsidRPr="00F82C24">
        <w:rPr>
          <w:rFonts w:ascii="Garamond" w:hAnsi="Garamond" w:cstheme="majorBidi"/>
        </w:rPr>
        <w:t>as blog</w:t>
      </w:r>
      <w:r>
        <w:rPr>
          <w:rFonts w:ascii="Garamond" w:hAnsi="Garamond" w:cstheme="majorBidi"/>
        </w:rPr>
        <w:t xml:space="preserve"> posts</w:t>
      </w:r>
      <w:ins w:id="427" w:author="Author">
        <w:r w:rsidR="001170A7">
          <w:rPr>
            <w:rFonts w:ascii="Garamond" w:hAnsi="Garamond" w:cstheme="majorBidi"/>
          </w:rPr>
          <w:t xml:space="preserve"> in response</w:t>
        </w:r>
      </w:ins>
      <w:del w:id="428" w:author="Author">
        <w:r w:rsidRPr="00F82C24" w:rsidDel="001170A7">
          <w:rPr>
            <w:rFonts w:ascii="Garamond" w:hAnsi="Garamond" w:cstheme="majorBidi"/>
          </w:rPr>
          <w:delText>, to respond</w:delText>
        </w:r>
      </w:del>
      <w:r w:rsidRPr="00F82C24">
        <w:rPr>
          <w:rFonts w:ascii="Garamond" w:hAnsi="Garamond" w:cstheme="majorBidi"/>
        </w:rPr>
        <w:t xml:space="preserve"> to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>
        <w:rPr>
          <w:rFonts w:ascii="Garamond" w:hAnsi="Garamond" w:cstheme="majorBidi"/>
        </w:rPr>
        <w:t xml:space="preserve"> research and policy positions</w:t>
      </w:r>
      <w:r w:rsidRPr="00F82C24">
        <w:rPr>
          <w:rFonts w:ascii="Garamond" w:hAnsi="Garamond" w:cstheme="majorBidi"/>
        </w:rPr>
        <w:t xml:space="preserve">. In particular, I identified </w:t>
      </w:r>
      <w:r>
        <w:rPr>
          <w:rFonts w:ascii="Garamond" w:hAnsi="Garamond" w:cstheme="majorBidi"/>
        </w:rPr>
        <w:t>30</w:t>
      </w:r>
      <w:r w:rsidRPr="00F82C24">
        <w:rPr>
          <w:rFonts w:ascii="Garamond" w:hAnsi="Garamond" w:cstheme="majorBidi"/>
        </w:rPr>
        <w:t xml:space="preserve"> such memos that were issued over the past decade</w:t>
      </w:r>
      <w:r>
        <w:rPr>
          <w:rFonts w:ascii="Garamond" w:hAnsi="Garamond" w:cstheme="majorBidi"/>
        </w:rPr>
        <w:t xml:space="preserve">, </w:t>
      </w:r>
      <w:r w:rsidRPr="00513A53">
        <w:rPr>
          <w:rFonts w:ascii="Garamond" w:hAnsi="Garamond" w:cstheme="majorBidi"/>
        </w:rPr>
        <w:t>with</w:t>
      </w:r>
      <w:r>
        <w:rPr>
          <w:rFonts w:ascii="Garamond" w:hAnsi="Garamond" w:cstheme="majorBidi"/>
        </w:rPr>
        <w:t xml:space="preserve"> a majority of them (24) authored or co-authored by </w:t>
      </w:r>
      <w:del w:id="429" w:author="Author">
        <w:r w:rsidDel="001170A7">
          <w:rPr>
            <w:rFonts w:ascii="Garamond" w:hAnsi="Garamond" w:cstheme="majorBidi"/>
          </w:rPr>
          <w:delText xml:space="preserve">Founding Partner </w:delText>
        </w:r>
      </w:del>
      <w:ins w:id="430" w:author="Author">
        <w:r w:rsidR="001170A7">
          <w:rPr>
            <w:rFonts w:ascii="Garamond" w:hAnsi="Garamond" w:cstheme="majorBidi"/>
          </w:rPr>
          <w:t xml:space="preserve">the founding partner </w:t>
        </w:r>
      </w:ins>
      <w:r>
        <w:rPr>
          <w:rFonts w:ascii="Garamond" w:hAnsi="Garamond" w:cstheme="majorBidi"/>
        </w:rPr>
        <w:t>Martin Lipton.</w:t>
      </w:r>
      <w:r w:rsidRPr="00F82C24">
        <w:rPr>
          <w:rStyle w:val="FootnoteReference"/>
          <w:rFonts w:ascii="Garamond" w:hAnsi="Garamond" w:cstheme="majorBidi"/>
        </w:rPr>
        <w:footnoteReference w:id="30"/>
      </w:r>
    </w:p>
    <w:p w14:paraId="42992C26" w14:textId="699872FF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Delaware judges have also </w:t>
      </w:r>
      <w:ins w:id="431" w:author="Author">
        <w:r w:rsidR="003E28D8">
          <w:rPr>
            <w:rFonts w:ascii="Garamond" w:hAnsi="Garamond" w:cstheme="majorBidi"/>
          </w:rPr>
          <w:t>responded to</w:t>
        </w:r>
      </w:ins>
      <w:del w:id="432" w:author="Author">
        <w:r w:rsidRPr="00F82C24" w:rsidDel="003E28D8">
          <w:rPr>
            <w:rFonts w:ascii="Garamond" w:hAnsi="Garamond" w:cstheme="majorBidi"/>
          </w:rPr>
          <w:delText>engaged with</w:delText>
        </w:r>
      </w:del>
      <w:r w:rsidRPr="00F82C24">
        <w:rPr>
          <w:rFonts w:ascii="Garamond" w:hAnsi="Garamond" w:cstheme="majorBidi"/>
        </w:rPr>
        <w:t xml:space="preserve">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writings. During the time he serve</w:t>
      </w:r>
      <w:r>
        <w:rPr>
          <w:rFonts w:ascii="Garamond" w:hAnsi="Garamond" w:cstheme="majorBidi"/>
        </w:rPr>
        <w:t>d</w:t>
      </w:r>
      <w:r w:rsidRPr="00F82C24">
        <w:rPr>
          <w:rFonts w:ascii="Garamond" w:hAnsi="Garamond" w:cstheme="majorBidi"/>
        </w:rPr>
        <w:t xml:space="preserve"> as a Delaware Chancery </w:t>
      </w:r>
      <w:r>
        <w:rPr>
          <w:rFonts w:ascii="Garamond" w:hAnsi="Garamond" w:cstheme="majorBidi"/>
        </w:rPr>
        <w:t>C</w:t>
      </w:r>
      <w:r w:rsidRPr="00F82C24">
        <w:rPr>
          <w:rFonts w:ascii="Garamond" w:hAnsi="Garamond" w:cstheme="majorBidi"/>
        </w:rPr>
        <w:t>ourt and Supreme Court</w:t>
      </w:r>
      <w:r>
        <w:rPr>
          <w:rFonts w:ascii="Garamond" w:hAnsi="Garamond" w:cstheme="majorBidi"/>
        </w:rPr>
        <w:t>,</w:t>
      </w:r>
      <w:r w:rsidRPr="00F82C24">
        <w:rPr>
          <w:rFonts w:ascii="Garamond" w:hAnsi="Garamond" w:cstheme="majorBidi"/>
        </w:rPr>
        <w:t xml:space="preserve"> </w:t>
      </w:r>
      <w:ins w:id="433" w:author="Author">
        <w:r w:rsidR="001170A7">
          <w:rPr>
            <w:rFonts w:ascii="Garamond" w:hAnsi="Garamond" w:cstheme="majorBidi"/>
          </w:rPr>
          <w:t>J</w:t>
        </w:r>
      </w:ins>
      <w:del w:id="434" w:author="Author">
        <w:r w:rsidRPr="00F82C24" w:rsidDel="001170A7">
          <w:rPr>
            <w:rFonts w:ascii="Garamond" w:hAnsi="Garamond" w:cstheme="majorBidi"/>
          </w:rPr>
          <w:delText>j</w:delText>
        </w:r>
      </w:del>
      <w:r w:rsidRPr="00F82C24">
        <w:rPr>
          <w:rFonts w:ascii="Garamond" w:hAnsi="Garamond" w:cstheme="majorBidi"/>
        </w:rPr>
        <w:t xml:space="preserve">udge Leo </w:t>
      </w:r>
      <w:proofErr w:type="spellStart"/>
      <w:r w:rsidRPr="00F82C24">
        <w:rPr>
          <w:rFonts w:ascii="Garamond" w:hAnsi="Garamond" w:cstheme="majorBidi"/>
        </w:rPr>
        <w:t>Strine</w:t>
      </w:r>
      <w:proofErr w:type="spellEnd"/>
      <w:r w:rsidRPr="00F82C24">
        <w:rPr>
          <w:rFonts w:ascii="Garamond" w:hAnsi="Garamond" w:cstheme="majorBidi"/>
        </w:rPr>
        <w:t xml:space="preserve"> published four articles </w:t>
      </w:r>
      <w:ins w:id="435" w:author="Author">
        <w:r w:rsidR="003E28D8">
          <w:rPr>
            <w:rFonts w:ascii="Garamond" w:hAnsi="Garamond" w:cstheme="majorBidi"/>
          </w:rPr>
          <w:t>discussing</w:t>
        </w:r>
      </w:ins>
      <w:del w:id="436" w:author="Author">
        <w:r w:rsidRPr="00F82C24" w:rsidDel="003E28D8">
          <w:rPr>
            <w:rFonts w:ascii="Garamond" w:hAnsi="Garamond" w:cstheme="majorBidi"/>
          </w:rPr>
          <w:delText xml:space="preserve">responding </w:delText>
        </w:r>
        <w:r w:rsidRPr="00F82C24" w:rsidDel="001170A7">
          <w:rPr>
            <w:rFonts w:ascii="Garamond" w:hAnsi="Garamond" w:cstheme="majorBidi"/>
          </w:rPr>
          <w:delText xml:space="preserve">respectively </w:delText>
        </w:r>
        <w:r w:rsidRPr="00F82C24" w:rsidDel="003E28D8">
          <w:rPr>
            <w:rFonts w:ascii="Garamond" w:hAnsi="Garamond" w:cstheme="majorBidi"/>
          </w:rPr>
          <w:delText>to</w:delText>
        </w:r>
      </w:del>
      <w:r w:rsidRPr="00F82C24">
        <w:rPr>
          <w:rFonts w:ascii="Garamond" w:hAnsi="Garamond" w:cstheme="majorBidi"/>
        </w:rPr>
        <w:t xml:space="preserve">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articles on takeover defenses, staggered boards, shareholder power, and the myth of short-termism.</w:t>
      </w:r>
      <w:r w:rsidRPr="00F82C24">
        <w:rPr>
          <w:rStyle w:val="FootnoteReference"/>
          <w:rFonts w:ascii="Garamond" w:hAnsi="Garamond" w:cstheme="majorBidi"/>
        </w:rPr>
        <w:footnoteReference w:id="31"/>
      </w:r>
      <w:r w:rsidRPr="00F82C24">
        <w:rPr>
          <w:rFonts w:ascii="Garamond" w:hAnsi="Garamond" w:cstheme="majorBidi"/>
        </w:rPr>
        <w:t xml:space="preserve"> Although some of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research suggested that Delaware </w:t>
      </w:r>
      <w:ins w:id="437" w:author="Author">
        <w:r w:rsidR="001170A7">
          <w:rPr>
            <w:rFonts w:ascii="Garamond" w:hAnsi="Garamond" w:cstheme="majorBidi"/>
          </w:rPr>
          <w:t>offers</w:t>
        </w:r>
        <w:del w:id="438" w:author="Author">
          <w:r w:rsidR="001170A7" w:rsidDel="00704446">
            <w:rPr>
              <w:rFonts w:ascii="Garamond" w:hAnsi="Garamond" w:cstheme="majorBidi"/>
            </w:rPr>
            <w:delText xml:space="preserve"> </w:delText>
          </w:r>
        </w:del>
      </w:ins>
      <w:del w:id="439" w:author="Author">
        <w:r w:rsidRPr="00F82C24" w:rsidDel="001170A7">
          <w:rPr>
            <w:rFonts w:ascii="Garamond" w:hAnsi="Garamond" w:cstheme="majorBidi"/>
          </w:rPr>
          <w:delText>has incentives to be</w:delText>
        </w:r>
      </w:del>
      <w:r w:rsidRPr="00F82C24">
        <w:rPr>
          <w:rFonts w:ascii="Garamond" w:hAnsi="Garamond" w:cstheme="majorBidi"/>
        </w:rPr>
        <w:t xml:space="preserve"> excessively pro-management</w:t>
      </w:r>
      <w:ins w:id="440" w:author="Author">
        <w:r w:rsidR="001170A7">
          <w:rPr>
            <w:rFonts w:ascii="Garamond" w:hAnsi="Garamond" w:cstheme="majorBidi"/>
          </w:rPr>
          <w:t xml:space="preserve"> incentives</w:t>
        </w:r>
      </w:ins>
      <w:r w:rsidRPr="00F82C24">
        <w:rPr>
          <w:rFonts w:ascii="Garamond" w:hAnsi="Garamond" w:cstheme="majorBidi"/>
        </w:rPr>
        <w:t xml:space="preserve">, many significant Delaware opinions </w:t>
      </w:r>
      <w:ins w:id="441" w:author="Author">
        <w:r w:rsidR="001170A7">
          <w:rPr>
            <w:rFonts w:ascii="Garamond" w:hAnsi="Garamond" w:cstheme="majorBidi"/>
          </w:rPr>
          <w:t xml:space="preserve">have </w:t>
        </w:r>
      </w:ins>
      <w:r w:rsidRPr="00F82C24">
        <w:rPr>
          <w:rFonts w:ascii="Garamond" w:hAnsi="Garamond" w:cstheme="majorBidi"/>
        </w:rPr>
        <w:t xml:space="preserve">cited </w:t>
      </w:r>
      <w:ins w:id="442" w:author="Author">
        <w:r w:rsidR="001170A7">
          <w:rPr>
            <w:rFonts w:ascii="Garamond" w:hAnsi="Garamond" w:cstheme="majorBidi"/>
          </w:rPr>
          <w:t>his</w:t>
        </w:r>
      </w:ins>
      <w:del w:id="443" w:author="Author">
        <w:r w:rsidRPr="00F82C24" w:rsidDel="001170A7">
          <w:rPr>
            <w:rFonts w:ascii="Garamond" w:hAnsi="Garamond" w:cstheme="majorBidi"/>
          </w:rPr>
          <w:delText>some of his writings</w:delText>
        </w:r>
      </w:del>
      <w:ins w:id="444" w:author="Author">
        <w:r w:rsidR="001170A7">
          <w:rPr>
            <w:rFonts w:ascii="Garamond" w:hAnsi="Garamond" w:cstheme="majorBidi"/>
          </w:rPr>
          <w:t xml:space="preserve"> work</w:t>
        </w:r>
      </w:ins>
      <w:r w:rsidRPr="00F82C24">
        <w:rPr>
          <w:rFonts w:ascii="Garamond" w:hAnsi="Garamond" w:cstheme="majorBidi"/>
        </w:rPr>
        <w:t>.</w:t>
      </w:r>
      <w:r w:rsidRPr="00F82C24">
        <w:rPr>
          <w:rStyle w:val="FootnoteReference"/>
          <w:rFonts w:ascii="Garamond" w:hAnsi="Garamond" w:cstheme="majorBidi"/>
        </w:rPr>
        <w:footnoteReference w:id="32"/>
      </w:r>
      <w:r w:rsidRPr="00F82C24">
        <w:rPr>
          <w:rFonts w:ascii="Garamond" w:hAnsi="Garamond" w:cstheme="majorBidi"/>
        </w:rPr>
        <w:t xml:space="preserve"> </w:t>
      </w:r>
      <w:ins w:id="445" w:author="Author">
        <w:r w:rsidR="001170A7">
          <w:rPr>
            <w:rFonts w:ascii="Garamond" w:hAnsi="Garamond" w:cstheme="majorBidi"/>
          </w:rPr>
          <w:t xml:space="preserve">Such is </w:t>
        </w:r>
        <w:proofErr w:type="spellStart"/>
        <w:r w:rsidR="001170A7">
          <w:rPr>
            <w:rFonts w:ascii="Garamond" w:hAnsi="Garamond" w:cstheme="majorBidi"/>
          </w:rPr>
          <w:t>Bebchuk’s</w:t>
        </w:r>
        <w:proofErr w:type="spellEnd"/>
        <w:r w:rsidR="001170A7">
          <w:rPr>
            <w:rFonts w:ascii="Garamond" w:hAnsi="Garamond" w:cstheme="majorBidi"/>
          </w:rPr>
          <w:t xml:space="preserve"> impact on corporate law that i</w:t>
        </w:r>
      </w:ins>
      <w:del w:id="446" w:author="Author">
        <w:r w:rsidRPr="00F82C24" w:rsidDel="001170A7">
          <w:rPr>
            <w:rFonts w:ascii="Garamond" w:hAnsi="Garamond" w:cstheme="majorBidi"/>
          </w:rPr>
          <w:delText>I</w:delText>
        </w:r>
      </w:del>
      <w:r w:rsidRPr="00F82C24">
        <w:rPr>
          <w:rFonts w:ascii="Garamond" w:hAnsi="Garamond" w:cstheme="majorBidi"/>
        </w:rPr>
        <w:t xml:space="preserve">n the important </w:t>
      </w:r>
      <w:ins w:id="447" w:author="Author">
        <w:r w:rsidR="001170A7">
          <w:rPr>
            <w:rFonts w:ascii="Garamond" w:hAnsi="Garamond" w:cstheme="majorBidi"/>
          </w:rPr>
          <w:t xml:space="preserve">Delaware </w:t>
        </w:r>
      </w:ins>
      <w:r w:rsidRPr="00F82C24">
        <w:rPr>
          <w:rFonts w:ascii="Garamond" w:hAnsi="Garamond" w:cstheme="majorBidi"/>
        </w:rPr>
        <w:t xml:space="preserve">case of </w:t>
      </w:r>
      <w:r w:rsidRPr="001450F3">
        <w:rPr>
          <w:rFonts w:ascii="Garamond" w:hAnsi="Garamond" w:cstheme="majorBidi"/>
          <w:i/>
          <w:iCs/>
        </w:rPr>
        <w:t>Airgas</w:t>
      </w:r>
      <w:ins w:id="448" w:author="Author">
        <w:r w:rsidR="001170A7">
          <w:rPr>
            <w:rFonts w:ascii="Garamond" w:hAnsi="Garamond" w:cstheme="majorBidi"/>
            <w:i/>
            <w:iCs/>
          </w:rPr>
          <w:t xml:space="preserve"> Inc. v. Air Prods. And </w:t>
        </w:r>
        <w:proofErr w:type="spellStart"/>
        <w:r w:rsidR="001170A7">
          <w:rPr>
            <w:rFonts w:ascii="Garamond" w:hAnsi="Garamond" w:cstheme="majorBidi"/>
            <w:i/>
            <w:iCs/>
          </w:rPr>
          <w:t>Chems</w:t>
        </w:r>
        <w:proofErr w:type="spellEnd"/>
        <w:r w:rsidR="001170A7">
          <w:rPr>
            <w:rFonts w:ascii="Garamond" w:hAnsi="Garamond" w:cstheme="majorBidi"/>
            <w:i/>
            <w:iCs/>
          </w:rPr>
          <w:t>., Inc.</w:t>
        </w:r>
      </w:ins>
      <w:r w:rsidRPr="00F82C24">
        <w:rPr>
          <w:rFonts w:ascii="Garamond" w:hAnsi="Garamond" w:cstheme="majorBidi"/>
        </w:rPr>
        <w:t xml:space="preserve">, Chancellor Chandler, </w:t>
      </w:r>
      <w:ins w:id="449" w:author="Author">
        <w:r w:rsidR="001170A7">
          <w:rPr>
            <w:rFonts w:ascii="Garamond" w:hAnsi="Garamond" w:cstheme="majorBidi"/>
          </w:rPr>
          <w:t>citing</w:t>
        </w:r>
      </w:ins>
      <w:del w:id="450" w:author="Author">
        <w:r w:rsidRPr="00F82C24" w:rsidDel="001170A7">
          <w:rPr>
            <w:rFonts w:ascii="Garamond" w:hAnsi="Garamond" w:cstheme="majorBidi"/>
          </w:rPr>
          <w:delText>viewing</w:delText>
        </w:r>
      </w:del>
      <w:r w:rsidRPr="00F82C24">
        <w:rPr>
          <w:rFonts w:ascii="Garamond" w:hAnsi="Garamond" w:cstheme="majorBidi"/>
        </w:rPr>
        <w:t xml:space="preserve"> </w:t>
      </w:r>
      <w:proofErr w:type="spellStart"/>
      <w:r w:rsidRPr="00F82C24">
        <w:rPr>
          <w:rFonts w:ascii="Garamond" w:hAnsi="Garamond" w:cstheme="majorBidi"/>
        </w:rPr>
        <w:t>Bebchuk</w:t>
      </w:r>
      <w:proofErr w:type="spellEnd"/>
      <w:r w:rsidRPr="00F82C24">
        <w:rPr>
          <w:rFonts w:ascii="Garamond" w:hAnsi="Garamond" w:cstheme="majorBidi"/>
        </w:rPr>
        <w:t xml:space="preserve"> as </w:t>
      </w:r>
      <w:ins w:id="451" w:author="Author">
        <w:r w:rsidR="001170A7">
          <w:rPr>
            <w:rFonts w:ascii="Garamond" w:hAnsi="Garamond" w:cstheme="majorBidi"/>
          </w:rPr>
          <w:t>supporting</w:t>
        </w:r>
      </w:ins>
      <w:del w:id="452" w:author="Author">
        <w:r w:rsidRPr="00F82C24" w:rsidDel="001170A7">
          <w:rPr>
            <w:rFonts w:ascii="Garamond" w:hAnsi="Garamond" w:cstheme="majorBidi"/>
          </w:rPr>
          <w:delText>standing for</w:delText>
        </w:r>
      </w:del>
      <w:r w:rsidRPr="00F82C24">
        <w:rPr>
          <w:rFonts w:ascii="Garamond" w:hAnsi="Garamond" w:cstheme="majorBidi"/>
        </w:rPr>
        <w:t xml:space="preserve"> the view that management should let shareholders decide the fate of acquisition offers, stated in the course of his opinion that the bidder running a proxy fight could have </w:t>
      </w:r>
      <w:r>
        <w:rPr>
          <w:rFonts w:ascii="Garamond" w:hAnsi="Garamond" w:cstheme="majorBidi"/>
        </w:rPr>
        <w:t xml:space="preserve">nominated </w:t>
      </w:r>
      <w:r w:rsidRPr="00F82C24">
        <w:rPr>
          <w:rFonts w:ascii="Garamond" w:hAnsi="Garamond" w:cstheme="majorBidi"/>
        </w:rPr>
        <w:t xml:space="preserve">“… three Lucian </w:t>
      </w:r>
      <w:proofErr w:type="spellStart"/>
      <w:r w:rsidRPr="00F82C24">
        <w:rPr>
          <w:rFonts w:ascii="Garamond" w:hAnsi="Garamond" w:cstheme="majorBidi"/>
        </w:rPr>
        <w:t>Bebchuks</w:t>
      </w:r>
      <w:proofErr w:type="spellEnd"/>
      <w:r w:rsidRPr="00F82C24">
        <w:rPr>
          <w:rFonts w:ascii="Garamond" w:hAnsi="Garamond" w:cstheme="majorBidi"/>
        </w:rPr>
        <w:t>” but chose not to do so.</w:t>
      </w:r>
      <w:r w:rsidRPr="00F82C24">
        <w:rPr>
          <w:rStyle w:val="FootnoteReference"/>
          <w:rFonts w:ascii="Garamond" w:hAnsi="Garamond" w:cstheme="majorBidi"/>
        </w:rPr>
        <w:footnoteReference w:id="33"/>
      </w:r>
    </w:p>
    <w:p w14:paraId="093F8254" w14:textId="378A3C9A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Business leaders and practitioners </w:t>
      </w:r>
      <w:r>
        <w:rPr>
          <w:rFonts w:ascii="Garamond" w:hAnsi="Garamond" w:cstheme="majorBidi"/>
        </w:rPr>
        <w:t xml:space="preserve">have </w:t>
      </w:r>
      <w:r w:rsidRPr="00F82C24">
        <w:rPr>
          <w:rFonts w:ascii="Garamond" w:hAnsi="Garamond" w:cstheme="majorBidi"/>
        </w:rPr>
        <w:t xml:space="preserve">also </w:t>
      </w:r>
      <w:ins w:id="453" w:author="Author">
        <w:r w:rsidR="001170A7">
          <w:rPr>
            <w:rFonts w:ascii="Garamond" w:hAnsi="Garamond" w:cstheme="majorBidi"/>
          </w:rPr>
          <w:t>grappled</w:t>
        </w:r>
      </w:ins>
      <w:del w:id="454" w:author="Author">
        <w:r w:rsidRPr="00F82C24" w:rsidDel="001170A7">
          <w:rPr>
            <w:rFonts w:ascii="Garamond" w:hAnsi="Garamond" w:cstheme="majorBidi"/>
          </w:rPr>
          <w:delText>engaged</w:delText>
        </w:r>
      </w:del>
      <w:r w:rsidRPr="00F82C24">
        <w:rPr>
          <w:rFonts w:ascii="Garamond" w:hAnsi="Garamond" w:cstheme="majorBidi"/>
        </w:rPr>
        <w:t xml:space="preserve"> with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writings. </w:t>
      </w:r>
      <w:ins w:id="455" w:author="Author">
        <w:r w:rsidR="001170A7">
          <w:rPr>
            <w:rFonts w:ascii="Garamond" w:hAnsi="Garamond" w:cstheme="majorBidi"/>
          </w:rPr>
          <w:t>Two Vice Chairs of</w:t>
        </w:r>
      </w:ins>
      <w:del w:id="456" w:author="Author">
        <w:r w:rsidRPr="00F82C24" w:rsidDel="001170A7">
          <w:rPr>
            <w:rFonts w:ascii="Garamond" w:hAnsi="Garamond" w:cstheme="majorBidi"/>
          </w:rPr>
          <w:delText>Each of two</w:delText>
        </w:r>
      </w:del>
      <w:r w:rsidRPr="00F82C24">
        <w:rPr>
          <w:rFonts w:ascii="Garamond" w:hAnsi="Garamond" w:cstheme="majorBidi"/>
        </w:rPr>
        <w:t xml:space="preserve"> Blackrock</w:t>
      </w:r>
      <w:ins w:id="457" w:author="Author">
        <w:r w:rsidR="001170A7">
          <w:rPr>
            <w:rFonts w:ascii="Garamond" w:hAnsi="Garamond" w:cstheme="majorBidi"/>
          </w:rPr>
          <w:t xml:space="preserve">, Matthew Mallow and Jasmin </w:t>
        </w:r>
        <w:proofErr w:type="spellStart"/>
        <w:r w:rsidR="001170A7">
          <w:rPr>
            <w:rFonts w:ascii="Garamond" w:hAnsi="Garamond" w:cstheme="majorBidi"/>
          </w:rPr>
          <w:t>Sethi</w:t>
        </w:r>
      </w:ins>
      <w:proofErr w:type="spellEnd"/>
      <w:r w:rsidRPr="00F82C24">
        <w:rPr>
          <w:rFonts w:ascii="Garamond" w:hAnsi="Garamond" w:cstheme="majorBidi"/>
        </w:rPr>
        <w:t xml:space="preserve"> </w:t>
      </w:r>
      <w:del w:id="458" w:author="Author">
        <w:r w:rsidRPr="00F82C24" w:rsidDel="001170A7">
          <w:rPr>
            <w:rFonts w:ascii="Garamond" w:hAnsi="Garamond" w:cstheme="majorBidi"/>
          </w:rPr>
          <w:delText>Vice-</w:delText>
        </w:r>
        <w:r w:rsidDel="001170A7">
          <w:rPr>
            <w:rFonts w:ascii="Garamond" w:hAnsi="Garamond" w:cstheme="majorBidi"/>
          </w:rPr>
          <w:delText>C</w:delText>
        </w:r>
        <w:r w:rsidRPr="00F82C24" w:rsidDel="001170A7">
          <w:rPr>
            <w:rFonts w:ascii="Garamond" w:hAnsi="Garamond" w:cstheme="majorBidi"/>
          </w:rPr>
          <w:delText xml:space="preserve">hairs </w:delText>
        </w:r>
      </w:del>
      <w:r w:rsidRPr="00F82C24">
        <w:rPr>
          <w:rFonts w:ascii="Garamond" w:hAnsi="Garamond" w:cstheme="majorBidi"/>
        </w:rPr>
        <w:t>wrote an</w:t>
      </w:r>
      <w:ins w:id="459" w:author="Author">
        <w:r w:rsidR="001170A7">
          <w:rPr>
            <w:rFonts w:ascii="Garamond" w:hAnsi="Garamond" w:cstheme="majorBidi"/>
          </w:rPr>
          <w:t xml:space="preserve"> important</w:t>
        </w:r>
      </w:ins>
      <w:r w:rsidRPr="00F82C24">
        <w:rPr>
          <w:rFonts w:ascii="Garamond" w:hAnsi="Garamond" w:cstheme="majorBidi"/>
        </w:rPr>
        <w:t xml:space="preserve"> </w:t>
      </w:r>
      <w:commentRangeStart w:id="460"/>
      <w:r w:rsidRPr="00F82C24">
        <w:rPr>
          <w:rFonts w:ascii="Garamond" w:hAnsi="Garamond" w:cstheme="majorBidi"/>
        </w:rPr>
        <w:t>article</w:t>
      </w:r>
      <w:commentRangeEnd w:id="460"/>
      <w:r w:rsidR="001170A7">
        <w:rPr>
          <w:rStyle w:val="CommentReference"/>
        </w:rPr>
        <w:commentReference w:id="460"/>
      </w:r>
      <w:r w:rsidRPr="00F82C24">
        <w:rPr>
          <w:rFonts w:ascii="Garamond" w:hAnsi="Garamond" w:cstheme="majorBidi"/>
        </w:rPr>
        <w:t xml:space="preserve"> </w:t>
      </w:r>
      <w:ins w:id="461" w:author="Author">
        <w:r w:rsidR="001170A7">
          <w:rPr>
            <w:rFonts w:ascii="Garamond" w:hAnsi="Garamond" w:cstheme="majorBidi"/>
          </w:rPr>
          <w:t xml:space="preserve">in NYU’s </w:t>
        </w:r>
        <w:r w:rsidR="001170A7" w:rsidRPr="001170A7">
          <w:rPr>
            <w:rFonts w:ascii="Garamond" w:hAnsi="Garamond" w:cstheme="majorBidi"/>
            <w:i/>
            <w:iCs/>
          </w:rPr>
          <w:t>Journal of Law &amp; Business</w:t>
        </w:r>
        <w:r w:rsidR="001170A7">
          <w:rPr>
            <w:rFonts w:ascii="Garamond" w:hAnsi="Garamond" w:cstheme="majorBidi"/>
          </w:rPr>
          <w:t xml:space="preserve"> discussing</w:t>
        </w:r>
      </w:ins>
      <w:del w:id="462" w:author="Author">
        <w:r w:rsidRPr="00F82C24" w:rsidDel="001170A7">
          <w:rPr>
            <w:rFonts w:ascii="Garamond" w:hAnsi="Garamond" w:cstheme="majorBidi"/>
          </w:rPr>
          <w:delText>engaging</w:delText>
        </w:r>
      </w:del>
      <w:r w:rsidRPr="00F82C24">
        <w:rPr>
          <w:rFonts w:ascii="Garamond" w:hAnsi="Garamond" w:cstheme="majorBidi"/>
        </w:rPr>
        <w:t xml:space="preserve"> in detail with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analysis of the stewardship of the Big Three index fund managers.</w:t>
      </w:r>
      <w:r w:rsidRPr="00F82C24">
        <w:rPr>
          <w:rStyle w:val="FootnoteReference"/>
          <w:rFonts w:ascii="Garamond" w:hAnsi="Garamond" w:cstheme="majorBidi"/>
        </w:rPr>
        <w:footnoteReference w:id="34"/>
      </w:r>
      <w:r w:rsidRPr="00F82C24">
        <w:rPr>
          <w:rFonts w:ascii="Garamond" w:hAnsi="Garamond" w:cstheme="majorBidi"/>
        </w:rPr>
        <w:t xml:space="preserve"> Similarly,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book on executive pay was the subject of response articles by prominent executive pay advisors Joseph </w:t>
      </w:r>
      <w:proofErr w:type="spellStart"/>
      <w:r w:rsidRPr="00F82C24">
        <w:rPr>
          <w:rFonts w:ascii="Garamond" w:hAnsi="Garamond" w:cstheme="majorBidi"/>
        </w:rPr>
        <w:t>Bachelder</w:t>
      </w:r>
      <w:proofErr w:type="spellEnd"/>
      <w:r w:rsidRPr="00F82C24">
        <w:rPr>
          <w:rFonts w:ascii="Garamond" w:hAnsi="Garamond" w:cstheme="majorBidi"/>
        </w:rPr>
        <w:t xml:space="preserve"> and Ira Kay</w:t>
      </w:r>
      <w:r>
        <w:rPr>
          <w:rFonts w:ascii="Garamond" w:hAnsi="Garamond" w:cstheme="majorBidi"/>
        </w:rPr>
        <w:t>,</w:t>
      </w:r>
      <w:r w:rsidRPr="00F82C24">
        <w:rPr>
          <w:rFonts w:ascii="Garamond" w:hAnsi="Garamond" w:cstheme="majorBidi"/>
        </w:rPr>
        <w:t xml:space="preserve"> as well as former business leaders John Biggs, John Bogle, and Kenneth West.</w:t>
      </w:r>
      <w:r w:rsidRPr="00F82C24">
        <w:rPr>
          <w:rStyle w:val="FootnoteReference"/>
          <w:rFonts w:ascii="Garamond" w:hAnsi="Garamond" w:cstheme="majorBidi"/>
        </w:rPr>
        <w:footnoteReference w:id="35"/>
      </w:r>
      <w:r w:rsidRPr="00F82C24">
        <w:rPr>
          <w:rFonts w:ascii="Garamond" w:hAnsi="Garamond" w:cstheme="majorBidi"/>
        </w:rPr>
        <w:t xml:space="preserve"> </w:t>
      </w:r>
    </w:p>
    <w:p w14:paraId="64777FCB" w14:textId="77777777" w:rsidR="00344ADD" w:rsidRPr="00F82C24" w:rsidRDefault="00344ADD" w:rsidP="00344ADD">
      <w:pPr>
        <w:jc w:val="both"/>
        <w:rPr>
          <w:rFonts w:ascii="Garamond" w:hAnsi="Garamond" w:cstheme="majorBidi"/>
        </w:rPr>
      </w:pPr>
    </w:p>
    <w:p w14:paraId="576E8030" w14:textId="77777777" w:rsidR="00344ADD" w:rsidRPr="00F82C24" w:rsidRDefault="00344ADD" w:rsidP="00344ADD">
      <w:pPr>
        <w:jc w:val="both"/>
        <w:rPr>
          <w:rFonts w:ascii="Garamond" w:hAnsi="Garamond" w:cstheme="majorBidi"/>
          <w:i/>
          <w:iCs/>
        </w:rPr>
      </w:pPr>
      <w:r w:rsidRPr="00F82C24">
        <w:rPr>
          <w:rFonts w:ascii="Garamond" w:hAnsi="Garamond" w:cstheme="majorBidi"/>
          <w:i/>
          <w:iCs/>
        </w:rPr>
        <w:t>D. Impact on Policy and Practice</w:t>
      </w:r>
    </w:p>
    <w:p w14:paraId="45388B6D" w14:textId="77777777" w:rsidR="00344ADD" w:rsidRPr="00F82C24" w:rsidRDefault="00344ADD" w:rsidP="00344ADD">
      <w:pPr>
        <w:jc w:val="both"/>
        <w:rPr>
          <w:rFonts w:ascii="Garamond" w:hAnsi="Garamond" w:cstheme="majorBidi"/>
        </w:rPr>
      </w:pPr>
    </w:p>
    <w:p w14:paraId="2549B435" w14:textId="1B7CEF53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Although </w:t>
      </w:r>
      <w:proofErr w:type="spellStart"/>
      <w:r w:rsidRPr="00F82C24">
        <w:rPr>
          <w:rFonts w:ascii="Garamond" w:hAnsi="Garamond" w:cstheme="majorBidi"/>
        </w:rPr>
        <w:t>Bebchuk’s</w:t>
      </w:r>
      <w:proofErr w:type="spellEnd"/>
      <w:r w:rsidRPr="00F82C24">
        <w:rPr>
          <w:rFonts w:ascii="Garamond" w:hAnsi="Garamond" w:cstheme="majorBidi"/>
        </w:rPr>
        <w:t xml:space="preserve"> writings suggest that strong structural problems impede the adoption of adequate constrains on corporate managers and controllers, his ideas </w:t>
      </w:r>
      <w:r>
        <w:rPr>
          <w:rFonts w:ascii="Garamond" w:hAnsi="Garamond" w:cstheme="majorBidi"/>
        </w:rPr>
        <w:t xml:space="preserve">and scholarship </w:t>
      </w:r>
      <w:r w:rsidRPr="00F82C24">
        <w:rPr>
          <w:rFonts w:ascii="Garamond" w:hAnsi="Garamond" w:cstheme="majorBidi"/>
        </w:rPr>
        <w:t xml:space="preserve">have made significant contributions to the adoption of practices and policies moving in the directions his research </w:t>
      </w:r>
      <w:ins w:id="464" w:author="Author">
        <w:r w:rsidR="00912628">
          <w:rPr>
            <w:rFonts w:ascii="Garamond" w:hAnsi="Garamond" w:cstheme="majorBidi"/>
          </w:rPr>
          <w:t>has recommended</w:t>
        </w:r>
      </w:ins>
      <w:del w:id="465" w:author="Author">
        <w:r w:rsidRPr="00F82C24" w:rsidDel="00912628">
          <w:rPr>
            <w:rFonts w:ascii="Garamond" w:hAnsi="Garamond" w:cstheme="majorBidi"/>
          </w:rPr>
          <w:delText>supported</w:delText>
        </w:r>
      </w:del>
      <w:r w:rsidRPr="00F82C24">
        <w:rPr>
          <w:rFonts w:ascii="Garamond" w:hAnsi="Garamond" w:cstheme="majorBidi"/>
        </w:rPr>
        <w:t xml:space="preserve">. </w:t>
      </w:r>
      <w:ins w:id="466" w:author="Author">
        <w:r w:rsidR="00912628">
          <w:rPr>
            <w:rFonts w:ascii="Garamond" w:hAnsi="Garamond" w:cstheme="majorBidi"/>
          </w:rPr>
          <w:t>The following is</w:t>
        </w:r>
        <w:del w:id="467" w:author="Author">
          <w:r w:rsidR="00912628" w:rsidDel="00704446">
            <w:rPr>
              <w:rFonts w:ascii="Garamond" w:hAnsi="Garamond" w:cstheme="majorBidi"/>
            </w:rPr>
            <w:delText xml:space="preserve"> </w:delText>
          </w:r>
        </w:del>
      </w:ins>
      <w:del w:id="468" w:author="Author">
        <w:r w:rsidRPr="00F82C24" w:rsidDel="00912628">
          <w:rPr>
            <w:rFonts w:ascii="Garamond" w:hAnsi="Garamond" w:cstheme="majorBidi"/>
          </w:rPr>
          <w:delText>Here is</w:delText>
        </w:r>
      </w:del>
      <w:r w:rsidRPr="00F82C24">
        <w:rPr>
          <w:rFonts w:ascii="Garamond" w:hAnsi="Garamond" w:cstheme="majorBidi"/>
        </w:rPr>
        <w:t xml:space="preserve"> a (partial) list of developments that have been supported, influenced, and informed by his writings:</w:t>
      </w:r>
    </w:p>
    <w:p w14:paraId="17932667" w14:textId="77777777" w:rsidR="00344ADD" w:rsidRPr="00F82C24" w:rsidRDefault="00344ADD" w:rsidP="00344ADD">
      <w:pPr>
        <w:pStyle w:val="ListParagraph"/>
        <w:numPr>
          <w:ilvl w:val="0"/>
          <w:numId w:val="35"/>
        </w:numPr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>The widespread opposition to takeover defenses in general</w:t>
      </w:r>
      <w:r>
        <w:rPr>
          <w:rFonts w:ascii="Garamond" w:hAnsi="Garamond" w:cstheme="majorBidi"/>
        </w:rPr>
        <w:t>,</w:t>
      </w:r>
      <w:r w:rsidRPr="00F82C24">
        <w:rPr>
          <w:rFonts w:ascii="Garamond" w:hAnsi="Garamond" w:cstheme="majorBidi"/>
        </w:rPr>
        <w:t xml:space="preserve"> and to staggered boards in particular</w:t>
      </w:r>
      <w:r>
        <w:rPr>
          <w:rFonts w:ascii="Garamond" w:hAnsi="Garamond" w:cstheme="majorBidi"/>
        </w:rPr>
        <w:t>,</w:t>
      </w:r>
      <w:r w:rsidRPr="00F82C24">
        <w:rPr>
          <w:rFonts w:ascii="Garamond" w:hAnsi="Garamond" w:cstheme="majorBidi"/>
        </w:rPr>
        <w:t xml:space="preserve"> among institutional investors, and the resulting dismantling of staggered boards and other structural defenses in many public companies; </w:t>
      </w:r>
    </w:p>
    <w:p w14:paraId="03350C65" w14:textId="77777777" w:rsidR="00344ADD" w:rsidRPr="00F82C24" w:rsidRDefault="00344ADD" w:rsidP="00344ADD">
      <w:pPr>
        <w:pStyle w:val="ListParagraph"/>
        <w:numPr>
          <w:ilvl w:val="0"/>
          <w:numId w:val="35"/>
        </w:numPr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>The growing openness among institutional investors to consider proposals of activist</w:t>
      </w:r>
      <w:r>
        <w:rPr>
          <w:rFonts w:ascii="Garamond" w:hAnsi="Garamond" w:cstheme="majorBidi"/>
        </w:rPr>
        <w:t xml:space="preserve"> </w:t>
      </w:r>
      <w:r w:rsidRPr="00F82C24">
        <w:rPr>
          <w:rFonts w:ascii="Garamond" w:hAnsi="Garamond" w:cstheme="majorBidi"/>
        </w:rPr>
        <w:t>hedge fund</w:t>
      </w:r>
      <w:r>
        <w:rPr>
          <w:rFonts w:ascii="Garamond" w:hAnsi="Garamond" w:cstheme="majorBidi"/>
        </w:rPr>
        <w:t>s</w:t>
      </w:r>
      <w:r w:rsidRPr="00F82C24">
        <w:rPr>
          <w:rFonts w:ascii="Garamond" w:hAnsi="Garamond" w:cstheme="majorBidi"/>
        </w:rPr>
        <w:t>;</w:t>
      </w:r>
    </w:p>
    <w:p w14:paraId="25294367" w14:textId="12492B88" w:rsidR="00344ADD" w:rsidRPr="00F82C24" w:rsidRDefault="00344ADD" w:rsidP="00344ADD">
      <w:pPr>
        <w:pStyle w:val="ListParagraph"/>
        <w:numPr>
          <w:ilvl w:val="0"/>
          <w:numId w:val="35"/>
        </w:numPr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The SEC’s adoption of a proxy access rule (which was invalidated on procedural grounds by the </w:t>
      </w:r>
      <w:ins w:id="469" w:author="Author">
        <w:r w:rsidR="00912628">
          <w:rPr>
            <w:rFonts w:ascii="Garamond" w:hAnsi="Garamond" w:cstheme="majorBidi"/>
          </w:rPr>
          <w:t>U.S. Court of Appeals, D. C.</w:t>
        </w:r>
      </w:ins>
      <w:del w:id="470" w:author="Author">
        <w:r w:rsidRPr="00F82C24" w:rsidDel="00912628">
          <w:rPr>
            <w:rFonts w:ascii="Garamond" w:hAnsi="Garamond" w:cstheme="majorBidi"/>
          </w:rPr>
          <w:delText>DC</w:delText>
        </w:r>
      </w:del>
      <w:r w:rsidRPr="00F82C24">
        <w:rPr>
          <w:rFonts w:ascii="Garamond" w:hAnsi="Garamond" w:cstheme="majorBidi"/>
        </w:rPr>
        <w:t xml:space="preserve"> </w:t>
      </w:r>
      <w:ins w:id="471" w:author="Author">
        <w:r w:rsidR="003E28D8">
          <w:rPr>
            <w:rFonts w:ascii="Garamond" w:hAnsi="Garamond" w:cstheme="majorBidi"/>
          </w:rPr>
          <w:t>C</w:t>
        </w:r>
      </w:ins>
      <w:del w:id="472" w:author="Author">
        <w:r w:rsidRPr="00F82C24" w:rsidDel="003E28D8">
          <w:rPr>
            <w:rFonts w:ascii="Garamond" w:hAnsi="Garamond" w:cstheme="majorBidi"/>
          </w:rPr>
          <w:delText>c</w:delText>
        </w:r>
      </w:del>
      <w:r w:rsidRPr="00F82C24">
        <w:rPr>
          <w:rFonts w:ascii="Garamond" w:hAnsi="Garamond" w:cstheme="majorBidi"/>
        </w:rPr>
        <w:t>ircuit) and the subsequent proliferation of proxy access by</w:t>
      </w:r>
      <w:ins w:id="473" w:author="Author">
        <w:r w:rsidR="003E28D8">
          <w:rPr>
            <w:rFonts w:ascii="Garamond" w:hAnsi="Garamond" w:cstheme="majorBidi"/>
          </w:rPr>
          <w:t>-</w:t>
        </w:r>
      </w:ins>
      <w:r w:rsidRPr="00F82C24">
        <w:rPr>
          <w:rFonts w:ascii="Garamond" w:hAnsi="Garamond" w:cstheme="majorBidi"/>
        </w:rPr>
        <w:t xml:space="preserve">laws; </w:t>
      </w:r>
    </w:p>
    <w:p w14:paraId="3B0B8F8D" w14:textId="77777777" w:rsidR="00344ADD" w:rsidRPr="00F82C24" w:rsidRDefault="00344ADD" w:rsidP="00344ADD">
      <w:pPr>
        <w:pStyle w:val="ListParagraph"/>
        <w:numPr>
          <w:ilvl w:val="0"/>
          <w:numId w:val="35"/>
        </w:numPr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>The expansion of disclosure requirements, including regarding executive pensions and hedging, for executive compensation;</w:t>
      </w:r>
    </w:p>
    <w:p w14:paraId="458EE97E" w14:textId="77777777" w:rsidR="00344ADD" w:rsidRPr="00F82C24" w:rsidRDefault="00344ADD" w:rsidP="00344ADD">
      <w:pPr>
        <w:pStyle w:val="ListParagraph"/>
        <w:numPr>
          <w:ilvl w:val="0"/>
          <w:numId w:val="35"/>
        </w:numPr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The rise in support for pay arrangements that tie compensation to long-term results; </w:t>
      </w:r>
    </w:p>
    <w:p w14:paraId="16A05560" w14:textId="72162522" w:rsidR="00344ADD" w:rsidRPr="00F82C24" w:rsidRDefault="00344ADD" w:rsidP="00344ADD">
      <w:pPr>
        <w:pStyle w:val="ListParagraph"/>
        <w:numPr>
          <w:ilvl w:val="0"/>
          <w:numId w:val="35"/>
        </w:numPr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The </w:t>
      </w:r>
      <w:ins w:id="474" w:author="Author">
        <w:r w:rsidR="003E28D8">
          <w:rPr>
            <w:rFonts w:ascii="Garamond" w:hAnsi="Garamond" w:cstheme="majorBidi"/>
          </w:rPr>
          <w:t xml:space="preserve">acknowledgement </w:t>
        </w:r>
      </w:ins>
      <w:del w:id="475" w:author="Author">
        <w:r w:rsidRPr="00F82C24" w:rsidDel="003E28D8">
          <w:rPr>
            <w:rFonts w:ascii="Garamond" w:hAnsi="Garamond" w:cstheme="majorBidi"/>
          </w:rPr>
          <w:delText xml:space="preserve">acceptance </w:delText>
        </w:r>
      </w:del>
      <w:r w:rsidRPr="00F82C24">
        <w:rPr>
          <w:rFonts w:ascii="Garamond" w:hAnsi="Garamond" w:cstheme="majorBidi"/>
        </w:rPr>
        <w:t xml:space="preserve">by regulators that ill-designed pay arrangements can induce excessive risk-taking; </w:t>
      </w:r>
    </w:p>
    <w:p w14:paraId="1FF80C1C" w14:textId="77777777" w:rsidR="00344ADD" w:rsidRPr="00F82C24" w:rsidRDefault="00344ADD" w:rsidP="00344ADD">
      <w:pPr>
        <w:pStyle w:val="ListParagraph"/>
        <w:numPr>
          <w:ilvl w:val="0"/>
          <w:numId w:val="35"/>
        </w:numPr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The SEC’s expected consideration of a rule mandating disclosure of corporate political spending; and </w:t>
      </w:r>
    </w:p>
    <w:p w14:paraId="09F5458C" w14:textId="77777777" w:rsidR="00344ADD" w:rsidRPr="00F82C24" w:rsidRDefault="00344ADD" w:rsidP="00344ADD">
      <w:pPr>
        <w:pStyle w:val="ListParagraph"/>
        <w:numPr>
          <w:ilvl w:val="0"/>
          <w:numId w:val="35"/>
        </w:numPr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The </w:t>
      </w:r>
      <w:r>
        <w:rPr>
          <w:rFonts w:ascii="Garamond" w:hAnsi="Garamond" w:cstheme="majorBidi"/>
        </w:rPr>
        <w:t>C</w:t>
      </w:r>
      <w:r w:rsidRPr="008B10A3">
        <w:rPr>
          <w:rFonts w:ascii="Garamond" w:hAnsi="Garamond" w:cstheme="majorBidi"/>
        </w:rPr>
        <w:t xml:space="preserve">ouncil of </w:t>
      </w:r>
      <w:r>
        <w:rPr>
          <w:rFonts w:ascii="Garamond" w:hAnsi="Garamond" w:cstheme="majorBidi"/>
        </w:rPr>
        <w:t>I</w:t>
      </w:r>
      <w:r w:rsidRPr="008B10A3">
        <w:rPr>
          <w:rFonts w:ascii="Garamond" w:hAnsi="Garamond" w:cstheme="majorBidi"/>
        </w:rPr>
        <w:t xml:space="preserve">nstitutional </w:t>
      </w:r>
      <w:r>
        <w:rPr>
          <w:rFonts w:ascii="Garamond" w:hAnsi="Garamond" w:cstheme="majorBidi"/>
        </w:rPr>
        <w:t>I</w:t>
      </w:r>
      <w:r w:rsidRPr="008B10A3">
        <w:rPr>
          <w:rFonts w:ascii="Garamond" w:hAnsi="Garamond" w:cstheme="majorBidi"/>
        </w:rPr>
        <w:t>nvestors</w:t>
      </w:r>
      <w:r w:rsidRPr="00F82C24">
        <w:rPr>
          <w:rFonts w:ascii="Garamond" w:hAnsi="Garamond" w:cstheme="majorBidi"/>
        </w:rPr>
        <w:t>’ and the index providers’ initiatives with respect to dual-class structures.</w:t>
      </w:r>
    </w:p>
    <w:p w14:paraId="2179C841" w14:textId="7079EB61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Finally, this section </w:t>
      </w:r>
      <w:ins w:id="476" w:author="Author">
        <w:r w:rsidR="00D36B56">
          <w:rPr>
            <w:rFonts w:ascii="Garamond" w:hAnsi="Garamond" w:cstheme="majorBidi"/>
          </w:rPr>
          <w:t>would</w:t>
        </w:r>
      </w:ins>
      <w:del w:id="477" w:author="Author">
        <w:r w:rsidRPr="00F82C24" w:rsidDel="00D36B56">
          <w:rPr>
            <w:rFonts w:ascii="Garamond" w:hAnsi="Garamond" w:cstheme="majorBidi"/>
          </w:rPr>
          <w:delText>will</w:delText>
        </w:r>
      </w:del>
      <w:r w:rsidRPr="00F82C24">
        <w:rPr>
          <w:rFonts w:ascii="Garamond" w:hAnsi="Garamond" w:cstheme="majorBidi"/>
        </w:rPr>
        <w:t xml:space="preserve"> not be complete without </w:t>
      </w:r>
      <w:ins w:id="478" w:author="Author">
        <w:r w:rsidR="00D36B56">
          <w:rPr>
            <w:rFonts w:ascii="Garamond" w:hAnsi="Garamond" w:cstheme="majorBidi"/>
          </w:rPr>
          <w:t>making mention of</w:t>
        </w:r>
      </w:ins>
      <w:del w:id="479" w:author="Author">
        <w:r w:rsidRPr="00F82C24" w:rsidDel="00D36B56">
          <w:rPr>
            <w:rFonts w:ascii="Garamond" w:hAnsi="Garamond" w:cstheme="majorBidi"/>
          </w:rPr>
          <w:delText>noting</w:delText>
        </w:r>
      </w:del>
      <w:r w:rsidRPr="00F82C24">
        <w:rPr>
          <w:rFonts w:ascii="Garamond" w:hAnsi="Garamond" w:cstheme="majorBidi"/>
        </w:rPr>
        <w:t xml:space="preserve"> an important initiative in which </w:t>
      </w:r>
      <w:proofErr w:type="spellStart"/>
      <w:r w:rsidRPr="00F82C24">
        <w:rPr>
          <w:rFonts w:ascii="Garamond" w:hAnsi="Garamond" w:cstheme="majorBidi"/>
        </w:rPr>
        <w:t>Bebchuk</w:t>
      </w:r>
      <w:proofErr w:type="spellEnd"/>
      <w:r w:rsidRPr="00F82C24">
        <w:rPr>
          <w:rFonts w:ascii="Garamond" w:hAnsi="Garamond" w:cstheme="majorBidi"/>
        </w:rPr>
        <w:t xml:space="preserve"> took a direct and active role. </w:t>
      </w:r>
      <w:ins w:id="480" w:author="Author">
        <w:r w:rsidR="00D36B56">
          <w:rPr>
            <w:rFonts w:ascii="Garamond" w:hAnsi="Garamond" w:cstheme="majorBidi"/>
          </w:rPr>
          <w:t>His</w:t>
        </w:r>
      </w:ins>
      <w:del w:id="481" w:author="Author">
        <w:r w:rsidRPr="00F82C24" w:rsidDel="00D36B56">
          <w:rPr>
            <w:rFonts w:ascii="Garamond" w:hAnsi="Garamond" w:cstheme="majorBidi"/>
          </w:rPr>
          <w:delText>Bebchuk’s</w:delText>
        </w:r>
      </w:del>
      <w:r w:rsidRPr="00F82C24">
        <w:rPr>
          <w:rFonts w:ascii="Garamond" w:hAnsi="Garamond" w:cstheme="majorBidi"/>
        </w:rPr>
        <w:t xml:space="preserve"> research suggested that collective action problems impede the adoption of governance improvements even when </w:t>
      </w:r>
      <w:ins w:id="482" w:author="Author">
        <w:r w:rsidR="00D36B56">
          <w:rPr>
            <w:rFonts w:ascii="Garamond" w:hAnsi="Garamond" w:cstheme="majorBidi"/>
          </w:rPr>
          <w:t>such reforms</w:t>
        </w:r>
      </w:ins>
      <w:del w:id="483" w:author="Author">
        <w:r w:rsidRPr="00F82C24" w:rsidDel="00D36B56">
          <w:rPr>
            <w:rFonts w:ascii="Garamond" w:hAnsi="Garamond" w:cstheme="majorBidi"/>
          </w:rPr>
          <w:delText>those</w:delText>
        </w:r>
      </w:del>
      <w:r w:rsidRPr="00F82C24">
        <w:rPr>
          <w:rFonts w:ascii="Garamond" w:hAnsi="Garamond" w:cstheme="majorBidi"/>
        </w:rPr>
        <w:t xml:space="preserve"> are supported by most investors. This work led </w:t>
      </w:r>
      <w:proofErr w:type="spellStart"/>
      <w:r w:rsidRPr="00F82C24">
        <w:rPr>
          <w:rFonts w:ascii="Garamond" w:hAnsi="Garamond" w:cstheme="majorBidi"/>
        </w:rPr>
        <w:t>Bebchuk</w:t>
      </w:r>
      <w:proofErr w:type="spellEnd"/>
      <w:r>
        <w:rPr>
          <w:rFonts w:ascii="Garamond" w:hAnsi="Garamond" w:cstheme="majorBidi"/>
        </w:rPr>
        <w:t xml:space="preserve"> </w:t>
      </w:r>
      <w:r w:rsidRPr="00F82C24">
        <w:rPr>
          <w:rFonts w:ascii="Garamond" w:hAnsi="Garamond" w:cstheme="majorBidi"/>
        </w:rPr>
        <w:t xml:space="preserve">to establish and direct </w:t>
      </w:r>
      <w:del w:id="484" w:author="Author">
        <w:r w:rsidRPr="00F82C24" w:rsidDel="00D36B56">
          <w:rPr>
            <w:rFonts w:ascii="Garamond" w:hAnsi="Garamond" w:cstheme="majorBidi"/>
          </w:rPr>
          <w:delText xml:space="preserve">for three academic years </w:delText>
        </w:r>
      </w:del>
      <w:r w:rsidRPr="00F82C24">
        <w:rPr>
          <w:rFonts w:ascii="Garamond" w:hAnsi="Garamond" w:cstheme="majorBidi"/>
        </w:rPr>
        <w:t>a clinic at Harvard Law School</w:t>
      </w:r>
      <w:ins w:id="485" w:author="Author">
        <w:r w:rsidR="00D36B56">
          <w:rPr>
            <w:rFonts w:ascii="Garamond" w:hAnsi="Garamond" w:cstheme="majorBidi"/>
          </w:rPr>
          <w:t xml:space="preserve"> for </w:t>
        </w:r>
        <w:r w:rsidR="00D36B56" w:rsidRPr="00F82C24">
          <w:rPr>
            <w:rFonts w:ascii="Garamond" w:hAnsi="Garamond" w:cstheme="majorBidi"/>
          </w:rPr>
          <w:t>three academic years</w:t>
        </w:r>
      </w:ins>
      <w:r w:rsidRPr="00F82C24">
        <w:rPr>
          <w:rFonts w:ascii="Garamond" w:hAnsi="Garamond" w:cstheme="majorBidi"/>
        </w:rPr>
        <w:t>, the Shareholder Rights Project (SRP), that represented several public pension funds and a foundation in submitting board declassification proposals to major public companies.</w:t>
      </w:r>
      <w:r w:rsidRPr="00F82C24">
        <w:rPr>
          <w:rStyle w:val="FootnoteReference"/>
          <w:rFonts w:ascii="Garamond" w:hAnsi="Garamond" w:cstheme="majorBidi"/>
        </w:rPr>
        <w:footnoteReference w:id="36"/>
      </w:r>
      <w:r>
        <w:rPr>
          <w:rFonts w:ascii="Garamond" w:hAnsi="Garamond" w:cstheme="majorBidi"/>
        </w:rPr>
        <w:t xml:space="preserve"> </w:t>
      </w:r>
      <w:proofErr w:type="spellStart"/>
      <w:r>
        <w:rPr>
          <w:rFonts w:ascii="Garamond" w:hAnsi="Garamond" w:cstheme="majorBidi"/>
        </w:rPr>
        <w:t>Bebchuk’s</w:t>
      </w:r>
      <w:proofErr w:type="spellEnd"/>
      <w:r>
        <w:rPr>
          <w:rFonts w:ascii="Garamond" w:hAnsi="Garamond" w:cstheme="majorBidi"/>
        </w:rPr>
        <w:t xml:space="preserve"> mentee Scott Hirst was the SRP’s Associate Director, and other mentees currently in academia who worked at the clinic include </w:t>
      </w:r>
      <w:proofErr w:type="spellStart"/>
      <w:r>
        <w:rPr>
          <w:rFonts w:ascii="Garamond" w:hAnsi="Garamond" w:cstheme="majorBidi"/>
        </w:rPr>
        <w:t>Yaron</w:t>
      </w:r>
      <w:proofErr w:type="spellEnd"/>
      <w:r>
        <w:rPr>
          <w:rFonts w:ascii="Garamond" w:hAnsi="Garamond" w:cstheme="majorBidi"/>
        </w:rPr>
        <w:t xml:space="preserve"> </w:t>
      </w:r>
      <w:proofErr w:type="spellStart"/>
      <w:r>
        <w:rPr>
          <w:rFonts w:ascii="Garamond" w:hAnsi="Garamond" w:cstheme="majorBidi"/>
        </w:rPr>
        <w:t>Nili</w:t>
      </w:r>
      <w:proofErr w:type="spellEnd"/>
      <w:r>
        <w:rPr>
          <w:rFonts w:ascii="Garamond" w:hAnsi="Garamond" w:cstheme="majorBidi"/>
        </w:rPr>
        <w:t xml:space="preserve"> (</w:t>
      </w:r>
      <w:ins w:id="486" w:author="Author">
        <w:r w:rsidR="00D36B56">
          <w:rPr>
            <w:rFonts w:ascii="Garamond" w:hAnsi="Garamond" w:cstheme="majorBidi"/>
          </w:rPr>
          <w:t xml:space="preserve">University of </w:t>
        </w:r>
      </w:ins>
      <w:r>
        <w:rPr>
          <w:rFonts w:ascii="Garamond" w:hAnsi="Garamond" w:cstheme="majorBidi"/>
        </w:rPr>
        <w:t xml:space="preserve">Wisconsin) and myself. </w:t>
      </w:r>
      <w:r w:rsidRPr="00F82C24">
        <w:rPr>
          <w:rFonts w:ascii="Garamond" w:hAnsi="Garamond" w:cstheme="majorBidi"/>
        </w:rPr>
        <w:t xml:space="preserve"> </w:t>
      </w:r>
    </w:p>
    <w:p w14:paraId="58042886" w14:textId="2674CFB8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>The SRP</w:t>
      </w:r>
      <w:ins w:id="487" w:author="Author">
        <w:r w:rsidR="00704446">
          <w:rPr>
            <w:rFonts w:ascii="Garamond" w:hAnsi="Garamond" w:cstheme="majorBidi"/>
          </w:rPr>
          <w:t>’s efforts resulted in</w:t>
        </w:r>
      </w:ins>
      <w:del w:id="488" w:author="Author">
        <w:r w:rsidRPr="00F82C24" w:rsidDel="00704446">
          <w:rPr>
            <w:rFonts w:ascii="Garamond" w:hAnsi="Garamond" w:cstheme="majorBidi"/>
          </w:rPr>
          <w:delText xml:space="preserve"> was able to </w:delText>
        </w:r>
      </w:del>
      <w:ins w:id="489" w:author="Author">
        <w:del w:id="490" w:author="Author">
          <w:r w:rsidR="00D36B56" w:rsidDel="00704446">
            <w:rPr>
              <w:rFonts w:ascii="Garamond" w:hAnsi="Garamond" w:cstheme="majorBidi"/>
            </w:rPr>
            <w:delText>effectuate</w:delText>
          </w:r>
        </w:del>
      </w:ins>
      <w:del w:id="491" w:author="Author">
        <w:r w:rsidRPr="00F82C24" w:rsidDel="00D36B56">
          <w:rPr>
            <w:rFonts w:ascii="Garamond" w:hAnsi="Garamond" w:cstheme="majorBidi"/>
          </w:rPr>
          <w:delText>bring about</w:delText>
        </w:r>
      </w:del>
      <w:r w:rsidRPr="00F82C24">
        <w:rPr>
          <w:rFonts w:ascii="Garamond" w:hAnsi="Garamond" w:cstheme="majorBidi"/>
        </w:rPr>
        <w:t xml:space="preserve"> board declassification in more than one hundred public companies, with most declassification</w:t>
      </w:r>
      <w:ins w:id="492" w:author="Author">
        <w:r w:rsidR="00704446">
          <w:rPr>
            <w:rFonts w:ascii="Garamond" w:hAnsi="Garamond" w:cstheme="majorBidi"/>
          </w:rPr>
          <w:t>s</w:t>
        </w:r>
      </w:ins>
      <w:r w:rsidRPr="00F82C24">
        <w:rPr>
          <w:rFonts w:ascii="Garamond" w:hAnsi="Garamond" w:cstheme="majorBidi"/>
        </w:rPr>
        <w:t xml:space="preserve"> resulting from agreement</w:t>
      </w:r>
      <w:r>
        <w:rPr>
          <w:rFonts w:ascii="Garamond" w:hAnsi="Garamond" w:cstheme="majorBidi"/>
        </w:rPr>
        <w:t>s</w:t>
      </w:r>
      <w:r w:rsidRPr="00F82C24">
        <w:rPr>
          <w:rFonts w:ascii="Garamond" w:hAnsi="Garamond" w:cstheme="majorBidi"/>
        </w:rPr>
        <w:t xml:space="preserve"> negotiated with the</w:t>
      </w:r>
      <w:r>
        <w:rPr>
          <w:rFonts w:ascii="Garamond" w:hAnsi="Garamond" w:cstheme="majorBidi"/>
        </w:rPr>
        <w:t>se</w:t>
      </w:r>
      <w:r w:rsidRPr="00F82C24">
        <w:rPr>
          <w:rFonts w:ascii="Garamond" w:hAnsi="Garamond" w:cstheme="majorBidi"/>
        </w:rPr>
        <w:t xml:space="preserve"> compan</w:t>
      </w:r>
      <w:r>
        <w:rPr>
          <w:rFonts w:ascii="Garamond" w:hAnsi="Garamond" w:cstheme="majorBidi"/>
        </w:rPr>
        <w:t>ies</w:t>
      </w:r>
      <w:r w:rsidRPr="00F82C24">
        <w:rPr>
          <w:rFonts w:ascii="Garamond" w:hAnsi="Garamond" w:cstheme="majorBidi"/>
        </w:rPr>
        <w:t xml:space="preserve">. This initiative </w:t>
      </w:r>
      <w:del w:id="493" w:author="Author">
        <w:r w:rsidRPr="00F82C24" w:rsidDel="00D36B56">
          <w:rPr>
            <w:rFonts w:ascii="Garamond" w:hAnsi="Garamond" w:cstheme="majorBidi"/>
          </w:rPr>
          <w:delText xml:space="preserve">reduced </w:delText>
        </w:r>
      </w:del>
      <w:r w:rsidRPr="00F82C24">
        <w:rPr>
          <w:rFonts w:ascii="Garamond" w:hAnsi="Garamond" w:cstheme="majorBidi"/>
        </w:rPr>
        <w:t xml:space="preserve">dramatically </w:t>
      </w:r>
      <w:ins w:id="494" w:author="Author">
        <w:r w:rsidR="00D36B56" w:rsidRPr="00F82C24">
          <w:rPr>
            <w:rFonts w:ascii="Garamond" w:hAnsi="Garamond" w:cstheme="majorBidi"/>
          </w:rPr>
          <w:t xml:space="preserve">reduced </w:t>
        </w:r>
      </w:ins>
      <w:r w:rsidRPr="00F82C24">
        <w:rPr>
          <w:rFonts w:ascii="Garamond" w:hAnsi="Garamond" w:cstheme="majorBidi"/>
        </w:rPr>
        <w:t xml:space="preserve">the incidence of board declassification among S&amp;P 500 companies, </w:t>
      </w:r>
      <w:ins w:id="495" w:author="Author">
        <w:r w:rsidR="00616CBB">
          <w:rPr>
            <w:rFonts w:ascii="Garamond" w:hAnsi="Garamond" w:cstheme="majorBidi"/>
          </w:rPr>
          <w:t xml:space="preserve">with </w:t>
        </w:r>
      </w:ins>
      <w:del w:id="496" w:author="Author">
        <w:r w:rsidRPr="00F82C24" w:rsidDel="00B03B6C">
          <w:rPr>
            <w:rFonts w:ascii="Garamond" w:hAnsi="Garamond" w:cstheme="majorBidi"/>
          </w:rPr>
          <w:delText xml:space="preserve">moving </w:delText>
        </w:r>
      </w:del>
      <w:r w:rsidRPr="00F82C24">
        <w:rPr>
          <w:rFonts w:ascii="Garamond" w:hAnsi="Garamond" w:cstheme="majorBidi"/>
        </w:rPr>
        <w:t xml:space="preserve">companies </w:t>
      </w:r>
      <w:ins w:id="497" w:author="Author">
        <w:r w:rsidR="00616CBB">
          <w:rPr>
            <w:rFonts w:ascii="Garamond" w:hAnsi="Garamond" w:cstheme="majorBidi"/>
          </w:rPr>
          <w:t xml:space="preserve">moving to </w:t>
        </w:r>
      </w:ins>
      <w:del w:id="498" w:author="Author">
        <w:r w:rsidRPr="00F82C24" w:rsidDel="003E28D8">
          <w:rPr>
            <w:rFonts w:ascii="Garamond" w:hAnsi="Garamond" w:cstheme="majorBidi"/>
          </w:rPr>
          <w:delText xml:space="preserve">to </w:delText>
        </w:r>
      </w:del>
      <w:commentRangeStart w:id="499"/>
      <w:ins w:id="500" w:author="Author">
        <w:r w:rsidR="00B03B6C">
          <w:rPr>
            <w:rFonts w:ascii="Garamond" w:hAnsi="Garamond" w:cstheme="majorBidi"/>
          </w:rPr>
          <w:t>hold</w:t>
        </w:r>
      </w:ins>
      <w:del w:id="501" w:author="Author">
        <w:r w:rsidRPr="00F82C24" w:rsidDel="00B03B6C">
          <w:rPr>
            <w:rFonts w:ascii="Garamond" w:hAnsi="Garamond" w:cstheme="majorBidi"/>
          </w:rPr>
          <w:delText>the</w:delText>
        </w:r>
      </w:del>
      <w:commentRangeEnd w:id="499"/>
      <w:r w:rsidR="00B03B6C">
        <w:rPr>
          <w:rStyle w:val="CommentReference"/>
        </w:rPr>
        <w:commentReference w:id="499"/>
      </w:r>
      <w:r w:rsidRPr="00F82C24">
        <w:rPr>
          <w:rFonts w:ascii="Garamond" w:hAnsi="Garamond" w:cstheme="majorBidi"/>
        </w:rPr>
        <w:t xml:space="preserve"> annual elections</w:t>
      </w:r>
      <w:ins w:id="502" w:author="Author">
        <w:r w:rsidR="003E28D8">
          <w:rPr>
            <w:rFonts w:ascii="Garamond" w:hAnsi="Garamond" w:cstheme="majorBidi"/>
          </w:rPr>
          <w:t>,</w:t>
        </w:r>
      </w:ins>
      <w:r w:rsidRPr="00F82C24">
        <w:rPr>
          <w:rFonts w:ascii="Garamond" w:hAnsi="Garamond" w:cstheme="majorBidi"/>
        </w:rPr>
        <w:t xml:space="preserve"> for which there is massive support among institutional shareholders. The work of the SRP serves as an inspiring model for how large</w:t>
      </w:r>
      <w:ins w:id="503" w:author="Author">
        <w:r w:rsidR="00B03B6C">
          <w:rPr>
            <w:rFonts w:ascii="Garamond" w:hAnsi="Garamond" w:cstheme="majorBidi"/>
          </w:rPr>
          <w:t>-</w:t>
        </w:r>
      </w:ins>
      <w:del w:id="504" w:author="Author">
        <w:r w:rsidRPr="00F82C24" w:rsidDel="00B03B6C">
          <w:rPr>
            <w:rFonts w:ascii="Garamond" w:hAnsi="Garamond" w:cstheme="majorBidi"/>
          </w:rPr>
          <w:delText xml:space="preserve"> </w:delText>
        </w:r>
      </w:del>
      <w:r w:rsidRPr="00F82C24">
        <w:rPr>
          <w:rFonts w:ascii="Garamond" w:hAnsi="Garamond" w:cstheme="majorBidi"/>
        </w:rPr>
        <w:t>scale adoption of an arrangement supported by investors can</w:t>
      </w:r>
      <w:ins w:id="505" w:author="Author">
        <w:r w:rsidR="00B03B6C">
          <w:rPr>
            <w:rFonts w:ascii="Garamond" w:hAnsi="Garamond" w:cstheme="majorBidi"/>
          </w:rPr>
          <w:t>,</w:t>
        </w:r>
      </w:ins>
      <w:r w:rsidRPr="00F82C24">
        <w:rPr>
          <w:rFonts w:ascii="Garamond" w:hAnsi="Garamond" w:cstheme="majorBidi"/>
        </w:rPr>
        <w:t xml:space="preserve"> in some case</w:t>
      </w:r>
      <w:ins w:id="506" w:author="Author">
        <w:r w:rsidR="00B03B6C">
          <w:rPr>
            <w:rFonts w:ascii="Garamond" w:hAnsi="Garamond" w:cstheme="majorBidi"/>
          </w:rPr>
          <w:t>s,</w:t>
        </w:r>
      </w:ins>
      <w:r w:rsidRPr="00F82C24">
        <w:rPr>
          <w:rFonts w:ascii="Garamond" w:hAnsi="Garamond" w:cstheme="majorBidi"/>
        </w:rPr>
        <w:t xml:space="preserve"> be produced with modest resources.</w:t>
      </w:r>
      <w:r w:rsidRPr="00F82C24">
        <w:rPr>
          <w:rStyle w:val="FootnoteReference"/>
          <w:rFonts w:ascii="Garamond" w:hAnsi="Garamond" w:cstheme="majorBidi"/>
        </w:rPr>
        <w:footnoteReference w:id="37"/>
      </w:r>
      <w:r w:rsidRPr="00F82C24">
        <w:rPr>
          <w:rFonts w:ascii="Garamond" w:hAnsi="Garamond" w:cstheme="majorBidi"/>
        </w:rPr>
        <w:t xml:space="preserve"> </w:t>
      </w:r>
    </w:p>
    <w:p w14:paraId="32937E63" w14:textId="77777777" w:rsidR="00344ADD" w:rsidRPr="00F82C24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Bidi"/>
        </w:rPr>
        <w:t xml:space="preserve">  </w:t>
      </w:r>
    </w:p>
    <w:p w14:paraId="5F647068" w14:textId="77777777" w:rsidR="00344ADD" w:rsidRPr="00F82C24" w:rsidRDefault="00344ADD" w:rsidP="00344ADD">
      <w:pPr>
        <w:pStyle w:val="Heading1"/>
        <w:numPr>
          <w:ilvl w:val="0"/>
          <w:numId w:val="39"/>
        </w:numPr>
        <w:spacing w:before="0" w:after="120"/>
        <w:jc w:val="center"/>
        <w:rPr>
          <w:rFonts w:ascii="Garamond" w:hAnsi="Garamond"/>
          <w:sz w:val="28"/>
          <w:szCs w:val="28"/>
        </w:rPr>
      </w:pPr>
      <w:r w:rsidRPr="00F82C24">
        <w:rPr>
          <w:rFonts w:ascii="Garamond" w:hAnsi="Garamond"/>
          <w:sz w:val="28"/>
          <w:szCs w:val="28"/>
        </w:rPr>
        <w:t>Going Forward</w:t>
      </w:r>
    </w:p>
    <w:p w14:paraId="7238AE08" w14:textId="53C6CCA4" w:rsidR="00344ADD" w:rsidRDefault="00344ADD" w:rsidP="00344ADD">
      <w:pPr>
        <w:ind w:firstLine="720"/>
        <w:jc w:val="both"/>
        <w:rPr>
          <w:rFonts w:ascii="Garamond" w:hAnsi="Garamond" w:cstheme="majorBidi"/>
        </w:rPr>
      </w:pPr>
      <w:r w:rsidRPr="00F82C24">
        <w:rPr>
          <w:rFonts w:ascii="Garamond" w:hAnsi="Garamond" w:cstheme="majorHAnsi"/>
        </w:rPr>
        <w:t xml:space="preserve">As of the writing of this Essay, </w:t>
      </w:r>
      <w:proofErr w:type="spellStart"/>
      <w:r w:rsidRPr="00F82C24">
        <w:rPr>
          <w:rFonts w:ascii="Garamond" w:hAnsi="Garamond" w:cstheme="majorHAnsi"/>
        </w:rPr>
        <w:t>Bebchuk</w:t>
      </w:r>
      <w:proofErr w:type="spellEnd"/>
      <w:r w:rsidRPr="00F82C24">
        <w:rPr>
          <w:rFonts w:ascii="Garamond" w:hAnsi="Garamond" w:cstheme="majorHAnsi"/>
        </w:rPr>
        <w:t xml:space="preserve"> </w:t>
      </w:r>
      <w:ins w:id="507" w:author="Author">
        <w:r w:rsidR="00704446">
          <w:rPr>
            <w:rFonts w:ascii="Garamond" w:hAnsi="Garamond" w:cstheme="majorHAnsi"/>
          </w:rPr>
          <w:t xml:space="preserve">tirelessly </w:t>
        </w:r>
      </w:ins>
      <w:r w:rsidRPr="00F82C24">
        <w:rPr>
          <w:rFonts w:ascii="Garamond" w:hAnsi="Garamond" w:cstheme="majorHAnsi"/>
        </w:rPr>
        <w:t xml:space="preserve">continues </w:t>
      </w:r>
      <w:del w:id="508" w:author="Author">
        <w:r w:rsidRPr="00F82C24" w:rsidDel="00704446">
          <w:rPr>
            <w:rFonts w:ascii="Garamond" w:hAnsi="Garamond" w:cstheme="majorHAnsi"/>
          </w:rPr>
          <w:delText xml:space="preserve">to be </w:delText>
        </w:r>
      </w:del>
      <w:r w:rsidRPr="00F82C24">
        <w:rPr>
          <w:rFonts w:ascii="Garamond" w:hAnsi="Garamond" w:cstheme="majorHAnsi"/>
        </w:rPr>
        <w:t>making major contribution</w:t>
      </w:r>
      <w:r>
        <w:rPr>
          <w:rFonts w:ascii="Garamond" w:hAnsi="Garamond" w:cstheme="majorHAnsi"/>
        </w:rPr>
        <w:t>s,</w:t>
      </w:r>
      <w:r w:rsidRPr="00F82C24">
        <w:rPr>
          <w:rFonts w:ascii="Garamond" w:hAnsi="Garamond" w:cstheme="majorHAnsi"/>
        </w:rPr>
        <w:t xml:space="preserve"> </w:t>
      </w:r>
      <w:ins w:id="509" w:author="Author">
        <w:r w:rsidR="00704446">
          <w:rPr>
            <w:rFonts w:ascii="Garamond" w:hAnsi="Garamond" w:cstheme="majorHAnsi"/>
          </w:rPr>
          <w:t>acting as</w:t>
        </w:r>
      </w:ins>
      <w:del w:id="510" w:author="Author">
        <w:r w:rsidRPr="00F82C24" w:rsidDel="00704446">
          <w:rPr>
            <w:rFonts w:ascii="Garamond" w:hAnsi="Garamond" w:cstheme="majorHAnsi"/>
          </w:rPr>
          <w:delText>to be</w:delText>
        </w:r>
      </w:del>
      <w:r w:rsidRPr="00F82C24">
        <w:rPr>
          <w:rFonts w:ascii="Garamond" w:hAnsi="Garamond" w:cstheme="majorHAnsi"/>
        </w:rPr>
        <w:t xml:space="preserve"> a key player in </w:t>
      </w:r>
      <w:r>
        <w:rPr>
          <w:rFonts w:ascii="Garamond" w:hAnsi="Garamond" w:cstheme="majorHAnsi"/>
        </w:rPr>
        <w:t xml:space="preserve">existing </w:t>
      </w:r>
      <w:r w:rsidRPr="00F82C24">
        <w:rPr>
          <w:rFonts w:ascii="Garamond" w:hAnsi="Garamond" w:cstheme="majorHAnsi"/>
        </w:rPr>
        <w:t xml:space="preserve">central debates, </w:t>
      </w:r>
      <w:r>
        <w:rPr>
          <w:rFonts w:ascii="Garamond" w:hAnsi="Garamond" w:cstheme="majorHAnsi"/>
        </w:rPr>
        <w:t xml:space="preserve">such as </w:t>
      </w:r>
      <w:ins w:id="511" w:author="Author">
        <w:r w:rsidR="00704446">
          <w:rPr>
            <w:rFonts w:ascii="Garamond" w:hAnsi="Garamond" w:cstheme="majorHAnsi"/>
          </w:rPr>
          <w:t>those on</w:t>
        </w:r>
      </w:ins>
      <w:del w:id="512" w:author="Author">
        <w:r w:rsidDel="00704446">
          <w:rPr>
            <w:rFonts w:ascii="Garamond" w:hAnsi="Garamond" w:cstheme="majorHAnsi"/>
          </w:rPr>
          <w:delText>the one</w:delText>
        </w:r>
        <w:r w:rsidRPr="00F82C24" w:rsidDel="00704446">
          <w:rPr>
            <w:rFonts w:ascii="Garamond" w:hAnsi="Garamond" w:cstheme="majorHAnsi"/>
          </w:rPr>
          <w:delText xml:space="preserve"> on</w:delText>
        </w:r>
      </w:del>
      <w:r w:rsidRPr="00F82C24">
        <w:rPr>
          <w:rFonts w:ascii="Garamond" w:hAnsi="Garamond" w:cstheme="majorHAnsi"/>
        </w:rPr>
        <w:t xml:space="preserve"> stakeholder capitalism and </w:t>
      </w:r>
      <w:del w:id="513" w:author="Author">
        <w:r w:rsidRPr="00F82C24" w:rsidDel="00704446">
          <w:rPr>
            <w:rFonts w:ascii="Garamond" w:hAnsi="Garamond" w:cstheme="majorHAnsi"/>
          </w:rPr>
          <w:delText xml:space="preserve">one on </w:delText>
        </w:r>
      </w:del>
      <w:r w:rsidRPr="00F82C24">
        <w:rPr>
          <w:rFonts w:ascii="Garamond" w:hAnsi="Garamond" w:cstheme="majorHAnsi"/>
        </w:rPr>
        <w:t>index fund stewardship</w:t>
      </w:r>
      <w:r>
        <w:rPr>
          <w:rFonts w:ascii="Garamond" w:hAnsi="Garamond" w:cstheme="majorHAnsi"/>
        </w:rPr>
        <w:t xml:space="preserve">, and </w:t>
      </w:r>
      <w:del w:id="514" w:author="Author">
        <w:r w:rsidDel="00704446">
          <w:rPr>
            <w:rFonts w:ascii="Garamond" w:hAnsi="Garamond" w:cstheme="majorHAnsi"/>
          </w:rPr>
          <w:delText xml:space="preserve">to </w:delText>
        </w:r>
      </w:del>
      <w:r>
        <w:rPr>
          <w:rFonts w:ascii="Garamond" w:hAnsi="Garamond" w:cstheme="majorHAnsi"/>
        </w:rPr>
        <w:t>work</w:t>
      </w:r>
      <w:ins w:id="515" w:author="Author">
        <w:r w:rsidR="00704446">
          <w:rPr>
            <w:rFonts w:ascii="Garamond" w:hAnsi="Garamond" w:cstheme="majorHAnsi"/>
          </w:rPr>
          <w:t>ing</w:t>
        </w:r>
      </w:ins>
      <w:r>
        <w:rPr>
          <w:rFonts w:ascii="Garamond" w:hAnsi="Garamond" w:cstheme="majorHAnsi"/>
        </w:rPr>
        <w:t xml:space="preserve"> on joint research with his mentees</w:t>
      </w:r>
      <w:r w:rsidRPr="00F82C24">
        <w:rPr>
          <w:rFonts w:ascii="Garamond" w:hAnsi="Garamond" w:cstheme="majorHAnsi"/>
        </w:rPr>
        <w:t xml:space="preserve">. </w:t>
      </w:r>
      <w:r>
        <w:rPr>
          <w:rFonts w:ascii="Garamond" w:hAnsi="Garamond" w:cstheme="majorHAnsi"/>
        </w:rPr>
        <w:t>Therefore</w:t>
      </w:r>
      <w:r w:rsidRPr="00F82C24">
        <w:rPr>
          <w:rFonts w:ascii="Garamond" w:hAnsi="Garamond" w:cstheme="majorHAnsi"/>
        </w:rPr>
        <w:t xml:space="preserve">, although there is much to celebrate about </w:t>
      </w:r>
      <w:proofErr w:type="spellStart"/>
      <w:r w:rsidRPr="00F82C24">
        <w:rPr>
          <w:rFonts w:ascii="Garamond" w:hAnsi="Garamond" w:cstheme="majorHAnsi"/>
        </w:rPr>
        <w:t>Bebchuk’s</w:t>
      </w:r>
      <w:proofErr w:type="spellEnd"/>
      <w:r w:rsidRPr="00F82C24">
        <w:rPr>
          <w:rFonts w:ascii="Garamond" w:hAnsi="Garamond" w:cstheme="majorHAnsi"/>
        </w:rPr>
        <w:t xml:space="preserve"> </w:t>
      </w:r>
      <w:r w:rsidRPr="00F82C24">
        <w:rPr>
          <w:rFonts w:ascii="Garamond" w:hAnsi="Garamond" w:cstheme="majorBidi"/>
        </w:rPr>
        <w:t>work</w:t>
      </w:r>
      <w:r w:rsidRPr="00F82C24">
        <w:rPr>
          <w:rFonts w:ascii="Garamond" w:hAnsi="Garamond" w:cstheme="majorHAnsi"/>
        </w:rPr>
        <w:t xml:space="preserve"> thus far, there are also substantial reasons to expect </w:t>
      </w:r>
      <w:ins w:id="516" w:author="Author">
        <w:r w:rsidR="00704446">
          <w:rPr>
            <w:rFonts w:ascii="Garamond" w:hAnsi="Garamond" w:cstheme="majorHAnsi"/>
          </w:rPr>
          <w:t>even more</w:t>
        </w:r>
      </w:ins>
      <w:del w:id="517" w:author="Author">
        <w:r w:rsidRPr="00F82C24" w:rsidDel="00704446">
          <w:rPr>
            <w:rFonts w:ascii="Garamond" w:hAnsi="Garamond" w:cstheme="majorHAnsi"/>
          </w:rPr>
          <w:delText>much</w:delText>
        </w:r>
      </w:del>
      <w:r w:rsidRPr="00F82C24">
        <w:rPr>
          <w:rFonts w:ascii="Garamond" w:hAnsi="Garamond" w:cstheme="majorHAnsi"/>
        </w:rPr>
        <w:t xml:space="preserve"> from the chapters of his career </w:t>
      </w:r>
      <w:del w:id="518" w:author="Author">
        <w:r w:rsidRPr="00F82C24" w:rsidDel="00704446">
          <w:rPr>
            <w:rFonts w:ascii="Garamond" w:hAnsi="Garamond" w:cstheme="majorHAnsi"/>
          </w:rPr>
          <w:delText xml:space="preserve">that are </w:delText>
        </w:r>
      </w:del>
      <w:r w:rsidRPr="00F82C24">
        <w:rPr>
          <w:rFonts w:ascii="Garamond" w:hAnsi="Garamond" w:cstheme="majorHAnsi"/>
        </w:rPr>
        <w:t>yet to be written. Judging by the past, students and scholars of corporate governance</w:t>
      </w:r>
      <w:ins w:id="519" w:author="Author">
        <w:r w:rsidR="00704446">
          <w:rPr>
            <w:rFonts w:ascii="Garamond" w:hAnsi="Garamond" w:cstheme="majorHAnsi"/>
          </w:rPr>
          <w:t xml:space="preserve"> and more</w:t>
        </w:r>
      </w:ins>
      <w:r>
        <w:rPr>
          <w:rFonts w:ascii="Garamond" w:hAnsi="Garamond" w:cstheme="majorHAnsi"/>
        </w:rPr>
        <w:t xml:space="preserve"> </w:t>
      </w:r>
      <w:r w:rsidRPr="00F82C24">
        <w:rPr>
          <w:rFonts w:ascii="Garamond" w:hAnsi="Garamond" w:cstheme="majorHAnsi"/>
        </w:rPr>
        <w:t>have much to look forward to</w:t>
      </w:r>
      <w:ins w:id="520" w:author="Author">
        <w:r w:rsidR="00704446">
          <w:rPr>
            <w:rFonts w:ascii="Garamond" w:hAnsi="Garamond" w:cstheme="majorHAnsi"/>
          </w:rPr>
          <w:t>.</w:t>
        </w:r>
      </w:ins>
      <w:del w:id="521" w:author="Author">
        <w:r w:rsidRPr="00F82C24" w:rsidDel="00704446">
          <w:rPr>
            <w:rFonts w:ascii="Garamond" w:hAnsi="Garamond" w:cstheme="majorHAnsi"/>
          </w:rPr>
          <w:delText xml:space="preserve"> from these future chapters.</w:delText>
        </w:r>
      </w:del>
    </w:p>
    <w:sectPr w:rsidR="00344ADD" w:rsidSect="00F5621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088" w:right="2160" w:bottom="2088" w:left="2127" w:header="1008" w:footer="720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Author" w:initials="A">
    <w:p w14:paraId="0134016F" w14:textId="50CC2B5B" w:rsidR="00912628" w:rsidRDefault="00912628">
      <w:pPr>
        <w:pStyle w:val="CommentText"/>
      </w:pPr>
      <w:r>
        <w:rPr>
          <w:rStyle w:val="CommentReference"/>
        </w:rPr>
        <w:annotationRef/>
      </w:r>
      <w:r>
        <w:t xml:space="preserve">Perhaps in this first paragraph, at least, given the nature of the article, he should be referred to as Professor </w:t>
      </w:r>
      <w:proofErr w:type="spellStart"/>
      <w:r>
        <w:t>Bebchuk</w:t>
      </w:r>
      <w:proofErr w:type="spellEnd"/>
      <w:r>
        <w:t>.</w:t>
      </w:r>
    </w:p>
  </w:comment>
  <w:comment w:id="28" w:author="Author" w:initials="A">
    <w:p w14:paraId="4F18804E" w14:textId="5DAF1973" w:rsidR="00EB7838" w:rsidRDefault="00EB7838">
      <w:pPr>
        <w:pStyle w:val="CommentText"/>
      </w:pPr>
      <w:r>
        <w:rPr>
          <w:rStyle w:val="CommentReference"/>
        </w:rPr>
        <w:annotationRef/>
      </w:r>
      <w:r>
        <w:t>You might want to consider the word apprehend, or elucidate. But understand is good.</w:t>
      </w:r>
    </w:p>
  </w:comment>
  <w:comment w:id="58" w:author="Author" w:initials="A">
    <w:p w14:paraId="08380F98" w14:textId="3F754B73" w:rsidR="00912628" w:rsidRDefault="00912628">
      <w:pPr>
        <w:pStyle w:val="CommentText"/>
      </w:pPr>
      <w:r>
        <w:rPr>
          <w:rStyle w:val="CommentReference"/>
        </w:rPr>
        <w:annotationRef/>
      </w:r>
      <w:r>
        <w:t>This was changed because you have impact in the next paragraph.</w:t>
      </w:r>
    </w:p>
  </w:comment>
  <w:comment w:id="66" w:author="Author" w:initials="A">
    <w:p w14:paraId="06CC8680" w14:textId="0E436F1C" w:rsidR="00EB7838" w:rsidRDefault="00EB7838">
      <w:pPr>
        <w:pStyle w:val="CommentText"/>
      </w:pPr>
      <w:r>
        <w:rPr>
          <w:rStyle w:val="CommentReference"/>
        </w:rPr>
        <w:annotationRef/>
      </w:r>
      <w:r>
        <w:t>Instead of overarching (which is correct), you could also consider predominant</w:t>
      </w:r>
    </w:p>
  </w:comment>
  <w:comment w:id="169" w:author="Author" w:initials="A">
    <w:p w14:paraId="2D3B103D" w14:textId="655CFDCA" w:rsidR="000B5176" w:rsidRDefault="000B5176">
      <w:pPr>
        <w:pStyle w:val="CommentText"/>
      </w:pPr>
      <w:r>
        <w:rPr>
          <w:rStyle w:val="CommentReference"/>
        </w:rPr>
        <w:annotationRef/>
      </w:r>
      <w:r>
        <w:t>Do you want to mention the book here?</w:t>
      </w:r>
    </w:p>
  </w:comment>
  <w:comment w:id="178" w:author="Author" w:initials="A">
    <w:p w14:paraId="7AC13A90" w14:textId="5C33BA7B" w:rsidR="00912628" w:rsidRDefault="00912628">
      <w:pPr>
        <w:pStyle w:val="CommentText"/>
      </w:pPr>
      <w:r>
        <w:rPr>
          <w:rStyle w:val="CommentReference"/>
        </w:rPr>
        <w:annotationRef/>
      </w:r>
      <w:r>
        <w:t>If you don’t like “done the hard work” just go back to obtained – also ok.</w:t>
      </w:r>
    </w:p>
  </w:comment>
  <w:comment w:id="237" w:author="Author" w:initials="A">
    <w:p w14:paraId="60FCE13B" w14:textId="6CD8CC13" w:rsidR="000B5176" w:rsidRDefault="000B5176">
      <w:pPr>
        <w:pStyle w:val="CommentText"/>
      </w:pPr>
      <w:r>
        <w:rPr>
          <w:rStyle w:val="CommentReference"/>
        </w:rPr>
        <w:annotationRef/>
      </w:r>
      <w:r>
        <w:t>I don’t think you need in many cases.</w:t>
      </w:r>
    </w:p>
  </w:comment>
  <w:comment w:id="334" w:author="Author" w:initials="A">
    <w:p w14:paraId="0A1EA2C6" w14:textId="45C2AD8C" w:rsidR="00912628" w:rsidRDefault="00912628">
      <w:pPr>
        <w:pStyle w:val="CommentText"/>
      </w:pPr>
      <w:r>
        <w:rPr>
          <w:rStyle w:val="CommentReference"/>
        </w:rPr>
        <w:annotationRef/>
      </w:r>
      <w:r>
        <w:t>What review? What year?</w:t>
      </w:r>
    </w:p>
  </w:comment>
  <w:comment w:id="351" w:author="Author" w:initials="A">
    <w:p w14:paraId="4FD75388" w14:textId="7B8E4702" w:rsidR="00912628" w:rsidRDefault="00912628">
      <w:pPr>
        <w:pStyle w:val="CommentText"/>
      </w:pPr>
      <w:r>
        <w:rPr>
          <w:rStyle w:val="CommentReference"/>
        </w:rPr>
        <w:annotationRef/>
      </w:r>
      <w:r>
        <w:t>Is she Harvard or Tel Aviv University?</w:t>
      </w:r>
    </w:p>
  </w:comment>
  <w:comment w:id="460" w:author="Author" w:initials="A">
    <w:p w14:paraId="5C454064" w14:textId="657A0391" w:rsidR="00912628" w:rsidRDefault="00912628">
      <w:pPr>
        <w:pStyle w:val="CommentText"/>
      </w:pPr>
      <w:r>
        <w:rPr>
          <w:rStyle w:val="CommentReference"/>
        </w:rPr>
        <w:annotationRef/>
      </w:r>
      <w:r>
        <w:t>Names? Is it one article or two? I</w:t>
      </w:r>
    </w:p>
  </w:comment>
  <w:comment w:id="499" w:author="Author" w:initials="A">
    <w:p w14:paraId="58754B1F" w14:textId="0CC840DD" w:rsidR="00B03B6C" w:rsidRDefault="00B03B6C">
      <w:pPr>
        <w:pStyle w:val="CommentText"/>
      </w:pPr>
      <w:r>
        <w:rPr>
          <w:rStyle w:val="CommentReference"/>
        </w:rPr>
        <w:annotationRef/>
      </w:r>
      <w:r>
        <w:t>Is this change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34016F" w15:done="0"/>
  <w15:commentEx w15:paraId="4F18804E" w15:done="0"/>
  <w15:commentEx w15:paraId="08380F98" w15:done="0"/>
  <w15:commentEx w15:paraId="06CC8680" w15:done="0"/>
  <w15:commentEx w15:paraId="2D3B103D" w15:done="0"/>
  <w15:commentEx w15:paraId="7AC13A90" w15:done="0"/>
  <w15:commentEx w15:paraId="60FCE13B" w15:done="0"/>
  <w15:commentEx w15:paraId="0A1EA2C6" w15:done="0"/>
  <w15:commentEx w15:paraId="4FD75388" w15:done="0"/>
  <w15:commentEx w15:paraId="5C454064" w15:done="0"/>
  <w15:commentEx w15:paraId="58754B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34016F" w16cid:durableId="240C9A90"/>
  <w16cid:commentId w16cid:paraId="4F18804E" w16cid:durableId="240CC59A"/>
  <w16cid:commentId w16cid:paraId="08380F98" w16cid:durableId="240C9F7F"/>
  <w16cid:commentId w16cid:paraId="06CC8680" w16cid:durableId="240CC6B7"/>
  <w16cid:commentId w16cid:paraId="2D3B103D" w16cid:durableId="240CCABC"/>
  <w16cid:commentId w16cid:paraId="7AC13A90" w16cid:durableId="240CA578"/>
  <w16cid:commentId w16cid:paraId="60FCE13B" w16cid:durableId="240CCB91"/>
  <w16cid:commentId w16cid:paraId="0A1EA2C6" w16cid:durableId="240CB566"/>
  <w16cid:commentId w16cid:paraId="4FD75388" w16cid:durableId="240CB70B"/>
  <w16cid:commentId w16cid:paraId="5C454064" w16cid:durableId="240CBC7E"/>
  <w16cid:commentId w16cid:paraId="58754B1F" w16cid:durableId="240CC0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0EA8D" w14:textId="77777777" w:rsidR="00912628" w:rsidRDefault="00912628" w:rsidP="00A37EA5">
      <w:r>
        <w:separator/>
      </w:r>
    </w:p>
  </w:endnote>
  <w:endnote w:type="continuationSeparator" w:id="0">
    <w:p w14:paraId="5DCDDF05" w14:textId="77777777" w:rsidR="00912628" w:rsidRDefault="00912628" w:rsidP="00A37EA5">
      <w:r>
        <w:continuationSeparator/>
      </w:r>
    </w:p>
  </w:endnote>
  <w:endnote w:type="continuationNotice" w:id="1">
    <w:p w14:paraId="7C07A8B0" w14:textId="77777777" w:rsidR="00912628" w:rsidRDefault="00912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0912628" w14:paraId="23C6B2CE" w14:textId="77777777" w:rsidTr="72B9E3A6">
      <w:tc>
        <w:tcPr>
          <w:tcW w:w="2700" w:type="dxa"/>
        </w:tcPr>
        <w:p w14:paraId="556022A7" w14:textId="10D128CD" w:rsidR="00912628" w:rsidRDefault="00912628" w:rsidP="72B9E3A6">
          <w:pPr>
            <w:pStyle w:val="Header"/>
            <w:ind w:left="-115"/>
          </w:pPr>
        </w:p>
      </w:tc>
      <w:tc>
        <w:tcPr>
          <w:tcW w:w="2700" w:type="dxa"/>
        </w:tcPr>
        <w:p w14:paraId="2971C950" w14:textId="0CF38678" w:rsidR="00912628" w:rsidRDefault="00912628" w:rsidP="72B9E3A6">
          <w:pPr>
            <w:pStyle w:val="Header"/>
            <w:jc w:val="center"/>
          </w:pPr>
        </w:p>
      </w:tc>
      <w:tc>
        <w:tcPr>
          <w:tcW w:w="2700" w:type="dxa"/>
        </w:tcPr>
        <w:p w14:paraId="64CB675C" w14:textId="53DFBBE2" w:rsidR="00912628" w:rsidRDefault="00912628" w:rsidP="72B9E3A6">
          <w:pPr>
            <w:pStyle w:val="Header"/>
            <w:ind w:right="-115"/>
            <w:jc w:val="right"/>
          </w:pPr>
        </w:p>
      </w:tc>
    </w:tr>
  </w:tbl>
  <w:p w14:paraId="3CEB2D5E" w14:textId="74B9AB10" w:rsidR="00912628" w:rsidRDefault="00912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0912628" w14:paraId="0122FAEE" w14:textId="77777777" w:rsidTr="72B9E3A6">
      <w:tc>
        <w:tcPr>
          <w:tcW w:w="2700" w:type="dxa"/>
        </w:tcPr>
        <w:p w14:paraId="4073466C" w14:textId="509EE923" w:rsidR="00912628" w:rsidRDefault="00912628" w:rsidP="72B9E3A6">
          <w:pPr>
            <w:pStyle w:val="Header"/>
            <w:ind w:left="-115"/>
          </w:pPr>
        </w:p>
      </w:tc>
      <w:tc>
        <w:tcPr>
          <w:tcW w:w="2700" w:type="dxa"/>
        </w:tcPr>
        <w:p w14:paraId="5FEF2AFF" w14:textId="117C0B7D" w:rsidR="00912628" w:rsidRDefault="00912628" w:rsidP="72B9E3A6">
          <w:pPr>
            <w:pStyle w:val="Header"/>
            <w:jc w:val="center"/>
          </w:pPr>
        </w:p>
      </w:tc>
      <w:tc>
        <w:tcPr>
          <w:tcW w:w="2700" w:type="dxa"/>
        </w:tcPr>
        <w:p w14:paraId="23697533" w14:textId="05D48C1B" w:rsidR="00912628" w:rsidRDefault="00912628" w:rsidP="72B9E3A6">
          <w:pPr>
            <w:pStyle w:val="Header"/>
            <w:ind w:right="-115"/>
            <w:jc w:val="right"/>
          </w:pPr>
        </w:p>
      </w:tc>
    </w:tr>
  </w:tbl>
  <w:p w14:paraId="522C01CD" w14:textId="64DEDF0F" w:rsidR="00912628" w:rsidRDefault="00912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49D1" w14:textId="77777777" w:rsidR="00912628" w:rsidRDefault="00912628" w:rsidP="00A37EA5">
      <w:r>
        <w:separator/>
      </w:r>
    </w:p>
  </w:footnote>
  <w:footnote w:type="continuationSeparator" w:id="0">
    <w:p w14:paraId="74B34524" w14:textId="77777777" w:rsidR="00912628" w:rsidRDefault="00912628" w:rsidP="00A37EA5">
      <w:r>
        <w:continuationSeparator/>
      </w:r>
    </w:p>
  </w:footnote>
  <w:footnote w:type="continuationNotice" w:id="1">
    <w:p w14:paraId="1EC778BD" w14:textId="77777777" w:rsidR="00912628" w:rsidRDefault="00912628"/>
  </w:footnote>
  <w:footnote w:id="2">
    <w:p w14:paraId="40F4FD4E" w14:textId="3917E0CB" w:rsidR="00912628" w:rsidRPr="00F5621F" w:rsidRDefault="00912628" w:rsidP="00F144E0">
      <w:pPr>
        <w:pStyle w:val="FootnoteText"/>
        <w:tabs>
          <w:tab w:val="left" w:pos="270"/>
        </w:tabs>
        <w:spacing w:afterLines="20" w:after="48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eastAsia="Symbol" w:hAnsi="Garamond"/>
        </w:rPr>
        <w:t>*</w:t>
      </w:r>
      <w:r w:rsidRPr="00F5621F">
        <w:rPr>
          <w:rFonts w:ascii="Garamond" w:hAnsi="Garamond"/>
        </w:rPr>
        <w:t xml:space="preserve"> Associate Professor of Law, Tel Aviv University; Senior Research Fellow and Lecturer on Law, Harvard Law School Program on Corporate Governance. This Essay was written for XXX.   </w:t>
      </w:r>
    </w:p>
  </w:footnote>
  <w:footnote w:id="3">
    <w:p w14:paraId="6F00EAF4" w14:textId="77777777" w:rsidR="00912628" w:rsidRPr="00F5621F" w:rsidRDefault="00912628" w:rsidP="0040572A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See “Information and the Scope of Liability for Breach of Contract: The Rule of Hadley v. Baxendale,” 7 </w:t>
      </w:r>
      <w:r w:rsidRPr="00F5621F">
        <w:rPr>
          <w:rFonts w:ascii="Garamond" w:hAnsi="Garamond"/>
          <w:i/>
        </w:rPr>
        <w:t>Journal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of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Law</w:t>
      </w:r>
      <w:r w:rsidRPr="00F5621F">
        <w:rPr>
          <w:rFonts w:ascii="Garamond" w:hAnsi="Garamond"/>
        </w:rPr>
        <w:t xml:space="preserve">, </w:t>
      </w:r>
      <w:r w:rsidRPr="00F5621F">
        <w:rPr>
          <w:rFonts w:ascii="Garamond" w:hAnsi="Garamond"/>
          <w:i/>
        </w:rPr>
        <w:t>Economics,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and</w:t>
      </w:r>
      <w:r w:rsidRPr="00F5621F">
        <w:rPr>
          <w:rFonts w:ascii="Garamond" w:hAnsi="Garamond"/>
          <w:u w:val="words"/>
        </w:rPr>
        <w:t xml:space="preserve"> </w:t>
      </w:r>
      <w:r w:rsidRPr="00F5621F">
        <w:rPr>
          <w:rFonts w:ascii="Garamond" w:hAnsi="Garamond"/>
          <w:i/>
        </w:rPr>
        <w:t>Organization</w:t>
      </w:r>
      <w:r w:rsidRPr="00F5621F">
        <w:rPr>
          <w:rFonts w:ascii="Garamond" w:hAnsi="Garamond"/>
        </w:rPr>
        <w:t xml:space="preserve"> 284-312 (1991); “Reconsidering Contractual Liability and the Incentive to Reveal Information,” 51 </w:t>
      </w:r>
      <w:r w:rsidRPr="00F5621F">
        <w:rPr>
          <w:rFonts w:ascii="Garamond" w:hAnsi="Garamond"/>
          <w:i/>
        </w:rPr>
        <w:t>Stanford Law Review</w:t>
      </w:r>
      <w:r w:rsidRPr="00F5621F">
        <w:rPr>
          <w:rFonts w:ascii="Garamond" w:hAnsi="Garamond"/>
        </w:rPr>
        <w:t xml:space="preserve"> 1615-1627 (1999); Bebchuk and Ben-Shahar, “Pre-Contractual Reliance,” 30 </w:t>
      </w:r>
      <w:r w:rsidRPr="00F5621F">
        <w:rPr>
          <w:rFonts w:ascii="Garamond" w:hAnsi="Garamond"/>
          <w:i/>
          <w:iCs/>
        </w:rPr>
        <w:t>Journal of Legal Studies</w:t>
      </w:r>
      <w:r w:rsidRPr="00F5621F">
        <w:rPr>
          <w:rFonts w:ascii="Garamond" w:hAnsi="Garamond"/>
        </w:rPr>
        <w:t xml:space="preserve"> 423-457 (2001). </w:t>
      </w:r>
    </w:p>
  </w:footnote>
  <w:footnote w:id="4">
    <w:p w14:paraId="11428C54" w14:textId="77777777" w:rsidR="00912628" w:rsidRPr="00F5621F" w:rsidRDefault="00912628" w:rsidP="0040572A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See, e.g., Bebchuk and Posner, “One-Sided Contracts in competitive Consumer Markets,” 104 </w:t>
      </w:r>
      <w:r w:rsidRPr="00F5621F">
        <w:rPr>
          <w:rFonts w:ascii="Garamond" w:hAnsi="Garamond"/>
          <w:i/>
          <w:iCs/>
        </w:rPr>
        <w:t>Michigan Law Review</w:t>
      </w:r>
      <w:r w:rsidRPr="00F5621F">
        <w:rPr>
          <w:rFonts w:ascii="Garamond" w:hAnsi="Garamond"/>
        </w:rPr>
        <w:t xml:space="preserve"> 827-836 (2006). </w:t>
      </w:r>
    </w:p>
  </w:footnote>
  <w:footnote w:id="5">
    <w:p w14:paraId="410E2564" w14:textId="77777777" w:rsidR="00912628" w:rsidRPr="00F5621F" w:rsidRDefault="00912628" w:rsidP="0040572A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See, e.g., Bebchuk, “Property Rights and Liability Rules: The Ex Ante View of the Cathedral,” 100 </w:t>
      </w:r>
      <w:r w:rsidRPr="00F5621F">
        <w:rPr>
          <w:rFonts w:ascii="Garamond" w:hAnsi="Garamond"/>
          <w:i/>
          <w:iCs/>
        </w:rPr>
        <w:t>Michigan Law Review</w:t>
      </w:r>
      <w:r w:rsidRPr="00F5621F">
        <w:rPr>
          <w:rFonts w:ascii="Garamond" w:hAnsi="Garamond"/>
        </w:rPr>
        <w:t xml:space="preserve"> 601-639 (2001); Bebchuk and Bar-Gil, “Consent and Exchange,” 39 </w:t>
      </w:r>
      <w:r w:rsidRPr="00F5621F">
        <w:rPr>
          <w:rFonts w:ascii="Garamond" w:hAnsi="Garamond"/>
          <w:i/>
          <w:iCs/>
        </w:rPr>
        <w:t>Journal of Legal Studies</w:t>
      </w:r>
      <w:r w:rsidRPr="00F5621F">
        <w:rPr>
          <w:rFonts w:ascii="Garamond" w:hAnsi="Garamond"/>
          <w:b/>
          <w:bCs/>
          <w:i/>
          <w:iCs/>
        </w:rPr>
        <w:t xml:space="preserve"> </w:t>
      </w:r>
      <w:r w:rsidRPr="00F5621F">
        <w:rPr>
          <w:rFonts w:ascii="Garamond" w:hAnsi="Garamond"/>
        </w:rPr>
        <w:t>375-397 (2010).</w:t>
      </w:r>
    </w:p>
  </w:footnote>
  <w:footnote w:id="6">
    <w:p w14:paraId="56BD53FB" w14:textId="77777777" w:rsidR="00912628" w:rsidRPr="00F5621F" w:rsidRDefault="00912628" w:rsidP="0040572A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See, e.g., Bebchuk, “Litigation and Settlement under Imperfect Information,” 15 </w:t>
      </w:r>
      <w:r w:rsidRPr="00F5621F">
        <w:rPr>
          <w:rFonts w:ascii="Garamond" w:hAnsi="Garamond"/>
          <w:i/>
        </w:rPr>
        <w:t>Rand Journal of Economics</w:t>
      </w:r>
      <w:r w:rsidRPr="00F5621F">
        <w:rPr>
          <w:rFonts w:ascii="Garamond" w:hAnsi="Garamond"/>
        </w:rPr>
        <w:t xml:space="preserve"> 404-415 (1984); Bebchuk, “Suing Solely to Extract a Settlement Offer,” 17 </w:t>
      </w:r>
      <w:r w:rsidRPr="00F5621F">
        <w:rPr>
          <w:rFonts w:ascii="Garamond" w:hAnsi="Garamond"/>
          <w:i/>
        </w:rPr>
        <w:t>Journal of Legal Studies</w:t>
      </w:r>
      <w:r w:rsidRPr="00F5621F">
        <w:rPr>
          <w:rFonts w:ascii="Garamond" w:hAnsi="Garamond"/>
        </w:rPr>
        <w:t xml:space="preserve"> 437-450 (1988); Bebchuk, “A New Theory Concerning the Credibility and Success of Threats to Sue,” 25 </w:t>
      </w:r>
      <w:r w:rsidRPr="00F5621F">
        <w:rPr>
          <w:rFonts w:ascii="Garamond" w:hAnsi="Garamond"/>
          <w:i/>
        </w:rPr>
        <w:t>Journal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of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Legal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Studies</w:t>
      </w:r>
      <w:r w:rsidRPr="00F5621F">
        <w:rPr>
          <w:rFonts w:ascii="Garamond" w:hAnsi="Garamond"/>
        </w:rPr>
        <w:t xml:space="preserve"> 1-26 (1996).</w:t>
      </w:r>
    </w:p>
  </w:footnote>
  <w:footnote w:id="7">
    <w:p w14:paraId="384B982E" w14:textId="77777777" w:rsidR="00912628" w:rsidRPr="00F5621F" w:rsidRDefault="00912628" w:rsidP="0040572A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See Bebchuk and Chang, “An Analysis of Fee-Shifting Based on the Margin of Victory: On Frivolous Suits, Meritorious Suits, and the Role of Rule 11,” 25 </w:t>
      </w:r>
      <w:r w:rsidRPr="00F5621F">
        <w:rPr>
          <w:rFonts w:ascii="Garamond" w:hAnsi="Garamond"/>
          <w:i/>
        </w:rPr>
        <w:t>Journal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of</w:t>
      </w:r>
      <w:r w:rsidRPr="00F5621F">
        <w:rPr>
          <w:rFonts w:ascii="Garamond" w:hAnsi="Garamond"/>
          <w:u w:val="words"/>
        </w:rPr>
        <w:t xml:space="preserve"> </w:t>
      </w:r>
      <w:r w:rsidRPr="00F5621F">
        <w:rPr>
          <w:rFonts w:ascii="Garamond" w:hAnsi="Garamond"/>
          <w:i/>
        </w:rPr>
        <w:t>Legal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Studies</w:t>
      </w:r>
      <w:r w:rsidRPr="00F5621F">
        <w:rPr>
          <w:rFonts w:ascii="Garamond" w:hAnsi="Garamond"/>
        </w:rPr>
        <w:t xml:space="preserve"> 371-403 (1996). Bebchuk and Chang, “The Effect of Offer-of-Settlement Rules on the Terms of Settlement,” 28 </w:t>
      </w:r>
      <w:r w:rsidRPr="00F5621F">
        <w:rPr>
          <w:rFonts w:ascii="Garamond" w:hAnsi="Garamond"/>
          <w:i/>
          <w:iCs/>
        </w:rPr>
        <w:t>Journal of Legal Studies</w:t>
      </w:r>
      <w:r w:rsidRPr="00F5621F">
        <w:rPr>
          <w:rFonts w:ascii="Garamond" w:hAnsi="Garamond"/>
        </w:rPr>
        <w:t xml:space="preserve"> 489-513 (1999) </w:t>
      </w:r>
    </w:p>
  </w:footnote>
  <w:footnote w:id="8">
    <w:p w14:paraId="4719E7F0" w14:textId="77777777" w:rsidR="00912628" w:rsidRPr="00F5621F" w:rsidRDefault="00912628" w:rsidP="0040572A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See e.g., </w:t>
      </w:r>
      <w:proofErr w:type="spellStart"/>
      <w:r w:rsidRPr="00F5621F">
        <w:rPr>
          <w:rFonts w:ascii="Garamond" w:hAnsi="Garamond"/>
        </w:rPr>
        <w:t>Bebchuk</w:t>
      </w:r>
      <w:proofErr w:type="spellEnd"/>
      <w:r w:rsidRPr="00F5621F">
        <w:rPr>
          <w:rFonts w:ascii="Garamond" w:hAnsi="Garamond"/>
        </w:rPr>
        <w:t xml:space="preserve"> and Kaplow, “Optimal Sanctions When Individuals are Imperfectly Informed about the Probability of Apprehension,” 21 </w:t>
      </w:r>
      <w:r w:rsidRPr="00F5621F">
        <w:rPr>
          <w:rFonts w:ascii="Garamond" w:hAnsi="Garamond"/>
          <w:i/>
        </w:rPr>
        <w:t>Journal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of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Legal</w:t>
      </w:r>
      <w:r w:rsidRPr="00F5621F">
        <w:rPr>
          <w:rFonts w:ascii="Garamond" w:hAnsi="Garamond"/>
          <w:i/>
          <w:u w:val="words"/>
        </w:rPr>
        <w:t xml:space="preserve"> </w:t>
      </w:r>
      <w:r w:rsidRPr="00F5621F">
        <w:rPr>
          <w:rFonts w:ascii="Garamond" w:hAnsi="Garamond"/>
          <w:i/>
        </w:rPr>
        <w:t>Studies</w:t>
      </w:r>
      <w:r w:rsidRPr="00F5621F">
        <w:rPr>
          <w:rFonts w:ascii="Garamond" w:hAnsi="Garamond"/>
        </w:rPr>
        <w:t xml:space="preserve"> 365-370 (1992). </w:t>
      </w:r>
    </w:p>
  </w:footnote>
  <w:footnote w:id="9">
    <w:p w14:paraId="47E3CA1D" w14:textId="77777777" w:rsidR="00912628" w:rsidRPr="00F5621F" w:rsidRDefault="00912628" w:rsidP="0040572A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See Bebchuk and Walker, “The Overlooked Corporate Finance Problems of a Microsoft Breakup,” 56 </w:t>
      </w:r>
      <w:r w:rsidRPr="00F5621F">
        <w:rPr>
          <w:rFonts w:ascii="Garamond" w:hAnsi="Garamond"/>
          <w:i/>
          <w:iCs/>
        </w:rPr>
        <w:t>The Business Lawyer</w:t>
      </w:r>
      <w:r w:rsidRPr="00F5621F">
        <w:rPr>
          <w:rFonts w:ascii="Garamond" w:hAnsi="Garamond"/>
        </w:rPr>
        <w:t xml:space="preserve"> 459-481 (2001). </w:t>
      </w:r>
    </w:p>
  </w:footnote>
  <w:footnote w:id="10">
    <w:p w14:paraId="08CD91E8" w14:textId="77777777" w:rsidR="00912628" w:rsidRPr="00F5621F" w:rsidRDefault="00912628" w:rsidP="0040572A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See Bebchuk,</w:t>
      </w:r>
      <w:r w:rsidRPr="00F5621F">
        <w:rPr>
          <w:rFonts w:ascii="Garamond" w:hAnsi="Garamond"/>
          <w:b/>
          <w:bCs/>
        </w:rPr>
        <w:t xml:space="preserve"> </w:t>
      </w:r>
      <w:r w:rsidRPr="00F5621F">
        <w:rPr>
          <w:rFonts w:ascii="Garamond" w:hAnsi="Garamond"/>
        </w:rPr>
        <w:t xml:space="preserve">“Buying Troubled Assets” 26 </w:t>
      </w:r>
      <w:r w:rsidRPr="00F5621F">
        <w:rPr>
          <w:rFonts w:ascii="Garamond" w:hAnsi="Garamond"/>
          <w:i/>
          <w:iCs/>
        </w:rPr>
        <w:t>Yale Journal on Regulation</w:t>
      </w:r>
      <w:r w:rsidRPr="00F5621F">
        <w:rPr>
          <w:rFonts w:ascii="Garamond" w:hAnsi="Garamond"/>
        </w:rPr>
        <w:t xml:space="preserve">, 343-358 (2009); Bebchuk and Goldstein, “Self-Fulfilling Credit Market Freezes,” 24 </w:t>
      </w:r>
      <w:r w:rsidRPr="00F5621F">
        <w:rPr>
          <w:rFonts w:ascii="Garamond" w:hAnsi="Garamond"/>
          <w:i/>
        </w:rPr>
        <w:t xml:space="preserve">Review of Financial Studies </w:t>
      </w:r>
      <w:r w:rsidRPr="00F5621F">
        <w:rPr>
          <w:rFonts w:ascii="Garamond" w:hAnsi="Garamond"/>
        </w:rPr>
        <w:t>3519-3555</w:t>
      </w:r>
      <w:r w:rsidRPr="00F5621F">
        <w:rPr>
          <w:rFonts w:ascii="Garamond" w:hAnsi="Garamond"/>
          <w:i/>
        </w:rPr>
        <w:t xml:space="preserve"> </w:t>
      </w:r>
      <w:r w:rsidRPr="00F5621F">
        <w:rPr>
          <w:rFonts w:ascii="Garamond" w:hAnsi="Garamond"/>
        </w:rPr>
        <w:t>(2011).</w:t>
      </w:r>
      <w:r w:rsidRPr="00F5621F">
        <w:rPr>
          <w:rFonts w:ascii="Garamond" w:hAnsi="Garamond"/>
          <w:b/>
          <w:bCs/>
        </w:rPr>
        <w:t xml:space="preserve"> </w:t>
      </w:r>
    </w:p>
  </w:footnote>
  <w:footnote w:id="11">
    <w:p w14:paraId="51631CD0" w14:textId="77777777" w:rsidR="00912628" w:rsidRPr="00F5621F" w:rsidRDefault="00912628" w:rsidP="0040572A">
      <w:pPr>
        <w:pStyle w:val="FootnoteText"/>
        <w:tabs>
          <w:tab w:val="left" w:pos="270"/>
        </w:tabs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See, e.g., Bebchuk, “The Pursuit of a Bigger Pie: Can Everyone Expect a Bigger Slice?” in 8 S</w:t>
      </w:r>
      <w:r w:rsidRPr="00F5621F">
        <w:rPr>
          <w:rFonts w:ascii="Garamond" w:hAnsi="Garamond"/>
          <w:i/>
        </w:rPr>
        <w:t>ymposium on Efficiency as a Legal Concern, Hofstra Law Review</w:t>
      </w:r>
      <w:r w:rsidRPr="00F5621F">
        <w:rPr>
          <w:rFonts w:ascii="Garamond" w:hAnsi="Garamond"/>
        </w:rPr>
        <w:t xml:space="preserve"> 671-709 (1980).</w:t>
      </w:r>
    </w:p>
  </w:footnote>
  <w:footnote w:id="12">
    <w:p w14:paraId="725ED75D" w14:textId="78B1799C" w:rsidR="00912628" w:rsidRPr="00F5621F" w:rsidRDefault="00912628" w:rsidP="00816FAE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Bebchuk</w:t>
      </w:r>
      <w:r>
        <w:rPr>
          <w:rFonts w:ascii="Garamond" w:hAnsi="Garamond"/>
        </w:rPr>
        <w:t xml:space="preserve">’s research was published in </w:t>
      </w:r>
      <w:r w:rsidRPr="00F5621F">
        <w:rPr>
          <w:rFonts w:ascii="Garamond" w:hAnsi="Garamond"/>
        </w:rPr>
        <w:t>in each of the three leading journals in finance</w:t>
      </w:r>
      <w:r>
        <w:rPr>
          <w:rFonts w:ascii="Garamond" w:hAnsi="Garamond"/>
        </w:rPr>
        <w:t xml:space="preserve">, </w:t>
      </w:r>
      <w:r w:rsidRPr="00816FAE">
        <w:rPr>
          <w:rFonts w:ascii="Garamond" w:hAnsi="Garamond"/>
          <w:i/>
          <w:iCs/>
        </w:rPr>
        <w:t>the Journal of Finance</w:t>
      </w:r>
      <w:r w:rsidRPr="00F5621F">
        <w:rPr>
          <w:rFonts w:ascii="Garamond" w:hAnsi="Garamond"/>
        </w:rPr>
        <w:t xml:space="preserve">, the </w:t>
      </w:r>
      <w:r w:rsidRPr="00816FAE">
        <w:rPr>
          <w:rFonts w:ascii="Garamond" w:hAnsi="Garamond"/>
          <w:i/>
          <w:iCs/>
        </w:rPr>
        <w:t>Journal of Financial Economics</w:t>
      </w:r>
      <w:r w:rsidRPr="00F5621F">
        <w:rPr>
          <w:rFonts w:ascii="Garamond" w:hAnsi="Garamond"/>
        </w:rPr>
        <w:t xml:space="preserve">, and the </w:t>
      </w:r>
      <w:r w:rsidRPr="00816FAE">
        <w:rPr>
          <w:rFonts w:ascii="Garamond" w:hAnsi="Garamond"/>
          <w:i/>
          <w:iCs/>
        </w:rPr>
        <w:t>Review of Financial Studies</w:t>
      </w:r>
      <w:r w:rsidRPr="00F5621F">
        <w:rPr>
          <w:rFonts w:ascii="Garamond" w:hAnsi="Garamond"/>
        </w:rPr>
        <w:t xml:space="preserve">; in leading journals in economics including the </w:t>
      </w:r>
      <w:r w:rsidRPr="00816FAE">
        <w:rPr>
          <w:rFonts w:ascii="Garamond" w:hAnsi="Garamond"/>
          <w:i/>
          <w:iCs/>
        </w:rPr>
        <w:t>Quarterly Journal of Economics</w:t>
      </w:r>
      <w:r w:rsidRPr="00F5621F">
        <w:rPr>
          <w:rFonts w:ascii="Garamond" w:hAnsi="Garamond"/>
        </w:rPr>
        <w:t xml:space="preserve">, the </w:t>
      </w:r>
      <w:r w:rsidRPr="00816FAE">
        <w:rPr>
          <w:rFonts w:ascii="Garamond" w:hAnsi="Garamond"/>
          <w:i/>
          <w:iCs/>
        </w:rPr>
        <w:t>Rand Journal of Economics</w:t>
      </w:r>
      <w:r w:rsidRPr="00F5621F">
        <w:rPr>
          <w:rFonts w:ascii="Garamond" w:hAnsi="Garamond"/>
        </w:rPr>
        <w:t xml:space="preserve">, and the </w:t>
      </w:r>
      <w:r w:rsidRPr="00816FAE">
        <w:rPr>
          <w:rFonts w:ascii="Garamond" w:hAnsi="Garamond"/>
          <w:i/>
          <w:iCs/>
        </w:rPr>
        <w:t>Journal of Economic Perspectives</w:t>
      </w:r>
      <w:r w:rsidRPr="00F5621F">
        <w:rPr>
          <w:rFonts w:ascii="Garamond" w:hAnsi="Garamond"/>
        </w:rPr>
        <w:t>; as well as in each of the leading peer-reviewed journals in law and economics</w:t>
      </w:r>
      <w:r>
        <w:rPr>
          <w:rFonts w:ascii="Garamond" w:hAnsi="Garamond"/>
        </w:rPr>
        <w:t xml:space="preserve">, the </w:t>
      </w:r>
      <w:r w:rsidRPr="00816FAE">
        <w:rPr>
          <w:rFonts w:ascii="Garamond" w:hAnsi="Garamond"/>
          <w:i/>
          <w:iCs/>
        </w:rPr>
        <w:t>Journal of Legal Studies</w:t>
      </w:r>
      <w:r>
        <w:rPr>
          <w:rFonts w:ascii="Garamond" w:hAnsi="Garamond"/>
        </w:rPr>
        <w:t xml:space="preserve">, the </w:t>
      </w:r>
      <w:r w:rsidRPr="00816FAE">
        <w:rPr>
          <w:rFonts w:ascii="Garamond" w:hAnsi="Garamond"/>
          <w:i/>
          <w:iCs/>
        </w:rPr>
        <w:t>Journal of Law and Economics</w:t>
      </w:r>
      <w:r>
        <w:rPr>
          <w:rFonts w:ascii="Garamond" w:hAnsi="Garamond"/>
        </w:rPr>
        <w:t xml:space="preserve">, and the </w:t>
      </w:r>
      <w:r w:rsidRPr="00816FAE">
        <w:rPr>
          <w:rFonts w:ascii="Garamond" w:hAnsi="Garamond"/>
          <w:i/>
          <w:iCs/>
        </w:rPr>
        <w:t>Journal of Law, Economics, and Organization</w:t>
      </w:r>
      <w:r>
        <w:rPr>
          <w:rFonts w:ascii="Garamond" w:hAnsi="Garamond"/>
        </w:rPr>
        <w:t xml:space="preserve">. </w:t>
      </w:r>
    </w:p>
  </w:footnote>
  <w:footnote w:id="13">
    <w:p w14:paraId="39BB5C6F" w14:textId="3F8B46EC" w:rsidR="00912628" w:rsidRDefault="00912628" w:rsidP="00B114E0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See, e.g., XXX, supra note XXX. </w:t>
      </w:r>
    </w:p>
  </w:footnote>
  <w:footnote w:id="14">
    <w:p w14:paraId="2EA1727B" w14:textId="55231BBF" w:rsidR="00912628" w:rsidRPr="00F5621F" w:rsidRDefault="00912628" w:rsidP="00A2595C">
      <w:pPr>
        <w:pStyle w:val="FootnoteText"/>
        <w:ind w:firstLine="284"/>
        <w:jc w:val="both"/>
        <w:rPr>
          <w:rFonts w:ascii="Garamond" w:hAnsi="Garamond"/>
        </w:rPr>
      </w:pPr>
      <w:r w:rsidRPr="00F5621F">
        <w:rPr>
          <w:rStyle w:val="FootnoteReference"/>
          <w:rFonts w:ascii="Garamond" w:hAnsi="Garamond"/>
        </w:rPr>
        <w:footnoteRef/>
      </w:r>
      <w:r w:rsidRPr="00F5621F">
        <w:rPr>
          <w:rFonts w:ascii="Garamond" w:hAnsi="Garamond"/>
        </w:rPr>
        <w:t xml:space="preserve"> For the introduction of the concept of family resemblance, see Ludwig Wittgenstein, Philosophical investigation (1953). </w:t>
      </w:r>
    </w:p>
  </w:footnote>
  <w:footnote w:id="15">
    <w:p w14:paraId="4D92597D" w14:textId="77777777" w:rsidR="00912628" w:rsidRPr="00077395" w:rsidRDefault="00912628" w:rsidP="00344ADD">
      <w:pPr>
        <w:pStyle w:val="FootnoteText"/>
        <w:ind w:firstLine="284"/>
        <w:jc w:val="both"/>
        <w:rPr>
          <w:rFonts w:ascii="Garamond" w:hAnsi="Garamond"/>
        </w:rPr>
      </w:pPr>
      <w:r w:rsidRPr="00077395">
        <w:rPr>
          <w:rStyle w:val="FootnoteReference"/>
          <w:rFonts w:ascii="Garamond" w:hAnsi="Garamond"/>
        </w:rPr>
        <w:footnoteRef/>
      </w:r>
      <w:r w:rsidRPr="00077395">
        <w:rPr>
          <w:rFonts w:ascii="Garamond" w:hAnsi="Garamond"/>
        </w:rPr>
        <w:t xml:space="preserve"> Frank H. Easterbrook &amp; Daniel R. </w:t>
      </w:r>
      <w:proofErr w:type="spellStart"/>
      <w:r w:rsidRPr="00077395">
        <w:rPr>
          <w:rFonts w:ascii="Garamond" w:hAnsi="Garamond"/>
        </w:rPr>
        <w:t>Fischel</w:t>
      </w:r>
      <w:proofErr w:type="spellEnd"/>
      <w:r w:rsidRPr="00077395">
        <w:rPr>
          <w:rFonts w:ascii="Garamond" w:hAnsi="Garamond"/>
        </w:rPr>
        <w:t xml:space="preserve">, </w:t>
      </w:r>
      <w:r w:rsidRPr="00077395">
        <w:rPr>
          <w:rFonts w:ascii="Garamond" w:hAnsi="Garamond"/>
          <w:i/>
          <w:iCs/>
        </w:rPr>
        <w:t>Auctions and Sunk Costs in Tender Offers</w:t>
      </w:r>
      <w:r w:rsidRPr="00077395">
        <w:rPr>
          <w:rFonts w:ascii="Garamond" w:hAnsi="Garamond"/>
        </w:rPr>
        <w:t xml:space="preserve">, 35 STAN. L. REV. 1 (1982), replying to Lucian </w:t>
      </w:r>
      <w:proofErr w:type="spellStart"/>
      <w:r w:rsidRPr="00077395">
        <w:rPr>
          <w:rFonts w:ascii="Garamond" w:hAnsi="Garamond"/>
        </w:rPr>
        <w:t>Bebchuk’s</w:t>
      </w:r>
      <w:proofErr w:type="spellEnd"/>
      <w:r w:rsidRPr="00077395">
        <w:rPr>
          <w:rFonts w:ascii="Garamond" w:hAnsi="Garamond"/>
        </w:rPr>
        <w:t xml:space="preserve"> response to their earlier work, </w:t>
      </w:r>
      <w:r w:rsidRPr="00077395">
        <w:rPr>
          <w:rFonts w:ascii="Garamond" w:hAnsi="Garamond"/>
          <w:i/>
          <w:iCs/>
        </w:rPr>
        <w:t>The Case for Facilitating Competing, Tender Offers</w:t>
      </w:r>
      <w:r w:rsidRPr="00077395">
        <w:rPr>
          <w:rFonts w:ascii="Garamond" w:hAnsi="Garamond"/>
        </w:rPr>
        <w:t xml:space="preserve">, 95 HARV. L. REV. 1028 (1982). For </w:t>
      </w:r>
      <w:proofErr w:type="spellStart"/>
      <w:r w:rsidRPr="00077395">
        <w:rPr>
          <w:rFonts w:ascii="Garamond" w:hAnsi="Garamond"/>
        </w:rPr>
        <w:t>Bebchuk's</w:t>
      </w:r>
      <w:proofErr w:type="spellEnd"/>
      <w:r w:rsidRPr="00077395">
        <w:rPr>
          <w:rFonts w:ascii="Garamond" w:hAnsi="Garamond"/>
        </w:rPr>
        <w:t xml:space="preserve"> reply, </w:t>
      </w:r>
      <w:r w:rsidRPr="00077395">
        <w:rPr>
          <w:rFonts w:ascii="Garamond" w:hAnsi="Garamond"/>
          <w:i/>
          <w:iCs/>
        </w:rPr>
        <w:t>see</w:t>
      </w:r>
      <w:r w:rsidRPr="00077395">
        <w:rPr>
          <w:rFonts w:ascii="Garamond" w:hAnsi="Garamond"/>
        </w:rPr>
        <w:t xml:space="preserve"> Lucian </w:t>
      </w:r>
      <w:proofErr w:type="spellStart"/>
      <w:r w:rsidRPr="00077395">
        <w:rPr>
          <w:rFonts w:ascii="Garamond" w:hAnsi="Garamond"/>
        </w:rPr>
        <w:t>Bebchuk</w:t>
      </w:r>
      <w:proofErr w:type="spellEnd"/>
      <w:r w:rsidRPr="00077395">
        <w:rPr>
          <w:rFonts w:ascii="Garamond" w:hAnsi="Garamond"/>
        </w:rPr>
        <w:t xml:space="preserve">, </w:t>
      </w:r>
      <w:r w:rsidRPr="00077395">
        <w:rPr>
          <w:rFonts w:ascii="Garamond" w:hAnsi="Garamond"/>
          <w:i/>
          <w:iCs/>
        </w:rPr>
        <w:t>The Case for Facilitating Competing Tender Offers: A Reply and Extension</w:t>
      </w:r>
      <w:r w:rsidRPr="00077395">
        <w:rPr>
          <w:rFonts w:ascii="Garamond" w:hAnsi="Garamond"/>
        </w:rPr>
        <w:t xml:space="preserve">, 35 STAN. L.REV. 23 (1982). </w:t>
      </w:r>
    </w:p>
  </w:footnote>
  <w:footnote w:id="16">
    <w:p w14:paraId="027FEA07" w14:textId="77777777" w:rsidR="00912628" w:rsidRPr="00077395" w:rsidRDefault="00912628" w:rsidP="00344ADD">
      <w:pPr>
        <w:pStyle w:val="FootnoteText"/>
        <w:ind w:firstLine="284"/>
        <w:jc w:val="both"/>
        <w:rPr>
          <w:rFonts w:ascii="Garamond" w:hAnsi="Garamond"/>
        </w:rPr>
      </w:pPr>
      <w:r w:rsidRPr="00077395">
        <w:rPr>
          <w:rStyle w:val="FootnoteReference"/>
          <w:rFonts w:ascii="Garamond" w:hAnsi="Garamond"/>
        </w:rPr>
        <w:footnoteRef/>
      </w:r>
      <w:r w:rsidRPr="00077395">
        <w:rPr>
          <w:rFonts w:ascii="Garamond" w:hAnsi="Garamond"/>
        </w:rPr>
        <w:t xml:space="preserve"> Alan Schwartz, </w:t>
      </w:r>
      <w:r w:rsidRPr="00077395">
        <w:rPr>
          <w:rFonts w:ascii="Garamond" w:hAnsi="Garamond"/>
          <w:i/>
          <w:iCs/>
        </w:rPr>
        <w:t>Search Theory and the Tender Offer Auction</w:t>
      </w:r>
      <w:r w:rsidRPr="00077395">
        <w:rPr>
          <w:rFonts w:ascii="Garamond" w:hAnsi="Garamond"/>
        </w:rPr>
        <w:t xml:space="preserve">, 2 J. L. ECON. ORG. 229 (1986); Alan Schwartz, </w:t>
      </w:r>
      <w:proofErr w:type="spellStart"/>
      <w:r w:rsidRPr="00077395">
        <w:rPr>
          <w:rFonts w:ascii="Garamond" w:hAnsi="Garamond"/>
          <w:i/>
          <w:iCs/>
        </w:rPr>
        <w:t>Bebchuk</w:t>
      </w:r>
      <w:proofErr w:type="spellEnd"/>
      <w:r w:rsidRPr="00077395">
        <w:rPr>
          <w:rFonts w:ascii="Garamond" w:hAnsi="Garamond"/>
          <w:i/>
          <w:iCs/>
        </w:rPr>
        <w:t xml:space="preserve"> on Minimum Offer Periods</w:t>
      </w:r>
      <w:r w:rsidRPr="00077395">
        <w:rPr>
          <w:rFonts w:ascii="Garamond" w:hAnsi="Garamond"/>
        </w:rPr>
        <w:t xml:space="preserve">, 2 J. L. ECON. ORG. 271 (1986) (responding to </w:t>
      </w:r>
      <w:proofErr w:type="spellStart"/>
      <w:r w:rsidRPr="00077395">
        <w:rPr>
          <w:rFonts w:ascii="Garamond" w:hAnsi="Garamond"/>
        </w:rPr>
        <w:t>Bebchuk's</w:t>
      </w:r>
      <w:proofErr w:type="spellEnd"/>
      <w:r w:rsidRPr="00077395">
        <w:rPr>
          <w:rFonts w:ascii="Garamond" w:hAnsi="Garamond"/>
        </w:rPr>
        <w:t xml:space="preserve"> pro-auctions theories); Allan Schwartz, </w:t>
      </w:r>
      <w:r w:rsidRPr="00077395">
        <w:rPr>
          <w:rFonts w:ascii="Garamond" w:hAnsi="Garamond"/>
          <w:i/>
          <w:iCs/>
        </w:rPr>
        <w:t>The Sole Owner Standard Reviewed</w:t>
      </w:r>
      <w:r w:rsidRPr="00077395">
        <w:rPr>
          <w:rFonts w:ascii="Garamond" w:hAnsi="Garamond"/>
        </w:rPr>
        <w:t>, 17 J</w:t>
      </w:r>
      <w:r>
        <w:rPr>
          <w:rFonts w:ascii="Garamond" w:hAnsi="Garamond"/>
        </w:rPr>
        <w:t>.</w:t>
      </w:r>
      <w:r w:rsidRPr="00077395">
        <w:rPr>
          <w:rFonts w:ascii="Garamond" w:hAnsi="Garamond"/>
        </w:rPr>
        <w:t xml:space="preserve"> Leg</w:t>
      </w:r>
      <w:r>
        <w:rPr>
          <w:rFonts w:ascii="Garamond" w:hAnsi="Garamond"/>
        </w:rPr>
        <w:t>.</w:t>
      </w:r>
      <w:r w:rsidRPr="00077395">
        <w:rPr>
          <w:rFonts w:ascii="Garamond" w:hAnsi="Garamond"/>
        </w:rPr>
        <w:t xml:space="preserve"> Stud</w:t>
      </w:r>
      <w:r>
        <w:rPr>
          <w:rFonts w:ascii="Garamond" w:hAnsi="Garamond"/>
        </w:rPr>
        <w:t>.</w:t>
      </w:r>
      <w:r w:rsidRPr="00077395">
        <w:rPr>
          <w:rFonts w:ascii="Garamond" w:hAnsi="Garamond"/>
        </w:rPr>
        <w:t xml:space="preserve"> (1988) (responding to </w:t>
      </w:r>
      <w:proofErr w:type="spellStart"/>
      <w:r w:rsidRPr="00077395">
        <w:rPr>
          <w:rFonts w:ascii="Garamond" w:hAnsi="Garamond"/>
        </w:rPr>
        <w:t>Bebchuk’s</w:t>
      </w:r>
      <w:proofErr w:type="spellEnd"/>
      <w:r w:rsidRPr="00077395">
        <w:rPr>
          <w:rFonts w:ascii="Garamond" w:hAnsi="Garamond"/>
        </w:rPr>
        <w:t xml:space="preserve"> work on undistorted choice in corporate takeovers).</w:t>
      </w:r>
    </w:p>
  </w:footnote>
  <w:footnote w:id="17">
    <w:p w14:paraId="0041CB50" w14:textId="22F5F834" w:rsidR="00912628" w:rsidRPr="00077395" w:rsidRDefault="00912628" w:rsidP="00344ADD">
      <w:pPr>
        <w:pStyle w:val="FootnoteText"/>
        <w:ind w:firstLine="284"/>
        <w:jc w:val="both"/>
        <w:rPr>
          <w:rFonts w:ascii="Garamond" w:hAnsi="Garamond"/>
        </w:rPr>
      </w:pPr>
      <w:r w:rsidRPr="00077395">
        <w:rPr>
          <w:rStyle w:val="FootnoteReference"/>
          <w:rFonts w:ascii="Garamond" w:hAnsi="Garamond"/>
        </w:rPr>
        <w:footnoteRef/>
      </w:r>
      <w:del w:id="319" w:author="Author">
        <w:r w:rsidRPr="00077395" w:rsidDel="00704446">
          <w:rPr>
            <w:rFonts w:ascii="Garamond" w:hAnsi="Garamond"/>
          </w:rPr>
          <w:delText xml:space="preserve"> </w:delText>
        </w:r>
      </w:del>
      <w:r w:rsidRPr="00077395">
        <w:rPr>
          <w:rFonts w:ascii="Garamond" w:hAnsi="Garamond"/>
        </w:rPr>
        <w:t xml:space="preserve"> Stephen M. Bainbridge, </w:t>
      </w:r>
      <w:r w:rsidRPr="00077395">
        <w:rPr>
          <w:rFonts w:ascii="Garamond" w:hAnsi="Garamond"/>
          <w:i/>
          <w:iCs/>
        </w:rPr>
        <w:t>Director Primacy and Shareholder Disempowerment</w:t>
      </w:r>
      <w:r w:rsidRPr="00077395">
        <w:rPr>
          <w:rFonts w:ascii="Garamond" w:hAnsi="Garamond"/>
        </w:rPr>
        <w:t>, 119 Harv. L. Rev. 1735 (2006).</w:t>
      </w:r>
    </w:p>
  </w:footnote>
  <w:footnote w:id="18">
    <w:p w14:paraId="77217B73" w14:textId="77777777" w:rsidR="00912628" w:rsidRPr="00077395" w:rsidRDefault="00912628" w:rsidP="00344ADD">
      <w:pPr>
        <w:pStyle w:val="FootnoteText"/>
        <w:ind w:firstLine="284"/>
        <w:jc w:val="both"/>
        <w:rPr>
          <w:rFonts w:ascii="Garamond" w:hAnsi="Garamond"/>
        </w:rPr>
      </w:pPr>
      <w:r w:rsidRPr="00077395">
        <w:rPr>
          <w:rStyle w:val="FootnoteReference"/>
          <w:rFonts w:ascii="Garamond" w:hAnsi="Garamond"/>
        </w:rPr>
        <w:footnoteRef/>
      </w:r>
      <w:r w:rsidRPr="00077395">
        <w:rPr>
          <w:rFonts w:ascii="Garamond" w:hAnsi="Garamond"/>
        </w:rPr>
        <w:t xml:space="preserve"> </w:t>
      </w:r>
      <w:r w:rsidRPr="00690376">
        <w:rPr>
          <w:rFonts w:ascii="Garamond" w:hAnsi="Garamond"/>
        </w:rPr>
        <w:t xml:space="preserve">A search </w:t>
      </w:r>
      <w:r>
        <w:rPr>
          <w:rFonts w:ascii="Garamond" w:hAnsi="Garamond"/>
        </w:rPr>
        <w:t xml:space="preserve">on </w:t>
      </w:r>
      <w:hyperlink r:id="rId1" w:history="1">
        <w:r w:rsidRPr="0051203B">
          <w:rPr>
            <w:rStyle w:val="Hyperlink"/>
            <w:rFonts w:ascii="Garamond" w:hAnsi="Garamond"/>
          </w:rPr>
          <w:t>www.ProfessorBainbridge.com</w:t>
        </w:r>
      </w:hyperlink>
      <w:r>
        <w:rPr>
          <w:rFonts w:ascii="Garamond" w:hAnsi="Garamond"/>
        </w:rPr>
        <w:t xml:space="preserve"> </w:t>
      </w:r>
      <w:r w:rsidRPr="00077395">
        <w:rPr>
          <w:rFonts w:ascii="Garamond" w:hAnsi="Garamond"/>
        </w:rPr>
        <w:t>has</w:t>
      </w:r>
      <w:r w:rsidRPr="00690376">
        <w:rPr>
          <w:rFonts w:ascii="Garamond" w:hAnsi="Garamond"/>
        </w:rPr>
        <w:t xml:space="preserve"> identified </w:t>
      </w:r>
      <w:r>
        <w:rPr>
          <w:rFonts w:ascii="Garamond" w:hAnsi="Garamond"/>
        </w:rPr>
        <w:t>83</w:t>
      </w:r>
      <w:r w:rsidRPr="00690376">
        <w:rPr>
          <w:rFonts w:ascii="Garamond" w:hAnsi="Garamond"/>
        </w:rPr>
        <w:t xml:space="preserve"> posts </w:t>
      </w:r>
      <w:r>
        <w:rPr>
          <w:rFonts w:ascii="Garamond" w:hAnsi="Garamond"/>
        </w:rPr>
        <w:t xml:space="preserve">during the past [__] years </w:t>
      </w:r>
      <w:r w:rsidRPr="00690376">
        <w:rPr>
          <w:rFonts w:ascii="Garamond" w:hAnsi="Garamond"/>
        </w:rPr>
        <w:t xml:space="preserve">that engage with </w:t>
      </w:r>
      <w:proofErr w:type="spellStart"/>
      <w:r w:rsidRPr="00690376">
        <w:rPr>
          <w:rFonts w:ascii="Garamond" w:hAnsi="Garamond"/>
        </w:rPr>
        <w:t>Bebchuk’s</w:t>
      </w:r>
      <w:proofErr w:type="spellEnd"/>
      <w:r w:rsidRPr="0069037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research and policy proposals. \ </w:t>
      </w:r>
    </w:p>
  </w:footnote>
  <w:footnote w:id="19">
    <w:p w14:paraId="5A89F53D" w14:textId="77777777" w:rsidR="00912628" w:rsidRPr="00690376" w:rsidRDefault="00912628" w:rsidP="00344ADD">
      <w:pPr>
        <w:pStyle w:val="FootnoteText"/>
        <w:ind w:firstLine="284"/>
        <w:jc w:val="both"/>
        <w:rPr>
          <w:rFonts w:ascii="Garamond" w:hAnsi="Garamond"/>
        </w:rPr>
      </w:pPr>
      <w:r w:rsidRPr="00690376">
        <w:rPr>
          <w:rStyle w:val="FootnoteReference"/>
          <w:rFonts w:ascii="Garamond" w:hAnsi="Garamond"/>
        </w:rPr>
        <w:footnoteRef/>
      </w:r>
      <w:r w:rsidRPr="00077395">
        <w:rPr>
          <w:rFonts w:ascii="Garamond" w:hAnsi="Garamond"/>
        </w:rPr>
        <w:t xml:space="preserve"> </w:t>
      </w:r>
      <w:r w:rsidRPr="00077395">
        <w:rPr>
          <w:rFonts w:ascii="Garamond" w:hAnsi="Garamond"/>
          <w:lang w:bidi="he-IL"/>
        </w:rPr>
        <w:t xml:space="preserve">Lynn A. Stout, </w:t>
      </w:r>
      <w:r w:rsidRPr="006556B4">
        <w:rPr>
          <w:rFonts w:ascii="Garamond" w:hAnsi="Garamond"/>
          <w:i/>
          <w:iCs/>
          <w:lang w:bidi="he-IL"/>
        </w:rPr>
        <w:t>Do Antitakeover Defenses Decrease Shareholder Wealth? The Ex Post/Ex Ante Valuation Problem</w:t>
      </w:r>
      <w:r w:rsidRPr="00077395">
        <w:rPr>
          <w:rFonts w:ascii="Garamond" w:hAnsi="Garamond"/>
          <w:lang w:bidi="he-IL"/>
        </w:rPr>
        <w:t>,</w:t>
      </w:r>
      <w:r>
        <w:rPr>
          <w:rFonts w:ascii="Garamond" w:hAnsi="Garamond"/>
          <w:lang w:bidi="he-IL"/>
        </w:rPr>
        <w:t xml:space="preserve"> </w:t>
      </w:r>
      <w:r w:rsidRPr="00077395">
        <w:rPr>
          <w:rFonts w:ascii="Garamond" w:hAnsi="Garamond"/>
          <w:lang w:bidi="he-IL"/>
        </w:rPr>
        <w:t xml:space="preserve">55 Stan. L. Rev. 845 (2002) (responding to Lucian </w:t>
      </w:r>
      <w:proofErr w:type="spellStart"/>
      <w:r w:rsidRPr="00077395">
        <w:rPr>
          <w:rFonts w:ascii="Garamond" w:hAnsi="Garamond"/>
          <w:lang w:bidi="he-IL"/>
        </w:rPr>
        <w:t>Bebchuk</w:t>
      </w:r>
      <w:proofErr w:type="spellEnd"/>
      <w:r w:rsidRPr="00077395">
        <w:rPr>
          <w:rFonts w:ascii="Garamond" w:hAnsi="Garamond"/>
          <w:lang w:bidi="he-IL"/>
        </w:rPr>
        <w:t xml:space="preserve"> et al., </w:t>
      </w:r>
      <w:r w:rsidRPr="006556B4">
        <w:rPr>
          <w:rFonts w:ascii="Garamond" w:hAnsi="Garamond"/>
          <w:i/>
          <w:iCs/>
          <w:lang w:bidi="he-IL"/>
        </w:rPr>
        <w:t>The Powerful Antitakeover Force of Staggered Boards: Theory, Evidence, and Policy</w:t>
      </w:r>
      <w:r w:rsidRPr="00077395">
        <w:rPr>
          <w:rFonts w:ascii="Garamond" w:hAnsi="Garamond"/>
          <w:lang w:bidi="he-IL"/>
        </w:rPr>
        <w:t xml:space="preserve">, 54 Stan. L. Rev. 887 (2002)); Lynn A. Stout, </w:t>
      </w:r>
      <w:r w:rsidRPr="006556B4">
        <w:rPr>
          <w:rFonts w:ascii="Garamond" w:hAnsi="Garamond"/>
          <w:i/>
          <w:iCs/>
          <w:lang w:bidi="he-IL"/>
        </w:rPr>
        <w:t>The Mythical Benefits of Shareholder Control</w:t>
      </w:r>
      <w:r w:rsidRPr="00077395">
        <w:rPr>
          <w:rFonts w:ascii="Garamond" w:hAnsi="Garamond"/>
          <w:lang w:bidi="he-IL"/>
        </w:rPr>
        <w:t xml:space="preserve">, 93 VA. L. REV. 789 (2007); Jonathan R. Macey, </w:t>
      </w:r>
      <w:r w:rsidRPr="006556B4">
        <w:rPr>
          <w:rFonts w:ascii="Garamond" w:hAnsi="Garamond"/>
          <w:i/>
          <w:iCs/>
          <w:lang w:bidi="he-IL"/>
        </w:rPr>
        <w:t xml:space="preserve">Too Many Notes and Not Enough Votes: Lucian </w:t>
      </w:r>
      <w:proofErr w:type="spellStart"/>
      <w:r w:rsidRPr="006556B4">
        <w:rPr>
          <w:rFonts w:ascii="Garamond" w:hAnsi="Garamond"/>
          <w:i/>
          <w:iCs/>
          <w:lang w:bidi="he-IL"/>
        </w:rPr>
        <w:t>Bebchuk</w:t>
      </w:r>
      <w:proofErr w:type="spellEnd"/>
      <w:r w:rsidRPr="006556B4">
        <w:rPr>
          <w:rFonts w:ascii="Garamond" w:hAnsi="Garamond"/>
          <w:i/>
          <w:iCs/>
          <w:lang w:bidi="he-IL"/>
        </w:rPr>
        <w:t xml:space="preserve"> and Emperor Joseph II Kvetch About Contested Director Elections and Mozart's Seraglio</w:t>
      </w:r>
      <w:r w:rsidRPr="00077395">
        <w:rPr>
          <w:rFonts w:ascii="Garamond" w:hAnsi="Garamond"/>
          <w:lang w:bidi="he-IL"/>
        </w:rPr>
        <w:t xml:space="preserve">, 93 Va. L. Rev. 759, 772 (2007) (both responding </w:t>
      </w:r>
      <w:r w:rsidRPr="00077395">
        <w:rPr>
          <w:rFonts w:ascii="Garamond" w:hAnsi="Garamond" w:cstheme="minorHAnsi"/>
        </w:rPr>
        <w:t xml:space="preserve">to Lucian A. </w:t>
      </w:r>
      <w:proofErr w:type="spellStart"/>
      <w:r w:rsidRPr="00077395">
        <w:rPr>
          <w:rFonts w:ascii="Garamond" w:hAnsi="Garamond" w:cstheme="minorHAnsi"/>
        </w:rPr>
        <w:t>Bebchuk</w:t>
      </w:r>
      <w:proofErr w:type="spellEnd"/>
      <w:r w:rsidRPr="00077395">
        <w:rPr>
          <w:rFonts w:ascii="Garamond" w:hAnsi="Garamond" w:cstheme="minorHAnsi"/>
        </w:rPr>
        <w:t>, The Myth of the Shareholder Franchise, 93 Va. L. Rev. 675 (2007)</w:t>
      </w:r>
      <w:r w:rsidRPr="00077395">
        <w:rPr>
          <w:rFonts w:ascii="Garamond" w:hAnsi="Garamond"/>
          <w:lang w:bidi="he-IL"/>
        </w:rPr>
        <w:t>)</w:t>
      </w:r>
      <w:r w:rsidRPr="00077395">
        <w:rPr>
          <w:rFonts w:ascii="Garamond" w:hAnsi="Garamond"/>
        </w:rPr>
        <w:t xml:space="preserve">.  </w:t>
      </w:r>
    </w:p>
  </w:footnote>
  <w:footnote w:id="20">
    <w:p w14:paraId="79920896" w14:textId="77777777" w:rsidR="00912628" w:rsidRPr="001D512D" w:rsidRDefault="00912628" w:rsidP="00344ADD">
      <w:pPr>
        <w:shd w:val="clear" w:color="auto" w:fill="FFFFFF"/>
        <w:ind w:firstLine="288"/>
        <w:jc w:val="both"/>
        <w:rPr>
          <w:rFonts w:ascii="Garamond" w:hAnsi="Garamond" w:cstheme="majorBidi"/>
          <w:spacing w:val="-5"/>
          <w:sz w:val="20"/>
          <w:szCs w:val="20"/>
        </w:rPr>
      </w:pPr>
      <w:r w:rsidRPr="00077395">
        <w:rPr>
          <w:rStyle w:val="FootnoteReference"/>
          <w:rFonts w:ascii="Garamond" w:hAnsi="Garamond"/>
        </w:rPr>
        <w:footnoteRef/>
      </w:r>
      <w:r w:rsidRPr="00077395">
        <w:rPr>
          <w:rFonts w:ascii="Garamond" w:hAnsi="Garamond"/>
        </w:rPr>
        <w:t xml:space="preserve"> </w:t>
      </w:r>
      <w:r w:rsidRPr="001D512D">
        <w:rPr>
          <w:rFonts w:ascii="Garamond" w:hAnsi="Garamond" w:cstheme="majorBidi"/>
          <w:sz w:val="20"/>
          <w:szCs w:val="20"/>
        </w:rPr>
        <w:t xml:space="preserve">See Stephen Choi &amp; Andrew Guzman, </w:t>
      </w:r>
      <w:r w:rsidRPr="001D512D">
        <w:rPr>
          <w:rFonts w:ascii="Garamond" w:hAnsi="Garamond" w:cstheme="majorBidi"/>
          <w:i/>
          <w:iCs/>
          <w:sz w:val="20"/>
          <w:szCs w:val="20"/>
        </w:rPr>
        <w:t>Choice and Federal Intervention in Corporate Law</w:t>
      </w:r>
      <w:r w:rsidRPr="001D512D">
        <w:rPr>
          <w:rFonts w:ascii="Garamond" w:hAnsi="Garamond" w:cstheme="majorBidi"/>
          <w:sz w:val="20"/>
          <w:szCs w:val="20"/>
        </w:rPr>
        <w:t xml:space="preserve">, 87 Va. L. Rev. 961 (2001). Jonathan Macey, </w:t>
      </w:r>
      <w:r w:rsidRPr="001D512D">
        <w:rPr>
          <w:rStyle w:val="show-for-sr"/>
          <w:rFonts w:ascii="Garamond" w:hAnsi="Garamond" w:cstheme="majorBidi"/>
          <w:spacing w:val="-5"/>
          <w:sz w:val="20"/>
          <w:szCs w:val="20"/>
          <w:bdr w:val="none" w:sz="0" w:space="0" w:color="auto" w:frame="1"/>
        </w:rPr>
        <w:t xml:space="preserve">Displacing Delaware: Can the Feds Do a Better Job Than the States in Regulating Takeovers? Business Lawyer </w:t>
      </w:r>
      <w:r w:rsidRPr="001D512D">
        <w:rPr>
          <w:rFonts w:ascii="Garamond" w:hAnsi="Garamond" w:cstheme="majorBidi"/>
          <w:spacing w:val="-5"/>
          <w:sz w:val="20"/>
          <w:szCs w:val="20"/>
        </w:rPr>
        <w:t xml:space="preserve">1025 (2002) (both responding to </w:t>
      </w:r>
      <w:proofErr w:type="spellStart"/>
      <w:r w:rsidRPr="001D512D">
        <w:rPr>
          <w:rFonts w:ascii="Garamond" w:hAnsi="Garamond" w:cstheme="majorBidi"/>
          <w:spacing w:val="-5"/>
          <w:sz w:val="20"/>
          <w:szCs w:val="20"/>
        </w:rPr>
        <w:t>Bebchuk</w:t>
      </w:r>
      <w:proofErr w:type="spellEnd"/>
      <w:r w:rsidRPr="001D512D">
        <w:rPr>
          <w:rFonts w:ascii="Garamond" w:hAnsi="Garamond" w:cstheme="majorBidi"/>
          <w:spacing w:val="-5"/>
          <w:sz w:val="20"/>
          <w:szCs w:val="20"/>
        </w:rPr>
        <w:t xml:space="preserve"> and Ferrell, “Federal Intervention to Enhance Shareholder Choice,”</w:t>
      </w:r>
      <w:r w:rsidRPr="001D512D">
        <w:rPr>
          <w:rFonts w:ascii="Garamond" w:hAnsi="Garamond" w:cstheme="majorBidi"/>
          <w:i/>
          <w:iCs/>
          <w:spacing w:val="-5"/>
          <w:sz w:val="20"/>
          <w:szCs w:val="20"/>
        </w:rPr>
        <w:t xml:space="preserve"> </w:t>
      </w:r>
      <w:r w:rsidRPr="001D512D">
        <w:rPr>
          <w:rFonts w:ascii="Garamond" w:hAnsi="Garamond" w:cstheme="majorBidi"/>
          <w:spacing w:val="-5"/>
          <w:sz w:val="20"/>
          <w:szCs w:val="20"/>
        </w:rPr>
        <w:t xml:space="preserve">87 </w:t>
      </w:r>
      <w:r w:rsidRPr="001D512D">
        <w:rPr>
          <w:rFonts w:ascii="Garamond" w:hAnsi="Garamond" w:cstheme="majorBidi"/>
          <w:i/>
          <w:iCs/>
          <w:spacing w:val="-5"/>
          <w:sz w:val="20"/>
          <w:szCs w:val="20"/>
        </w:rPr>
        <w:t>Virginia Law Review</w:t>
      </w:r>
      <w:r w:rsidRPr="001D512D">
        <w:rPr>
          <w:rFonts w:ascii="Garamond" w:hAnsi="Garamond" w:cstheme="majorBidi"/>
          <w:spacing w:val="-5"/>
          <w:sz w:val="20"/>
          <w:szCs w:val="20"/>
        </w:rPr>
        <w:t>, 993-1006 (2001)).</w:t>
      </w:r>
    </w:p>
  </w:footnote>
  <w:footnote w:id="21">
    <w:p w14:paraId="7260641E" w14:textId="77777777" w:rsidR="00912628" w:rsidRDefault="00912628" w:rsidP="00344ADD">
      <w:pPr>
        <w:pStyle w:val="NormalWeb"/>
        <w:shd w:val="clear" w:color="auto" w:fill="FFFFFF"/>
        <w:ind w:firstLine="284"/>
        <w:jc w:val="both"/>
      </w:pPr>
      <w:r>
        <w:rPr>
          <w:rStyle w:val="FootnoteReference"/>
        </w:rPr>
        <w:footnoteRef/>
      </w:r>
      <w:r>
        <w:t xml:space="preserve"> </w:t>
      </w:r>
      <w:r w:rsidRPr="00E04053">
        <w:rPr>
          <w:rFonts w:ascii="Garamond" w:hAnsi="Garamond"/>
          <w:sz w:val="20"/>
          <w:szCs w:val="20"/>
        </w:rPr>
        <w:t xml:space="preserve">See Jeffrey N. Gordon, Executive Compensation: If There’s a Problem, What’s the Remedy? The Case for “Compensation Discussion and Analysis,” </w:t>
      </w:r>
      <w:r w:rsidRPr="00E04053">
        <w:rPr>
          <w:rFonts w:ascii="Garamond" w:hAnsi="Garamond"/>
          <w:color w:val="000000"/>
          <w:sz w:val="20"/>
          <w:szCs w:val="20"/>
        </w:rPr>
        <w:t>30 </w:t>
      </w:r>
      <w:r w:rsidRPr="00E04053">
        <w:rPr>
          <w:rStyle w:val="Emphasis"/>
          <w:rFonts w:ascii="Garamond" w:hAnsi="Garamond"/>
          <w:color w:val="000000"/>
          <w:sz w:val="20"/>
          <w:szCs w:val="20"/>
        </w:rPr>
        <w:t>Journal of Corporation Law</w:t>
      </w:r>
      <w:r w:rsidRPr="00E04053">
        <w:rPr>
          <w:rFonts w:ascii="Garamond" w:hAnsi="Garamond"/>
          <w:color w:val="000000"/>
          <w:sz w:val="20"/>
          <w:szCs w:val="20"/>
        </w:rPr>
        <w:t> 675-702 (2005)</w:t>
      </w:r>
      <w:r>
        <w:rPr>
          <w:rFonts w:ascii="Garamond" w:hAnsi="Garamond"/>
          <w:color w:val="000000"/>
          <w:sz w:val="20"/>
          <w:szCs w:val="20"/>
        </w:rPr>
        <w:t xml:space="preserve">; </w:t>
      </w:r>
      <w:r w:rsidRPr="001A49F5">
        <w:rPr>
          <w:rFonts w:ascii="Garamond" w:hAnsi="Garamond"/>
          <w:color w:val="000000"/>
          <w:sz w:val="20"/>
          <w:szCs w:val="20"/>
        </w:rPr>
        <w:t>Arthur Levitt Jr.</w:t>
      </w:r>
      <w:r>
        <w:rPr>
          <w:rFonts w:ascii="Garamond" w:hAnsi="Garamond"/>
          <w:color w:val="000000"/>
          <w:sz w:val="20"/>
          <w:szCs w:val="20"/>
        </w:rPr>
        <w:t xml:space="preserve">, Corporate Culture and the Problem of Executive Compensation, </w:t>
      </w:r>
      <w:r w:rsidRPr="001A49F5">
        <w:rPr>
          <w:rFonts w:ascii="Garamond" w:hAnsi="Garamond"/>
          <w:color w:val="000000"/>
          <w:sz w:val="20"/>
          <w:szCs w:val="20"/>
        </w:rPr>
        <w:t>30 </w:t>
      </w:r>
      <w:r w:rsidRPr="001A49F5">
        <w:rPr>
          <w:rStyle w:val="Emphasis"/>
          <w:rFonts w:ascii="Garamond" w:hAnsi="Garamond"/>
          <w:color w:val="000000"/>
          <w:sz w:val="20"/>
          <w:szCs w:val="20"/>
        </w:rPr>
        <w:t>Journal of Corporation Law</w:t>
      </w:r>
      <w:r w:rsidRPr="001A49F5">
        <w:rPr>
          <w:rFonts w:ascii="Garamond" w:hAnsi="Garamond"/>
          <w:color w:val="000000"/>
          <w:sz w:val="20"/>
          <w:szCs w:val="20"/>
        </w:rPr>
        <w:t> 749-754 (2005)</w:t>
      </w:r>
      <w:r>
        <w:rPr>
          <w:rFonts w:ascii="Garamond" w:hAnsi="Garamond"/>
          <w:color w:val="000000"/>
          <w:sz w:val="20"/>
          <w:szCs w:val="20"/>
        </w:rPr>
        <w:t>.</w:t>
      </w:r>
    </w:p>
  </w:footnote>
  <w:footnote w:id="22">
    <w:p w14:paraId="76EDB607" w14:textId="77777777" w:rsidR="00912628" w:rsidRPr="00077395" w:rsidRDefault="00912628" w:rsidP="00344ADD">
      <w:pPr>
        <w:pStyle w:val="NormalWeb"/>
        <w:shd w:val="clear" w:color="auto" w:fill="FFFFFF"/>
        <w:ind w:firstLine="284"/>
        <w:jc w:val="both"/>
        <w:rPr>
          <w:rFonts w:ascii="Garamond" w:hAnsi="Garamond"/>
        </w:rPr>
      </w:pPr>
      <w:r w:rsidRPr="00077395">
        <w:rPr>
          <w:rStyle w:val="FootnoteReference"/>
          <w:rFonts w:ascii="Garamond" w:hAnsi="Garamond"/>
        </w:rPr>
        <w:footnoteRef/>
      </w:r>
      <w:r w:rsidRPr="00077395">
        <w:rPr>
          <w:rFonts w:ascii="Garamond" w:hAnsi="Garamond"/>
        </w:rPr>
        <w:t xml:space="preserve"> </w:t>
      </w:r>
      <w:r w:rsidRPr="001D512D">
        <w:rPr>
          <w:rFonts w:ascii="Garamond" w:hAnsi="Garamond"/>
          <w:i/>
          <w:sz w:val="20"/>
          <w:szCs w:val="20"/>
        </w:rPr>
        <w:t>See</w:t>
      </w:r>
      <w:r w:rsidRPr="001D512D">
        <w:rPr>
          <w:rFonts w:ascii="Garamond" w:hAnsi="Garamond"/>
          <w:i/>
          <w:iCs/>
          <w:sz w:val="20"/>
          <w:szCs w:val="20"/>
        </w:rPr>
        <w:t xml:space="preserve">, e.g., </w:t>
      </w:r>
      <w:r w:rsidRPr="001D512D">
        <w:rPr>
          <w:rFonts w:ascii="Garamond" w:hAnsi="Garamond"/>
          <w:sz w:val="20"/>
          <w:szCs w:val="20"/>
        </w:rPr>
        <w:t xml:space="preserve">Stephen M. Bainbridge, </w:t>
      </w:r>
      <w:hyperlink r:id="rId2" w:tgtFrame="_blank" w:history="1">
        <w:r w:rsidRPr="001D512D">
          <w:rPr>
            <w:rStyle w:val="Hyperlink"/>
            <w:rFonts w:ascii="Garamond" w:hAnsi="Garamond"/>
            <w:i/>
            <w:color w:val="auto"/>
            <w:sz w:val="20"/>
            <w:szCs w:val="20"/>
            <w:u w:val="none"/>
          </w:rPr>
          <w:t>Executive Compensation: Who Decides?</w:t>
        </w:r>
      </w:hyperlink>
      <w:r w:rsidRPr="001D512D">
        <w:rPr>
          <w:rFonts w:ascii="Garamond" w:hAnsi="Garamond"/>
          <w:sz w:val="20"/>
          <w:szCs w:val="20"/>
        </w:rPr>
        <w:t>, 83 </w:t>
      </w:r>
      <w:r w:rsidRPr="001D512D">
        <w:rPr>
          <w:rFonts w:ascii="Garamond" w:hAnsi="Garamond"/>
          <w:iCs/>
          <w:sz w:val="20"/>
          <w:szCs w:val="20"/>
        </w:rPr>
        <w:t>TEX. L. REV.</w:t>
      </w:r>
      <w:r w:rsidRPr="001D512D">
        <w:rPr>
          <w:rFonts w:ascii="Garamond" w:hAnsi="Garamond"/>
          <w:sz w:val="20"/>
          <w:szCs w:val="20"/>
        </w:rPr>
        <w:t xml:space="preserve"> 1616 (2005); </w:t>
      </w:r>
      <w:r w:rsidRPr="001D512D">
        <w:rPr>
          <w:rFonts w:ascii="Garamond" w:hAnsi="Garamond"/>
          <w:color w:val="000000"/>
          <w:sz w:val="20"/>
          <w:szCs w:val="20"/>
        </w:rPr>
        <w:t>William W. Bratton, The Academic Tournaments over Executive Compensation, 93 </w:t>
      </w:r>
      <w:r w:rsidRPr="001D512D">
        <w:rPr>
          <w:rStyle w:val="Emphasis"/>
          <w:rFonts w:ascii="Garamond" w:hAnsi="Garamond"/>
          <w:color w:val="000000"/>
          <w:sz w:val="20"/>
          <w:szCs w:val="20"/>
        </w:rPr>
        <w:t>California Law Review</w:t>
      </w:r>
      <w:r w:rsidRPr="001D512D">
        <w:rPr>
          <w:rFonts w:ascii="Garamond" w:hAnsi="Garamond"/>
          <w:color w:val="000000"/>
          <w:sz w:val="20"/>
          <w:szCs w:val="20"/>
        </w:rPr>
        <w:t xml:space="preserve"> 1-25 (2005); </w:t>
      </w:r>
      <w:r w:rsidRPr="001D512D">
        <w:rPr>
          <w:rFonts w:ascii="Garamond" w:hAnsi="Garamond"/>
          <w:sz w:val="20"/>
          <w:szCs w:val="20"/>
        </w:rPr>
        <w:t xml:space="preserve">John E. Core, Wayne R. </w:t>
      </w:r>
      <w:proofErr w:type="spellStart"/>
      <w:r w:rsidRPr="001D512D">
        <w:rPr>
          <w:rFonts w:ascii="Garamond" w:hAnsi="Garamond"/>
          <w:sz w:val="20"/>
          <w:szCs w:val="20"/>
        </w:rPr>
        <w:t>Guay</w:t>
      </w:r>
      <w:proofErr w:type="spellEnd"/>
      <w:r w:rsidRPr="001D512D">
        <w:rPr>
          <w:rFonts w:ascii="Garamond" w:hAnsi="Garamond"/>
          <w:sz w:val="20"/>
          <w:szCs w:val="20"/>
        </w:rPr>
        <w:t xml:space="preserve">, and Randall S. Thomas, </w:t>
      </w:r>
      <w:r w:rsidRPr="001D512D">
        <w:rPr>
          <w:rFonts w:ascii="Garamond" w:hAnsi="Garamond"/>
          <w:i/>
          <w:sz w:val="20"/>
          <w:szCs w:val="20"/>
        </w:rPr>
        <w:t>Is U.S. CEO Compensation Inefficient Pay Without Performance?,</w:t>
      </w:r>
      <w:r w:rsidRPr="001D512D">
        <w:rPr>
          <w:rFonts w:ascii="Garamond" w:hAnsi="Garamond"/>
          <w:sz w:val="20"/>
          <w:szCs w:val="20"/>
        </w:rPr>
        <w:t xml:space="preserve"> 103 </w:t>
      </w:r>
      <w:r w:rsidRPr="001D512D">
        <w:rPr>
          <w:rFonts w:ascii="Garamond" w:hAnsi="Garamond"/>
          <w:iCs/>
          <w:sz w:val="20"/>
          <w:szCs w:val="20"/>
        </w:rPr>
        <w:t>MICH. L. REV.</w:t>
      </w:r>
      <w:r w:rsidRPr="001D512D">
        <w:rPr>
          <w:rFonts w:ascii="Garamond" w:hAnsi="Garamond"/>
          <w:sz w:val="20"/>
          <w:szCs w:val="20"/>
        </w:rPr>
        <w:t xml:space="preserve"> 1142 (2005); Alexander </w:t>
      </w:r>
      <w:proofErr w:type="spellStart"/>
      <w:r w:rsidRPr="001D512D">
        <w:rPr>
          <w:rFonts w:ascii="Garamond" w:hAnsi="Garamond"/>
          <w:sz w:val="20"/>
          <w:szCs w:val="20"/>
        </w:rPr>
        <w:t>Gümbel</w:t>
      </w:r>
      <w:proofErr w:type="spellEnd"/>
      <w:r w:rsidRPr="001D512D">
        <w:rPr>
          <w:rFonts w:ascii="Garamond" w:hAnsi="Garamond"/>
          <w:sz w:val="20"/>
          <w:szCs w:val="20"/>
        </w:rPr>
        <w:t xml:space="preserve">, </w:t>
      </w:r>
      <w:r w:rsidRPr="001D512D">
        <w:rPr>
          <w:rFonts w:ascii="Garamond" w:hAnsi="Garamond"/>
          <w:i/>
          <w:sz w:val="20"/>
          <w:szCs w:val="20"/>
        </w:rPr>
        <w:t xml:space="preserve">Managerial Power and Executive Pay, </w:t>
      </w:r>
      <w:r w:rsidRPr="001D512D">
        <w:rPr>
          <w:rFonts w:ascii="Garamond" w:hAnsi="Garamond"/>
          <w:sz w:val="20"/>
          <w:szCs w:val="20"/>
        </w:rPr>
        <w:t>26 </w:t>
      </w:r>
      <w:r w:rsidRPr="001D512D">
        <w:rPr>
          <w:rFonts w:ascii="Garamond" w:hAnsi="Garamond"/>
          <w:iCs/>
          <w:sz w:val="20"/>
          <w:szCs w:val="20"/>
        </w:rPr>
        <w:t>OXF. J. LEG. STUD.</w:t>
      </w:r>
      <w:r w:rsidRPr="001D512D">
        <w:rPr>
          <w:rFonts w:ascii="Garamond" w:hAnsi="Garamond"/>
          <w:sz w:val="20"/>
          <w:szCs w:val="20"/>
        </w:rPr>
        <w:t xml:space="preserve"> 219 (2006); and Michael S. </w:t>
      </w:r>
      <w:proofErr w:type="spellStart"/>
      <w:r w:rsidRPr="001D512D">
        <w:rPr>
          <w:rFonts w:ascii="Garamond" w:hAnsi="Garamond"/>
          <w:sz w:val="20"/>
          <w:szCs w:val="20"/>
        </w:rPr>
        <w:t>Weisbach</w:t>
      </w:r>
      <w:proofErr w:type="spellEnd"/>
      <w:r w:rsidRPr="001D512D">
        <w:rPr>
          <w:rFonts w:ascii="Garamond" w:hAnsi="Garamond"/>
          <w:sz w:val="20"/>
          <w:szCs w:val="20"/>
        </w:rPr>
        <w:t xml:space="preserve">, </w:t>
      </w:r>
      <w:hyperlink r:id="rId3" w:tgtFrame="_blank" w:history="1">
        <w:r w:rsidRPr="001D512D">
          <w:rPr>
            <w:rStyle w:val="Hyperlink"/>
            <w:rFonts w:ascii="Garamond" w:hAnsi="Garamond"/>
            <w:i/>
            <w:color w:val="auto"/>
            <w:sz w:val="20"/>
            <w:szCs w:val="20"/>
            <w:u w:val="none"/>
          </w:rPr>
          <w:t xml:space="preserve">Optimal Executive Compensation vs. Managerial Power: A Review of Lucian </w:t>
        </w:r>
        <w:proofErr w:type="spellStart"/>
        <w:r w:rsidRPr="001D512D">
          <w:rPr>
            <w:rStyle w:val="Hyperlink"/>
            <w:rFonts w:ascii="Garamond" w:hAnsi="Garamond"/>
            <w:i/>
            <w:color w:val="auto"/>
            <w:sz w:val="20"/>
            <w:szCs w:val="20"/>
            <w:u w:val="none"/>
          </w:rPr>
          <w:t>Bebchuk</w:t>
        </w:r>
        <w:proofErr w:type="spellEnd"/>
        <w:r w:rsidRPr="001D512D">
          <w:rPr>
            <w:rStyle w:val="Hyperlink"/>
            <w:rFonts w:ascii="Garamond" w:hAnsi="Garamond"/>
            <w:i/>
            <w:color w:val="auto"/>
            <w:sz w:val="20"/>
            <w:szCs w:val="20"/>
            <w:u w:val="none"/>
          </w:rPr>
          <w:t xml:space="preserve"> and Jesse </w:t>
        </w:r>
        <w:proofErr w:type="spellStart"/>
        <w:r w:rsidRPr="001D512D">
          <w:rPr>
            <w:rStyle w:val="Hyperlink"/>
            <w:rFonts w:ascii="Garamond" w:hAnsi="Garamond"/>
            <w:i/>
            <w:color w:val="auto"/>
            <w:sz w:val="20"/>
            <w:szCs w:val="20"/>
            <w:u w:val="none"/>
          </w:rPr>
          <w:t>Fried's</w:t>
        </w:r>
        <w:proofErr w:type="spellEnd"/>
        <w:r w:rsidRPr="001D512D">
          <w:rPr>
            <w:rStyle w:val="Hyperlink"/>
            <w:rFonts w:ascii="Garamond" w:hAnsi="Garamond"/>
            <w:i/>
            <w:color w:val="auto"/>
            <w:sz w:val="20"/>
            <w:szCs w:val="20"/>
            <w:u w:val="none"/>
          </w:rPr>
          <w:t xml:space="preserve"> Pay without Performance: The Unfulfilled Promise of Executive Compensation</w:t>
        </w:r>
      </w:hyperlink>
      <w:r w:rsidRPr="001D512D">
        <w:rPr>
          <w:rFonts w:ascii="Garamond" w:hAnsi="Garamond"/>
          <w:sz w:val="20"/>
          <w:szCs w:val="20"/>
        </w:rPr>
        <w:t xml:space="preserve">, 45 </w:t>
      </w:r>
      <w:r w:rsidRPr="001D512D">
        <w:rPr>
          <w:rFonts w:ascii="Garamond" w:hAnsi="Garamond"/>
          <w:iCs/>
          <w:sz w:val="20"/>
          <w:szCs w:val="20"/>
        </w:rPr>
        <w:t>J. ECON. LIT.</w:t>
      </w:r>
      <w:r w:rsidRPr="001D512D">
        <w:rPr>
          <w:rFonts w:ascii="Garamond" w:hAnsi="Garamond"/>
          <w:sz w:val="20"/>
          <w:szCs w:val="20"/>
        </w:rPr>
        <w:t> 419 (2007).</w:t>
      </w:r>
    </w:p>
  </w:footnote>
  <w:footnote w:id="23">
    <w:p w14:paraId="186D1060" w14:textId="77777777" w:rsidR="00912628" w:rsidRPr="00077395" w:rsidRDefault="00912628" w:rsidP="00344ADD">
      <w:pPr>
        <w:ind w:firstLine="284"/>
        <w:jc w:val="both"/>
        <w:rPr>
          <w:rFonts w:ascii="Garamond" w:hAnsi="Garamond"/>
        </w:rPr>
      </w:pPr>
      <w:r w:rsidRPr="00077395">
        <w:rPr>
          <w:rStyle w:val="FootnoteReference"/>
          <w:rFonts w:ascii="Garamond" w:hAnsi="Garamond"/>
          <w:sz w:val="20"/>
          <w:szCs w:val="20"/>
        </w:rPr>
        <w:footnoteRef/>
      </w:r>
      <w:r w:rsidRPr="00077395">
        <w:rPr>
          <w:rStyle w:val="FootnoteReference"/>
          <w:rFonts w:ascii="Garamond" w:hAnsi="Garamond"/>
          <w:sz w:val="20"/>
          <w:szCs w:val="20"/>
        </w:rPr>
        <w:t xml:space="preserve"> </w:t>
      </w:r>
      <w:r w:rsidRPr="00CC2437">
        <w:rPr>
          <w:rFonts w:ascii="Garamond" w:hAnsi="Garamond"/>
          <w:sz w:val="20"/>
          <w:szCs w:val="20"/>
        </w:rPr>
        <w:t xml:space="preserve">Paul Atkins, </w:t>
      </w:r>
      <w:r w:rsidRPr="00CC2437">
        <w:rPr>
          <w:rFonts w:ascii="Garamond" w:hAnsi="Garamond"/>
          <w:i/>
          <w:sz w:val="20"/>
          <w:szCs w:val="20"/>
        </w:rPr>
        <w:t>Materiality: A Bedrock Principle Protecting Legitimate Shareholder Interests against Disguised Political Agendas</w:t>
      </w:r>
      <w:r w:rsidRPr="00CC2437">
        <w:rPr>
          <w:rFonts w:ascii="Garamond" w:hAnsi="Garamond"/>
          <w:sz w:val="20"/>
          <w:szCs w:val="20"/>
        </w:rPr>
        <w:t xml:space="preserve">, 3 Harv. Bus. L. Rev. 363 (2013); James R. Copland, </w:t>
      </w:r>
      <w:r w:rsidRPr="00CC2437">
        <w:rPr>
          <w:rFonts w:ascii="Garamond" w:hAnsi="Garamond"/>
          <w:i/>
          <w:sz w:val="20"/>
          <w:szCs w:val="20"/>
        </w:rPr>
        <w:t xml:space="preserve">Against an SEC Mandated Rule on Political Spending Disclosure: A Reply to </w:t>
      </w:r>
      <w:proofErr w:type="spellStart"/>
      <w:r w:rsidRPr="00CC2437">
        <w:rPr>
          <w:rFonts w:ascii="Garamond" w:hAnsi="Garamond"/>
          <w:i/>
          <w:sz w:val="20"/>
          <w:szCs w:val="20"/>
        </w:rPr>
        <w:t>Bebchuk</w:t>
      </w:r>
      <w:proofErr w:type="spellEnd"/>
      <w:r w:rsidRPr="00CC2437">
        <w:rPr>
          <w:rFonts w:ascii="Garamond" w:hAnsi="Garamond"/>
          <w:i/>
          <w:sz w:val="20"/>
          <w:szCs w:val="20"/>
        </w:rPr>
        <w:t xml:space="preserve"> and Jackson</w:t>
      </w:r>
      <w:r w:rsidRPr="00CC2437">
        <w:rPr>
          <w:rFonts w:ascii="Garamond" w:hAnsi="Garamond"/>
          <w:sz w:val="20"/>
          <w:szCs w:val="20"/>
        </w:rPr>
        <w:t xml:space="preserve">, 3 Harv. Bus. L. Rev. 381, 404-06 (2013); Matthew Lepore, </w:t>
      </w:r>
      <w:r w:rsidRPr="00CC2437">
        <w:rPr>
          <w:rFonts w:ascii="Garamond" w:hAnsi="Garamond"/>
          <w:i/>
          <w:sz w:val="20"/>
          <w:szCs w:val="20"/>
        </w:rPr>
        <w:t>A Case for the Status Quo: Voluntary Disclosure</w:t>
      </w:r>
      <w:r w:rsidRPr="00CC2437">
        <w:rPr>
          <w:rFonts w:ascii="Garamond" w:hAnsi="Garamond"/>
          <w:sz w:val="20"/>
          <w:szCs w:val="20"/>
        </w:rPr>
        <w:t xml:space="preserve">, 3 Harv. Bus. L. Rev. 413 (2013); Bradley A. Smith &amp; Allen Dickerson, </w:t>
      </w:r>
      <w:r w:rsidRPr="00CC2437">
        <w:rPr>
          <w:rFonts w:ascii="Garamond" w:hAnsi="Garamond"/>
          <w:i/>
          <w:sz w:val="20"/>
          <w:szCs w:val="20"/>
        </w:rPr>
        <w:t>The Non-Expert Agency: Using the SEC to Regulate Partisan Politics</w:t>
      </w:r>
      <w:r w:rsidRPr="00CC2437">
        <w:rPr>
          <w:rFonts w:ascii="Garamond" w:hAnsi="Garamond"/>
          <w:sz w:val="20"/>
          <w:szCs w:val="20"/>
        </w:rPr>
        <w:t xml:space="preserve">, 3 Harv. Bus. L. Rev. 419, 422-23 (2013); J. W. Verret, </w:t>
      </w:r>
      <w:r w:rsidRPr="00CC2437">
        <w:rPr>
          <w:rFonts w:ascii="Garamond" w:hAnsi="Garamond"/>
          <w:i/>
          <w:sz w:val="20"/>
          <w:szCs w:val="20"/>
        </w:rPr>
        <w:t xml:space="preserve">The Securities Exchange Act is a Material Girl, Living in a Material World: A Response to </w:t>
      </w:r>
      <w:proofErr w:type="spellStart"/>
      <w:r w:rsidRPr="00CC2437">
        <w:rPr>
          <w:rFonts w:ascii="Garamond" w:hAnsi="Garamond"/>
          <w:i/>
          <w:sz w:val="20"/>
          <w:szCs w:val="20"/>
        </w:rPr>
        <w:t>Bebchuk</w:t>
      </w:r>
      <w:proofErr w:type="spellEnd"/>
      <w:r w:rsidRPr="00CC2437">
        <w:rPr>
          <w:rFonts w:ascii="Garamond" w:hAnsi="Garamond"/>
          <w:i/>
          <w:sz w:val="20"/>
          <w:szCs w:val="20"/>
        </w:rPr>
        <w:t xml:space="preserve"> and Jackson’s “Shining Light on Corporate Political Spending,”</w:t>
      </w:r>
      <w:r w:rsidRPr="00CC2437">
        <w:rPr>
          <w:rFonts w:ascii="Garamond" w:hAnsi="Garamond"/>
          <w:sz w:val="20"/>
          <w:szCs w:val="20"/>
        </w:rPr>
        <w:t xml:space="preserve"> 3 Harv. Bus. L. Rev. 453, 468-70 (2013).</w:t>
      </w:r>
      <w:r>
        <w:rPr>
          <w:rFonts w:ascii="Garamond" w:hAnsi="Garamond"/>
          <w:sz w:val="20"/>
          <w:szCs w:val="20"/>
        </w:rPr>
        <w:t xml:space="preserve"> An additional response to </w:t>
      </w:r>
      <w:proofErr w:type="spellStart"/>
      <w:r>
        <w:rPr>
          <w:rFonts w:ascii="Garamond" w:hAnsi="Garamond"/>
          <w:sz w:val="20"/>
          <w:szCs w:val="20"/>
        </w:rPr>
        <w:t>Bebchuk’s</w:t>
      </w:r>
      <w:proofErr w:type="spellEnd"/>
      <w:r>
        <w:rPr>
          <w:rFonts w:ascii="Garamond" w:hAnsi="Garamond"/>
          <w:sz w:val="20"/>
          <w:szCs w:val="20"/>
        </w:rPr>
        <w:t xml:space="preserve"> research on political spending was put forward by </w:t>
      </w:r>
      <w:r w:rsidRPr="00DD16CB">
        <w:rPr>
          <w:rFonts w:ascii="Garamond" w:hAnsi="Garamond"/>
          <w:sz w:val="20"/>
          <w:szCs w:val="20"/>
        </w:rPr>
        <w:t xml:space="preserve">Michael D. </w:t>
      </w:r>
      <w:proofErr w:type="spellStart"/>
      <w:r w:rsidRPr="00DD16CB">
        <w:rPr>
          <w:rFonts w:ascii="Garamond" w:hAnsi="Garamond"/>
          <w:sz w:val="20"/>
          <w:szCs w:val="20"/>
        </w:rPr>
        <w:t>Guttentag</w:t>
      </w:r>
      <w:proofErr w:type="spellEnd"/>
      <w:r w:rsidRPr="00DD16CB">
        <w:rPr>
          <w:rFonts w:ascii="Garamond" w:hAnsi="Garamond"/>
          <w:sz w:val="20"/>
          <w:szCs w:val="20"/>
        </w:rPr>
        <w:t xml:space="preserve">, </w:t>
      </w:r>
      <w:r w:rsidRPr="00DD16CB">
        <w:rPr>
          <w:rFonts w:ascii="Garamond" w:hAnsi="Garamond"/>
          <w:i/>
          <w:iCs/>
          <w:sz w:val="20"/>
          <w:szCs w:val="20"/>
        </w:rPr>
        <w:t>On Requiring Public Companies to Disclose Political Spending</w:t>
      </w:r>
      <w:r w:rsidRPr="00DD16CB">
        <w:rPr>
          <w:rFonts w:ascii="Garamond" w:hAnsi="Garamond"/>
          <w:sz w:val="20"/>
          <w:szCs w:val="20"/>
        </w:rPr>
        <w:t>, 2014 COLUM. BUS. L. REV. 593 (2014)</w:t>
      </w:r>
      <w:r>
        <w:rPr>
          <w:rFonts w:ascii="Garamond" w:hAnsi="Garamond"/>
          <w:sz w:val="20"/>
          <w:szCs w:val="20"/>
        </w:rPr>
        <w:t xml:space="preserve">. </w:t>
      </w:r>
    </w:p>
  </w:footnote>
  <w:footnote w:id="24">
    <w:p w14:paraId="2B19E0A8" w14:textId="77777777" w:rsidR="00912628" w:rsidRPr="00077395" w:rsidRDefault="00912628" w:rsidP="00344ADD">
      <w:pPr>
        <w:pStyle w:val="FootnoteText"/>
        <w:ind w:firstLine="284"/>
        <w:jc w:val="both"/>
        <w:rPr>
          <w:rFonts w:ascii="Garamond" w:hAnsi="Garamond"/>
        </w:rPr>
      </w:pPr>
      <w:r w:rsidRPr="00077395">
        <w:rPr>
          <w:rStyle w:val="FootnoteReference"/>
          <w:rFonts w:ascii="Garamond" w:hAnsi="Garamond"/>
        </w:rPr>
        <w:footnoteRef/>
      </w:r>
      <w:r w:rsidRPr="00077395">
        <w:rPr>
          <w:rFonts w:ascii="Garamond" w:hAnsi="Garamond"/>
        </w:rPr>
        <w:t xml:space="preserve"> See Video of a debate between Lucian </w:t>
      </w:r>
      <w:proofErr w:type="spellStart"/>
      <w:r w:rsidRPr="00077395">
        <w:rPr>
          <w:rFonts w:ascii="Garamond" w:hAnsi="Garamond"/>
        </w:rPr>
        <w:t>Bebchuk</w:t>
      </w:r>
      <w:proofErr w:type="spellEnd"/>
      <w:r w:rsidRPr="00077395">
        <w:rPr>
          <w:rFonts w:ascii="Garamond" w:hAnsi="Garamond"/>
        </w:rPr>
        <w:t xml:space="preserve"> and Alex Edmans hosted by London Business School (Dec. 10, 2020), available at https://www.youtube.com/watch?v=3tMYfLLzoi4; and Video of the Oxford </w:t>
      </w:r>
      <w:r>
        <w:rPr>
          <w:rFonts w:ascii="Garamond" w:hAnsi="Garamond"/>
        </w:rPr>
        <w:t xml:space="preserve">“Big Debate” </w:t>
      </w:r>
      <w:r w:rsidRPr="00077395">
        <w:rPr>
          <w:rFonts w:ascii="Garamond" w:hAnsi="Garamond"/>
        </w:rPr>
        <w:t xml:space="preserve">between Lucian </w:t>
      </w:r>
      <w:proofErr w:type="spellStart"/>
      <w:r w:rsidRPr="00077395">
        <w:rPr>
          <w:rFonts w:ascii="Garamond" w:hAnsi="Garamond"/>
        </w:rPr>
        <w:t>Bebchuk</w:t>
      </w:r>
      <w:proofErr w:type="spellEnd"/>
      <w:r w:rsidRPr="00077395">
        <w:rPr>
          <w:rFonts w:ascii="Garamond" w:hAnsi="Garamond"/>
        </w:rPr>
        <w:t xml:space="preserve"> and Colin Mayer (Jun. 25, 2020), available at https://www.youtube.com/watch?v=cUpyL1zVF50.</w:t>
      </w:r>
    </w:p>
  </w:footnote>
  <w:footnote w:id="25">
    <w:p w14:paraId="1ACC6633" w14:textId="77777777" w:rsidR="00912628" w:rsidRPr="00077395" w:rsidRDefault="00912628" w:rsidP="00344ADD">
      <w:pPr>
        <w:pStyle w:val="FootnoteText"/>
        <w:ind w:firstLine="288"/>
        <w:jc w:val="both"/>
        <w:rPr>
          <w:rFonts w:ascii="Garamond" w:hAnsi="Garamond"/>
        </w:rPr>
      </w:pPr>
      <w:r w:rsidRPr="00077395">
        <w:rPr>
          <w:rStyle w:val="FootnoteReference"/>
          <w:rFonts w:ascii="Garamond" w:hAnsi="Garamond"/>
        </w:rPr>
        <w:footnoteRef/>
      </w:r>
      <w:r w:rsidRPr="00077395">
        <w:rPr>
          <w:rFonts w:ascii="Garamond" w:hAnsi="Garamond"/>
        </w:rPr>
        <w:t xml:space="preserve"> </w:t>
      </w:r>
      <w:r w:rsidRPr="00077395">
        <w:rPr>
          <w:rFonts w:ascii="Garamond" w:hAnsi="Garamond"/>
          <w:i/>
        </w:rPr>
        <w:t>See</w:t>
      </w:r>
      <w:r w:rsidRPr="00077395">
        <w:rPr>
          <w:rFonts w:ascii="Garamond" w:hAnsi="Garamond"/>
        </w:rPr>
        <w:t xml:space="preserve"> </w:t>
      </w:r>
      <w:proofErr w:type="spellStart"/>
      <w:r w:rsidRPr="00077395">
        <w:rPr>
          <w:rFonts w:ascii="Garamond" w:eastAsia="Garamond" w:hAnsi="Garamond" w:cs="Garamond"/>
        </w:rPr>
        <w:t>Leeor</w:t>
      </w:r>
      <w:proofErr w:type="spellEnd"/>
      <w:r w:rsidRPr="00077395">
        <w:rPr>
          <w:rFonts w:ascii="Garamond" w:eastAsia="Garamond" w:hAnsi="Garamond" w:cs="Garamond"/>
        </w:rPr>
        <w:t xml:space="preserve"> </w:t>
      </w:r>
      <w:proofErr w:type="spellStart"/>
      <w:r w:rsidRPr="00077395">
        <w:rPr>
          <w:rFonts w:ascii="Garamond" w:eastAsia="Garamond" w:hAnsi="Garamond" w:cs="Garamond"/>
        </w:rPr>
        <w:t>Ofer</w:t>
      </w:r>
      <w:proofErr w:type="spellEnd"/>
      <w:r w:rsidRPr="00077395">
        <w:rPr>
          <w:rFonts w:ascii="Garamond" w:eastAsia="Garamond" w:hAnsi="Garamond" w:cs="Garamond"/>
        </w:rPr>
        <w:t>,</w:t>
      </w:r>
      <w:r w:rsidRPr="00077395">
        <w:rPr>
          <w:rFonts w:ascii="Garamond" w:eastAsia="Garamond" w:hAnsi="Garamond" w:cs="Garamond"/>
          <w:smallCaps/>
        </w:rPr>
        <w:t xml:space="preserve"> </w:t>
      </w:r>
      <w:r w:rsidRPr="00077395">
        <w:rPr>
          <w:rFonts w:ascii="Garamond" w:eastAsia="Garamond" w:hAnsi="Garamond" w:cs="Garamond"/>
          <w:i/>
          <w:iCs/>
        </w:rPr>
        <w:t xml:space="preserve">More than 1,200 Empirical Studies Apply the Entrenchment Index of </w:t>
      </w:r>
      <w:proofErr w:type="spellStart"/>
      <w:r w:rsidRPr="00077395">
        <w:rPr>
          <w:rFonts w:ascii="Garamond" w:eastAsia="Garamond" w:hAnsi="Garamond" w:cs="Garamond"/>
          <w:i/>
          <w:iCs/>
        </w:rPr>
        <w:t>Bebchuk</w:t>
      </w:r>
      <w:proofErr w:type="spellEnd"/>
      <w:r w:rsidRPr="00077395">
        <w:rPr>
          <w:rFonts w:ascii="Garamond" w:eastAsia="Garamond" w:hAnsi="Garamond" w:cs="Garamond"/>
          <w:i/>
          <w:iCs/>
        </w:rPr>
        <w:t>, Cohen and Ferrell (2009)</w:t>
      </w:r>
      <w:r w:rsidRPr="00077395">
        <w:rPr>
          <w:rFonts w:ascii="Garamond" w:eastAsia="Garamond" w:hAnsi="Garamond" w:cs="Garamond"/>
          <w:smallCaps/>
        </w:rPr>
        <w:t>, Harv. L. Sch. F. Corp. Gov. &amp; Fin. Reg.</w:t>
      </w:r>
      <w:r w:rsidRPr="00077395">
        <w:rPr>
          <w:rFonts w:ascii="Garamond" w:eastAsia="Garamond" w:hAnsi="Garamond" w:cs="Garamond"/>
        </w:rPr>
        <w:t xml:space="preserve"> (Feb. 24, 2021).</w:t>
      </w:r>
    </w:p>
  </w:footnote>
  <w:footnote w:id="26">
    <w:p w14:paraId="2E796BD9" w14:textId="77777777" w:rsidR="00912628" w:rsidRPr="00C172D2" w:rsidRDefault="00912628" w:rsidP="00344ADD">
      <w:pPr>
        <w:pStyle w:val="FootnoteText"/>
        <w:ind w:firstLine="284"/>
        <w:jc w:val="both"/>
        <w:rPr>
          <w:rFonts w:ascii="Garamond" w:hAnsi="Garamond"/>
        </w:rPr>
      </w:pPr>
      <w:r w:rsidRPr="00C172D2">
        <w:rPr>
          <w:rStyle w:val="FootnoteReference"/>
          <w:rFonts w:ascii="Garamond" w:hAnsi="Garamond"/>
        </w:rPr>
        <w:footnoteRef/>
      </w:r>
      <w:r w:rsidRPr="00C172D2">
        <w:rPr>
          <w:rFonts w:ascii="Garamond" w:hAnsi="Garamond"/>
        </w:rPr>
        <w:t xml:space="preserve"> See list at </w:t>
      </w:r>
      <w:hyperlink r:id="rId4" w:history="1">
        <w:r w:rsidRPr="00C172D2">
          <w:rPr>
            <w:rStyle w:val="Hyperlink"/>
            <w:rFonts w:ascii="Garamond" w:hAnsi="Garamond"/>
          </w:rPr>
          <w:t>http://www.law.harvard.edu/faculty/bebchuk/students.shtml</w:t>
        </w:r>
      </w:hyperlink>
      <w:r w:rsidRPr="00C172D2">
        <w:rPr>
          <w:rFonts w:ascii="Garamond" w:hAnsi="Garamond"/>
        </w:rPr>
        <w:t xml:space="preserve">. </w:t>
      </w:r>
    </w:p>
  </w:footnote>
  <w:footnote w:id="27">
    <w:p w14:paraId="032B3BF4" w14:textId="77777777" w:rsidR="00912628" w:rsidRPr="00077395" w:rsidRDefault="00912628" w:rsidP="00344ADD">
      <w:pPr>
        <w:jc w:val="both"/>
        <w:rPr>
          <w:rFonts w:ascii="Garamond" w:hAnsi="Garamond"/>
          <w:sz w:val="20"/>
          <w:szCs w:val="20"/>
        </w:rPr>
      </w:pPr>
    </w:p>
  </w:footnote>
  <w:footnote w:id="28">
    <w:p w14:paraId="2CA7A422" w14:textId="77777777" w:rsidR="00912628" w:rsidRPr="00077395" w:rsidRDefault="00912628" w:rsidP="00344ADD">
      <w:pPr>
        <w:spacing w:line="264" w:lineRule="auto"/>
        <w:ind w:firstLine="288"/>
        <w:jc w:val="both"/>
        <w:rPr>
          <w:rFonts w:ascii="Garamond" w:hAnsi="Garamond" w:cstheme="minorHAnsi"/>
          <w:sz w:val="20"/>
          <w:szCs w:val="20"/>
        </w:rPr>
      </w:pPr>
      <w:r w:rsidRPr="00077395">
        <w:rPr>
          <w:rStyle w:val="FootnoteReference"/>
          <w:rFonts w:ascii="Garamond" w:hAnsi="Garamond" w:cstheme="minorHAnsi"/>
          <w:sz w:val="20"/>
          <w:szCs w:val="20"/>
        </w:rPr>
        <w:footnoteRef/>
      </w:r>
      <w:r w:rsidRPr="00077395">
        <w:rPr>
          <w:rFonts w:ascii="Garamond" w:hAnsi="Garamond" w:cstheme="minorHAnsi"/>
          <w:sz w:val="20"/>
          <w:szCs w:val="20"/>
        </w:rPr>
        <w:t xml:space="preserve"> Martin Lipton, </w:t>
      </w:r>
      <w:r w:rsidRPr="00690376">
        <w:rPr>
          <w:rFonts w:ascii="Garamond" w:hAnsi="Garamond"/>
          <w:i/>
          <w:sz w:val="20"/>
        </w:rPr>
        <w:t>Pills, Polls, and Professors Redux,</w:t>
      </w:r>
      <w:r w:rsidRPr="00077395">
        <w:rPr>
          <w:rFonts w:ascii="Garamond" w:hAnsi="Garamond" w:cstheme="minorHAnsi"/>
          <w:sz w:val="20"/>
          <w:szCs w:val="20"/>
        </w:rPr>
        <w:t xml:space="preserve"> 69 U. Chi. L. Rev. 1037 (2002) (responding to Lucian </w:t>
      </w:r>
      <w:proofErr w:type="spellStart"/>
      <w:r w:rsidRPr="00077395">
        <w:rPr>
          <w:rFonts w:ascii="Garamond" w:hAnsi="Garamond" w:cstheme="minorHAnsi"/>
          <w:sz w:val="20"/>
          <w:szCs w:val="20"/>
        </w:rPr>
        <w:t>Arye</w:t>
      </w:r>
      <w:proofErr w:type="spellEnd"/>
      <w:r w:rsidRPr="00077395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077395">
        <w:rPr>
          <w:rFonts w:ascii="Garamond" w:hAnsi="Garamond" w:cstheme="minorHAnsi"/>
          <w:sz w:val="20"/>
          <w:szCs w:val="20"/>
        </w:rPr>
        <w:t>Bebchuk</w:t>
      </w:r>
      <w:proofErr w:type="spellEnd"/>
      <w:r w:rsidRPr="00077395">
        <w:rPr>
          <w:rFonts w:ascii="Garamond" w:hAnsi="Garamond" w:cstheme="minorHAnsi"/>
          <w:sz w:val="20"/>
          <w:szCs w:val="20"/>
        </w:rPr>
        <w:t xml:space="preserve">, </w:t>
      </w:r>
      <w:r w:rsidRPr="00690376">
        <w:rPr>
          <w:rFonts w:ascii="Garamond" w:hAnsi="Garamond"/>
          <w:i/>
          <w:sz w:val="20"/>
        </w:rPr>
        <w:t>The Case Against Board Veto in Corporate Takeovers,</w:t>
      </w:r>
      <w:r w:rsidRPr="00077395">
        <w:rPr>
          <w:rFonts w:ascii="Garamond" w:hAnsi="Garamond" w:cstheme="minorHAnsi"/>
          <w:sz w:val="20"/>
          <w:szCs w:val="20"/>
        </w:rPr>
        <w:t xml:space="preserve"> 69 U. Chi. L. Rev. 973 (2002); Martin Lipton &amp; Steven A. Rosenblum, </w:t>
      </w:r>
      <w:r w:rsidRPr="00690376">
        <w:rPr>
          <w:rFonts w:ascii="Garamond" w:hAnsi="Garamond"/>
          <w:i/>
          <w:sz w:val="20"/>
        </w:rPr>
        <w:t>Election Contests in the Company's Proxy: An Idea Whose Time Has Not Come,</w:t>
      </w:r>
      <w:r w:rsidRPr="00077395">
        <w:rPr>
          <w:rFonts w:ascii="Garamond" w:hAnsi="Garamond" w:cstheme="minorHAnsi"/>
          <w:sz w:val="20"/>
          <w:szCs w:val="20"/>
        </w:rPr>
        <w:t xml:space="preserve"> 59 Bus. Law. 67 (2003) (responding to Lucian </w:t>
      </w:r>
      <w:proofErr w:type="spellStart"/>
      <w:r w:rsidRPr="00077395">
        <w:rPr>
          <w:rFonts w:ascii="Garamond" w:hAnsi="Garamond" w:cstheme="minorHAnsi"/>
          <w:sz w:val="20"/>
          <w:szCs w:val="20"/>
        </w:rPr>
        <w:t>Arye</w:t>
      </w:r>
      <w:proofErr w:type="spellEnd"/>
      <w:r w:rsidRPr="00077395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077395">
        <w:rPr>
          <w:rFonts w:ascii="Garamond" w:hAnsi="Garamond" w:cstheme="minorHAnsi"/>
          <w:sz w:val="20"/>
          <w:szCs w:val="20"/>
        </w:rPr>
        <w:t>Bebchuk</w:t>
      </w:r>
      <w:proofErr w:type="spellEnd"/>
      <w:r w:rsidRPr="00077395">
        <w:rPr>
          <w:rFonts w:ascii="Garamond" w:hAnsi="Garamond" w:cstheme="minorHAnsi"/>
          <w:sz w:val="20"/>
          <w:szCs w:val="20"/>
        </w:rPr>
        <w:t>, T</w:t>
      </w:r>
      <w:r w:rsidRPr="00690376">
        <w:rPr>
          <w:rFonts w:ascii="Garamond" w:hAnsi="Garamond"/>
          <w:i/>
          <w:sz w:val="20"/>
        </w:rPr>
        <w:t>he Case for Shareholder Access to the Ballot,</w:t>
      </w:r>
      <w:r w:rsidRPr="00077395">
        <w:rPr>
          <w:rFonts w:ascii="Garamond" w:hAnsi="Garamond" w:cstheme="minorHAnsi"/>
          <w:sz w:val="20"/>
          <w:szCs w:val="20"/>
        </w:rPr>
        <w:t xml:space="preserve"> 59 Bus. Law. 43 (2003); Martin Lipton &amp; William </w:t>
      </w:r>
      <w:proofErr w:type="spellStart"/>
      <w:r w:rsidRPr="00077395">
        <w:rPr>
          <w:rFonts w:ascii="Garamond" w:hAnsi="Garamond" w:cstheme="minorHAnsi"/>
          <w:sz w:val="20"/>
          <w:szCs w:val="20"/>
        </w:rPr>
        <w:t>Savitt</w:t>
      </w:r>
      <w:proofErr w:type="spellEnd"/>
      <w:r w:rsidRPr="00077395">
        <w:rPr>
          <w:rFonts w:ascii="Garamond" w:hAnsi="Garamond" w:cstheme="minorHAnsi"/>
          <w:sz w:val="20"/>
          <w:szCs w:val="20"/>
        </w:rPr>
        <w:t xml:space="preserve">, </w:t>
      </w:r>
      <w:r w:rsidRPr="00690376">
        <w:rPr>
          <w:rFonts w:ascii="Garamond" w:hAnsi="Garamond"/>
          <w:i/>
          <w:sz w:val="20"/>
        </w:rPr>
        <w:t xml:space="preserve">The Many Myths of Lucian </w:t>
      </w:r>
      <w:proofErr w:type="spellStart"/>
      <w:r w:rsidRPr="00690376">
        <w:rPr>
          <w:rFonts w:ascii="Garamond" w:hAnsi="Garamond"/>
          <w:i/>
          <w:sz w:val="20"/>
        </w:rPr>
        <w:t>Bebchuk</w:t>
      </w:r>
      <w:proofErr w:type="spellEnd"/>
      <w:r w:rsidRPr="00690376">
        <w:rPr>
          <w:rFonts w:ascii="Garamond" w:hAnsi="Garamond"/>
          <w:i/>
          <w:sz w:val="20"/>
        </w:rPr>
        <w:t>,</w:t>
      </w:r>
      <w:r w:rsidRPr="00077395">
        <w:rPr>
          <w:rFonts w:ascii="Garamond" w:hAnsi="Garamond" w:cstheme="minorHAnsi"/>
          <w:sz w:val="20"/>
          <w:szCs w:val="20"/>
        </w:rPr>
        <w:t xml:space="preserve"> 93 Va. L. Rev. 733 (2007) (responding to Lucian A. </w:t>
      </w:r>
      <w:proofErr w:type="spellStart"/>
      <w:r w:rsidRPr="00077395">
        <w:rPr>
          <w:rFonts w:ascii="Garamond" w:hAnsi="Garamond" w:cstheme="minorHAnsi"/>
          <w:sz w:val="20"/>
          <w:szCs w:val="20"/>
        </w:rPr>
        <w:t>Bebchuk</w:t>
      </w:r>
      <w:proofErr w:type="spellEnd"/>
      <w:r w:rsidRPr="00077395">
        <w:rPr>
          <w:rFonts w:ascii="Garamond" w:hAnsi="Garamond" w:cstheme="minorHAnsi"/>
          <w:sz w:val="20"/>
          <w:szCs w:val="20"/>
        </w:rPr>
        <w:t xml:space="preserve">, </w:t>
      </w:r>
      <w:r w:rsidRPr="00690376">
        <w:rPr>
          <w:rFonts w:ascii="Garamond" w:hAnsi="Garamond"/>
          <w:i/>
          <w:sz w:val="20"/>
        </w:rPr>
        <w:t>The Myth of the Shareholder Franchise,</w:t>
      </w:r>
      <w:r w:rsidRPr="00077395">
        <w:rPr>
          <w:rFonts w:ascii="Garamond" w:hAnsi="Garamond" w:cstheme="minorHAnsi"/>
          <w:sz w:val="20"/>
          <w:szCs w:val="20"/>
        </w:rPr>
        <w:t xml:space="preserve"> 93 Va. L. Rev. 675 (2007)).</w:t>
      </w:r>
    </w:p>
  </w:footnote>
  <w:footnote w:id="29">
    <w:p w14:paraId="36507170" w14:textId="77777777" w:rsidR="00912628" w:rsidRPr="00110919" w:rsidRDefault="00912628" w:rsidP="00344ADD">
      <w:pPr>
        <w:pStyle w:val="FootnoteText"/>
        <w:spacing w:line="264" w:lineRule="auto"/>
        <w:ind w:firstLine="288"/>
        <w:jc w:val="both"/>
        <w:rPr>
          <w:rFonts w:ascii="Garamond" w:hAnsi="Garamond" w:cstheme="minorHAnsi"/>
        </w:rPr>
      </w:pPr>
      <w:r w:rsidRPr="00077395">
        <w:rPr>
          <w:rStyle w:val="FootnoteReference"/>
          <w:rFonts w:ascii="Garamond" w:hAnsi="Garamond" w:cstheme="minorHAnsi"/>
        </w:rPr>
        <w:footnoteRef/>
      </w:r>
      <w:r w:rsidRPr="00077395">
        <w:rPr>
          <w:rFonts w:ascii="Garamond" w:hAnsi="Garamond" w:cstheme="minorHAnsi"/>
        </w:rPr>
        <w:t xml:space="preserve"> Theodore N. </w:t>
      </w:r>
      <w:proofErr w:type="spellStart"/>
      <w:r w:rsidRPr="00077395">
        <w:rPr>
          <w:rFonts w:ascii="Garamond" w:hAnsi="Garamond" w:cstheme="minorHAnsi"/>
        </w:rPr>
        <w:t>Mirvis</w:t>
      </w:r>
      <w:proofErr w:type="spellEnd"/>
      <w:r w:rsidRPr="00077395">
        <w:rPr>
          <w:rFonts w:ascii="Garamond" w:hAnsi="Garamond" w:cstheme="minorHAnsi"/>
        </w:rPr>
        <w:t xml:space="preserve"> et al., </w:t>
      </w:r>
      <w:proofErr w:type="spellStart"/>
      <w:r w:rsidRPr="00077395">
        <w:rPr>
          <w:rFonts w:ascii="Garamond" w:hAnsi="Garamond" w:cstheme="minorHAnsi"/>
          <w:i/>
          <w:iCs/>
        </w:rPr>
        <w:t>Bebchuk's</w:t>
      </w:r>
      <w:proofErr w:type="spellEnd"/>
      <w:r w:rsidRPr="00077395">
        <w:rPr>
          <w:rFonts w:ascii="Garamond" w:hAnsi="Garamond" w:cstheme="minorHAnsi"/>
          <w:i/>
          <w:iCs/>
        </w:rPr>
        <w:t xml:space="preserve"> "Case for Increasing Shareholder Power": An Opposition</w:t>
      </w:r>
      <w:r w:rsidRPr="00077395">
        <w:rPr>
          <w:rFonts w:ascii="Garamond" w:hAnsi="Garamond" w:cstheme="minorHAnsi"/>
        </w:rPr>
        <w:t>, 120 Harv. L. Rev. F. 43 (2007) (</w:t>
      </w:r>
      <w:r w:rsidRPr="00077395">
        <w:rPr>
          <w:rFonts w:ascii="Garamond" w:hAnsi="Garamond" w:cstheme="minorHAnsi"/>
          <w:i/>
          <w:iCs/>
        </w:rPr>
        <w:t>resp</w:t>
      </w:r>
      <w:r w:rsidRPr="00110919">
        <w:rPr>
          <w:rFonts w:ascii="Garamond" w:hAnsi="Garamond" w:cstheme="minorHAnsi"/>
          <w:i/>
          <w:iCs/>
        </w:rPr>
        <w:t xml:space="preserve">onding to </w:t>
      </w:r>
      <w:r w:rsidRPr="00110919">
        <w:rPr>
          <w:rFonts w:ascii="Garamond" w:hAnsi="Garamond" w:cstheme="minorHAnsi"/>
        </w:rPr>
        <w:t xml:space="preserve">Lucian </w:t>
      </w:r>
      <w:proofErr w:type="spellStart"/>
      <w:r w:rsidRPr="00110919">
        <w:rPr>
          <w:rFonts w:ascii="Garamond" w:hAnsi="Garamond" w:cstheme="minorHAnsi"/>
        </w:rPr>
        <w:t>Arye</w:t>
      </w:r>
      <w:proofErr w:type="spellEnd"/>
      <w:r w:rsidRPr="00110919">
        <w:rPr>
          <w:rFonts w:ascii="Garamond" w:hAnsi="Garamond" w:cstheme="minorHAnsi"/>
        </w:rPr>
        <w:t xml:space="preserve"> </w:t>
      </w:r>
      <w:proofErr w:type="spellStart"/>
      <w:r w:rsidRPr="00110919">
        <w:rPr>
          <w:rFonts w:ascii="Garamond" w:hAnsi="Garamond" w:cstheme="minorHAnsi"/>
        </w:rPr>
        <w:t>Bebchuk</w:t>
      </w:r>
      <w:proofErr w:type="spellEnd"/>
      <w:r w:rsidRPr="00110919">
        <w:rPr>
          <w:rFonts w:ascii="Garamond" w:hAnsi="Garamond" w:cstheme="minorHAnsi"/>
        </w:rPr>
        <w:t xml:space="preserve">, </w:t>
      </w:r>
      <w:r w:rsidRPr="00110919">
        <w:rPr>
          <w:rFonts w:ascii="Garamond" w:hAnsi="Garamond" w:cstheme="minorHAnsi"/>
          <w:i/>
          <w:iCs/>
        </w:rPr>
        <w:t>The Case for Increasing Shareholder Power</w:t>
      </w:r>
      <w:r w:rsidRPr="00110919">
        <w:rPr>
          <w:rFonts w:ascii="Garamond" w:hAnsi="Garamond" w:cstheme="minorHAnsi"/>
        </w:rPr>
        <w:t>, </w:t>
      </w:r>
      <w:hyperlink r:id="rId5" w:history="1">
        <w:r w:rsidRPr="00690376">
          <w:rPr>
            <w:rFonts w:ascii="Garamond" w:hAnsi="Garamond"/>
          </w:rPr>
          <w:t>118 Harv. L. Rev. 833 (2005</w:t>
        </w:r>
        <w:r w:rsidRPr="00110919">
          <w:rPr>
            <w:rFonts w:ascii="Garamond" w:hAnsi="Garamond" w:cstheme="minorHAnsi"/>
          </w:rPr>
          <w:t xml:space="preserve">)); </w:t>
        </w:r>
        <w:r>
          <w:rPr>
            <w:rFonts w:ascii="Garamond" w:hAnsi="Garamond" w:cstheme="minorHAnsi"/>
          </w:rPr>
          <w:t xml:space="preserve">William </w:t>
        </w:r>
        <w:proofErr w:type="spellStart"/>
        <w:r w:rsidRPr="00690376">
          <w:rPr>
            <w:rFonts w:ascii="Garamond" w:hAnsi="Garamond"/>
          </w:rPr>
          <w:t>Savitt</w:t>
        </w:r>
        <w:proofErr w:type="spellEnd"/>
        <w:r w:rsidRPr="00690376">
          <w:rPr>
            <w:rFonts w:ascii="Garamond" w:hAnsi="Garamond"/>
          </w:rPr>
          <w:t xml:space="preserve">, article forthcoming in Cornell. </w:t>
        </w:r>
      </w:hyperlink>
      <w:r w:rsidRPr="00110919">
        <w:rPr>
          <w:rFonts w:ascii="Garamond" w:hAnsi="Garamond" w:cstheme="minorHAnsi"/>
        </w:rPr>
        <w:t xml:space="preserve"> </w:t>
      </w:r>
    </w:p>
  </w:footnote>
  <w:footnote w:id="30">
    <w:p w14:paraId="471CB24C" w14:textId="77777777" w:rsidR="00912628" w:rsidRPr="00077395" w:rsidRDefault="00912628" w:rsidP="00344ADD">
      <w:pPr>
        <w:pStyle w:val="FootnoteText"/>
        <w:spacing w:line="264" w:lineRule="auto"/>
        <w:ind w:firstLine="288"/>
        <w:jc w:val="both"/>
        <w:rPr>
          <w:rFonts w:ascii="Garamond" w:hAnsi="Garamond" w:cstheme="minorHAnsi"/>
        </w:rPr>
      </w:pPr>
      <w:r w:rsidRPr="00110919">
        <w:rPr>
          <w:rStyle w:val="FootnoteReference"/>
          <w:rFonts w:ascii="Garamond" w:hAnsi="Garamond" w:cstheme="minorHAnsi"/>
        </w:rPr>
        <w:footnoteRef/>
      </w:r>
      <w:r w:rsidRPr="00110919">
        <w:rPr>
          <w:rFonts w:ascii="Garamond" w:hAnsi="Garamond" w:cstheme="minorHAnsi"/>
        </w:rPr>
        <w:t xml:space="preserve"> </w:t>
      </w:r>
      <w:r w:rsidRPr="00690376">
        <w:rPr>
          <w:rFonts w:ascii="Garamond" w:hAnsi="Garamond"/>
        </w:rPr>
        <w:t>Based only on review of the Harvard blog and thus limited to memos published as such posts. For an example of such a post, see the 20+ page post on hedge fund activism</w:t>
      </w:r>
      <w:r>
        <w:rPr>
          <w:rFonts w:ascii="Garamond" w:hAnsi="Garamond" w:cstheme="minorHAnsi"/>
        </w:rPr>
        <w:t xml:space="preserve">, </w:t>
      </w:r>
      <w:r w:rsidRPr="00FF44CF">
        <w:rPr>
          <w:rFonts w:ascii="Garamond" w:hAnsi="Garamond" w:cstheme="minorHAnsi"/>
          <w:i/>
          <w:iCs/>
        </w:rPr>
        <w:t>see</w:t>
      </w:r>
      <w:r>
        <w:rPr>
          <w:rFonts w:ascii="Garamond" w:hAnsi="Garamond" w:cstheme="minorHAnsi"/>
        </w:rPr>
        <w:t xml:space="preserve"> </w:t>
      </w:r>
      <w:r w:rsidRPr="00FF44CF">
        <w:rPr>
          <w:rFonts w:ascii="Garamond" w:hAnsi="Garamond" w:cstheme="minorHAnsi"/>
        </w:rPr>
        <w:t xml:space="preserve">Martin Lipton, </w:t>
      </w:r>
      <w:r w:rsidRPr="00FF44CF">
        <w:rPr>
          <w:rFonts w:ascii="Garamond" w:hAnsi="Garamond" w:cstheme="minorHAnsi"/>
          <w:i/>
          <w:iCs/>
        </w:rPr>
        <w:t>Empiricism and Experience; Activism and Short-Termism; the Real World of Business</w:t>
      </w:r>
      <w:r w:rsidRPr="00FF44CF">
        <w:rPr>
          <w:rFonts w:ascii="Garamond" w:hAnsi="Garamond" w:cstheme="minorHAnsi"/>
        </w:rPr>
        <w:t>, HARV. L. SCH. F. ON CORP. GOV. (Oct 28, 2013), https://corpgov.law.harvard.edu/2013/10/28/empiricism-and-experience-activism-and-short-termism-the-real-world-of-business/.</w:t>
      </w:r>
    </w:p>
  </w:footnote>
  <w:footnote w:id="31">
    <w:p w14:paraId="32F0FAEE" w14:textId="77777777" w:rsidR="00912628" w:rsidRPr="00077395" w:rsidRDefault="00912628" w:rsidP="00344ADD">
      <w:pPr>
        <w:pStyle w:val="FootnoteText"/>
        <w:spacing w:line="264" w:lineRule="auto"/>
        <w:ind w:firstLine="288"/>
        <w:jc w:val="both"/>
        <w:rPr>
          <w:rFonts w:ascii="Garamond" w:hAnsi="Garamond" w:cstheme="minorHAnsi"/>
        </w:rPr>
      </w:pPr>
      <w:r w:rsidRPr="00077395">
        <w:rPr>
          <w:rStyle w:val="FootnoteReference"/>
          <w:rFonts w:ascii="Garamond" w:hAnsi="Garamond" w:cstheme="minorHAnsi"/>
        </w:rPr>
        <w:footnoteRef/>
      </w:r>
      <w:r w:rsidRPr="00077395">
        <w:rPr>
          <w:rFonts w:ascii="Garamond" w:hAnsi="Garamond" w:cstheme="minorHAnsi"/>
        </w:rPr>
        <w:t xml:space="preserve"> </w:t>
      </w:r>
      <w:r w:rsidRPr="00E85256">
        <w:rPr>
          <w:rFonts w:ascii="Garamond" w:hAnsi="Garamond" w:cstheme="minorHAnsi"/>
        </w:rPr>
        <w:t xml:space="preserve">William T. Allen et al., </w:t>
      </w:r>
      <w:r w:rsidRPr="00E85256">
        <w:rPr>
          <w:rFonts w:ascii="Garamond" w:hAnsi="Garamond" w:cstheme="minorHAnsi"/>
          <w:i/>
          <w:iCs/>
        </w:rPr>
        <w:t>The Great Takeover Debate: A Meditation on Bridging the Conceptual Divide</w:t>
      </w:r>
      <w:r w:rsidRPr="00E85256">
        <w:rPr>
          <w:rFonts w:ascii="Garamond" w:hAnsi="Garamond" w:cstheme="minorHAnsi"/>
        </w:rPr>
        <w:t>, 69 U. Chi. L. Rev. 1067 (2002)</w:t>
      </w:r>
      <w:r w:rsidRPr="00641C75">
        <w:rPr>
          <w:rFonts w:ascii="Garamond" w:hAnsi="Garamond" w:cstheme="minorHAnsi"/>
        </w:rPr>
        <w:t xml:space="preserve">; </w:t>
      </w:r>
      <w:r w:rsidRPr="00E85256">
        <w:rPr>
          <w:rFonts w:ascii="Garamond" w:hAnsi="Garamond" w:cstheme="minorHAnsi"/>
        </w:rPr>
        <w:t xml:space="preserve">Leo E. </w:t>
      </w:r>
      <w:proofErr w:type="spellStart"/>
      <w:r w:rsidRPr="00E85256">
        <w:rPr>
          <w:rFonts w:ascii="Garamond" w:hAnsi="Garamond" w:cstheme="minorHAnsi"/>
        </w:rPr>
        <w:t>Strine</w:t>
      </w:r>
      <w:proofErr w:type="spellEnd"/>
      <w:r w:rsidRPr="00E85256">
        <w:rPr>
          <w:rFonts w:ascii="Garamond" w:hAnsi="Garamond" w:cstheme="minorHAnsi"/>
        </w:rPr>
        <w:t xml:space="preserve">, Jr., </w:t>
      </w:r>
      <w:r w:rsidRPr="00E85256">
        <w:rPr>
          <w:rFonts w:ascii="Garamond" w:hAnsi="Garamond" w:cstheme="minorHAnsi"/>
          <w:i/>
          <w:iCs/>
        </w:rPr>
        <w:t>The Professional Bear Hug: The ESB Proposal as a Conscious Effort to Make the Delaware Courts Confront the Basic "Just Say No" Question</w:t>
      </w:r>
      <w:r w:rsidRPr="00E85256">
        <w:rPr>
          <w:rFonts w:ascii="Garamond" w:hAnsi="Garamond" w:cstheme="minorHAnsi"/>
        </w:rPr>
        <w:t>, 55 Stan. L. Rev. 863 (2002)</w:t>
      </w:r>
      <w:r w:rsidRPr="00641C75">
        <w:rPr>
          <w:rFonts w:ascii="Garamond" w:hAnsi="Garamond" w:cstheme="minorHAnsi"/>
        </w:rPr>
        <w:t>; Leo E.</w:t>
      </w:r>
      <w:r w:rsidRPr="00690376">
        <w:rPr>
          <w:rFonts w:ascii="Garamond" w:hAnsi="Garamond"/>
        </w:rPr>
        <w:t xml:space="preserve"> </w:t>
      </w:r>
      <w:proofErr w:type="spellStart"/>
      <w:r w:rsidRPr="00690376">
        <w:rPr>
          <w:rFonts w:ascii="Garamond" w:hAnsi="Garamond"/>
        </w:rPr>
        <w:t>Strine</w:t>
      </w:r>
      <w:proofErr w:type="spellEnd"/>
      <w:r w:rsidRPr="00690376">
        <w:rPr>
          <w:rFonts w:ascii="Garamond" w:hAnsi="Garamond"/>
        </w:rPr>
        <w:t xml:space="preserve">, Jr., </w:t>
      </w:r>
      <w:r w:rsidRPr="00690376">
        <w:rPr>
          <w:rFonts w:ascii="Garamond" w:hAnsi="Garamond"/>
          <w:i/>
        </w:rPr>
        <w:t xml:space="preserve">Toward a True Corporate Republic: A Traditionalist Response to </w:t>
      </w:r>
      <w:proofErr w:type="spellStart"/>
      <w:r w:rsidRPr="00690376">
        <w:rPr>
          <w:rFonts w:ascii="Garamond" w:hAnsi="Garamond"/>
          <w:i/>
        </w:rPr>
        <w:t>Bebchuk's</w:t>
      </w:r>
      <w:proofErr w:type="spellEnd"/>
      <w:r w:rsidRPr="00690376">
        <w:rPr>
          <w:rFonts w:ascii="Garamond" w:hAnsi="Garamond"/>
          <w:i/>
        </w:rPr>
        <w:t xml:space="preserve"> Solution for Improving Corporate America</w:t>
      </w:r>
      <w:r w:rsidRPr="00690376">
        <w:rPr>
          <w:rFonts w:ascii="Garamond" w:hAnsi="Garamond"/>
        </w:rPr>
        <w:t xml:space="preserve">, 119 Harv. L. Rev. </w:t>
      </w:r>
      <w:r w:rsidRPr="00641C75">
        <w:rPr>
          <w:rFonts w:ascii="Garamond" w:hAnsi="Garamond" w:cstheme="minorHAnsi"/>
        </w:rPr>
        <w:t xml:space="preserve">1759 (2006); Leo E. </w:t>
      </w:r>
      <w:proofErr w:type="spellStart"/>
      <w:r w:rsidRPr="00641C75">
        <w:rPr>
          <w:rFonts w:ascii="Garamond" w:hAnsi="Garamond" w:cstheme="minorHAnsi"/>
        </w:rPr>
        <w:t>Strine</w:t>
      </w:r>
      <w:proofErr w:type="spellEnd"/>
      <w:r w:rsidRPr="00641C75">
        <w:rPr>
          <w:rFonts w:ascii="Garamond" w:hAnsi="Garamond" w:cstheme="minorHAnsi"/>
        </w:rPr>
        <w:t xml:space="preserve">, Jr., </w:t>
      </w:r>
      <w:r w:rsidRPr="00641C75">
        <w:rPr>
          <w:rFonts w:ascii="Garamond" w:hAnsi="Garamond" w:cstheme="minorHAnsi"/>
          <w:i/>
          <w:iCs/>
        </w:rPr>
        <w:t>Can We Do Better by Ordinary Investors? A Pragmatic Reaction to the Dueling Ideological Mythologists of Corporate Law</w:t>
      </w:r>
      <w:r w:rsidRPr="00641C75">
        <w:rPr>
          <w:rFonts w:ascii="Garamond" w:hAnsi="Garamond" w:cstheme="minorHAnsi"/>
        </w:rPr>
        <w:t>, 114 Colum. L. Rev. 449 (2014).</w:t>
      </w:r>
      <w:r w:rsidRPr="00077395">
        <w:rPr>
          <w:rFonts w:ascii="Garamond" w:hAnsi="Garamond" w:cstheme="minorHAnsi"/>
        </w:rPr>
        <w:t xml:space="preserve">  </w:t>
      </w:r>
    </w:p>
  </w:footnote>
  <w:footnote w:id="32">
    <w:p w14:paraId="61D756D3" w14:textId="77777777" w:rsidR="00912628" w:rsidRPr="00077395" w:rsidRDefault="00912628" w:rsidP="00344ADD">
      <w:pPr>
        <w:pStyle w:val="FootnoteText"/>
        <w:spacing w:line="264" w:lineRule="auto"/>
        <w:ind w:firstLine="288"/>
        <w:jc w:val="both"/>
        <w:rPr>
          <w:rFonts w:ascii="Garamond" w:hAnsi="Garamond" w:cstheme="minorHAnsi"/>
        </w:rPr>
      </w:pPr>
      <w:r w:rsidRPr="00077395">
        <w:rPr>
          <w:rStyle w:val="FootnoteReference"/>
          <w:rFonts w:ascii="Garamond" w:hAnsi="Garamond" w:cstheme="minorHAnsi"/>
        </w:rPr>
        <w:footnoteRef/>
      </w:r>
      <w:r w:rsidRPr="00077395">
        <w:rPr>
          <w:rFonts w:ascii="Garamond" w:hAnsi="Garamond" w:cstheme="minorHAnsi"/>
        </w:rPr>
        <w:t xml:space="preserve"> See, e.g., Unitrin. A lexis search identified over twenty Delaware Supreme Court and Chancery Court Opinions that cited </w:t>
      </w:r>
      <w:proofErr w:type="spellStart"/>
      <w:r w:rsidRPr="00077395">
        <w:rPr>
          <w:rFonts w:ascii="Garamond" w:hAnsi="Garamond" w:cstheme="minorHAnsi"/>
        </w:rPr>
        <w:t>Bebchuk’s</w:t>
      </w:r>
      <w:proofErr w:type="spellEnd"/>
      <w:r w:rsidRPr="00077395">
        <w:rPr>
          <w:rFonts w:ascii="Garamond" w:hAnsi="Garamond" w:cstheme="minorHAnsi"/>
        </w:rPr>
        <w:t xml:space="preserve"> articles.</w:t>
      </w:r>
    </w:p>
  </w:footnote>
  <w:footnote w:id="33">
    <w:p w14:paraId="1D2AB8BE" w14:textId="77777777" w:rsidR="00912628" w:rsidRPr="00690376" w:rsidRDefault="00912628" w:rsidP="00344ADD">
      <w:pPr>
        <w:ind w:firstLine="288"/>
        <w:jc w:val="both"/>
        <w:rPr>
          <w:rFonts w:ascii="Garamond" w:hAnsi="Garamond"/>
        </w:rPr>
      </w:pPr>
      <w:r w:rsidRPr="00690376">
        <w:rPr>
          <w:rStyle w:val="FootnoteReference"/>
          <w:rFonts w:ascii="Garamond" w:hAnsi="Garamond"/>
          <w:sz w:val="20"/>
        </w:rPr>
        <w:footnoteRef/>
      </w:r>
      <w:r w:rsidRPr="00690376">
        <w:rPr>
          <w:rFonts w:ascii="Garamond" w:hAnsi="Garamond"/>
          <w:sz w:val="20"/>
        </w:rPr>
        <w:t xml:space="preserve"> </w:t>
      </w:r>
      <w:r w:rsidRPr="00690376">
        <w:rPr>
          <w:rFonts w:ascii="Garamond" w:hAnsi="Garamond"/>
          <w:i/>
          <w:sz w:val="20"/>
        </w:rPr>
        <w:t>See</w:t>
      </w:r>
      <w:r w:rsidRPr="00AC5C89">
        <w:rPr>
          <w:rFonts w:ascii="Garamond" w:hAnsi="Garamond"/>
          <w:sz w:val="20"/>
          <w:szCs w:val="20"/>
        </w:rPr>
        <w:t xml:space="preserve"> Air Prods. &amp; </w:t>
      </w:r>
      <w:proofErr w:type="spellStart"/>
      <w:r w:rsidRPr="00AC5C89">
        <w:rPr>
          <w:rFonts w:ascii="Garamond" w:hAnsi="Garamond"/>
          <w:sz w:val="20"/>
          <w:szCs w:val="20"/>
        </w:rPr>
        <w:t>Chems</w:t>
      </w:r>
      <w:proofErr w:type="spellEnd"/>
      <w:r w:rsidRPr="00AC5C89">
        <w:rPr>
          <w:rFonts w:ascii="Garamond" w:hAnsi="Garamond"/>
          <w:sz w:val="20"/>
          <w:szCs w:val="20"/>
        </w:rPr>
        <w:t>., Inc. v.</w:t>
      </w:r>
      <w:r w:rsidRPr="00690376">
        <w:rPr>
          <w:rFonts w:ascii="Garamond" w:hAnsi="Garamond"/>
          <w:sz w:val="20"/>
        </w:rPr>
        <w:t xml:space="preserve"> Airgas</w:t>
      </w:r>
      <w:r w:rsidRPr="00AC5C89">
        <w:rPr>
          <w:rFonts w:ascii="Garamond" w:hAnsi="Garamond"/>
          <w:sz w:val="20"/>
          <w:szCs w:val="20"/>
        </w:rPr>
        <w:t>, Inc., 16 A.3d 48</w:t>
      </w:r>
      <w:r>
        <w:rPr>
          <w:rFonts w:ascii="Garamond" w:hAnsi="Garamond"/>
          <w:sz w:val="20"/>
          <w:szCs w:val="20"/>
        </w:rPr>
        <w:t>, 203</w:t>
      </w:r>
      <w:r w:rsidRPr="00AC5C89">
        <w:rPr>
          <w:rFonts w:ascii="Garamond" w:hAnsi="Garamond"/>
          <w:sz w:val="20"/>
          <w:szCs w:val="20"/>
        </w:rPr>
        <w:t xml:space="preserve"> (Del. Ch. 2011)</w:t>
      </w:r>
      <w:r>
        <w:rPr>
          <w:rFonts w:ascii="Garamond" w:hAnsi="Garamond"/>
          <w:sz w:val="20"/>
          <w:szCs w:val="20"/>
        </w:rPr>
        <w:t xml:space="preserve"> (</w:t>
      </w:r>
      <w:r w:rsidRPr="00502A52">
        <w:rPr>
          <w:rFonts w:ascii="Garamond" w:hAnsi="Garamond"/>
          <w:sz w:val="20"/>
          <w:szCs w:val="20"/>
        </w:rPr>
        <w:t xml:space="preserve">“As an example, Air Products could have proposed a slate of three Lucian </w:t>
      </w:r>
      <w:proofErr w:type="spellStart"/>
      <w:r w:rsidRPr="00502A52">
        <w:rPr>
          <w:rFonts w:ascii="Garamond" w:hAnsi="Garamond"/>
          <w:sz w:val="20"/>
          <w:szCs w:val="20"/>
        </w:rPr>
        <w:t>Bebchuks</w:t>
      </w:r>
      <w:proofErr w:type="spellEnd"/>
      <w:r w:rsidRPr="00502A52">
        <w:rPr>
          <w:rFonts w:ascii="Garamond" w:hAnsi="Garamond"/>
          <w:sz w:val="20"/>
          <w:szCs w:val="20"/>
        </w:rPr>
        <w:t xml:space="preserve"> (let's say Lucian </w:t>
      </w:r>
      <w:proofErr w:type="spellStart"/>
      <w:r w:rsidRPr="00502A52">
        <w:rPr>
          <w:rFonts w:ascii="Garamond" w:hAnsi="Garamond"/>
          <w:sz w:val="20"/>
          <w:szCs w:val="20"/>
        </w:rPr>
        <w:t>Bebchuk</w:t>
      </w:r>
      <w:proofErr w:type="spellEnd"/>
      <w:r w:rsidRPr="00502A52">
        <w:rPr>
          <w:rFonts w:ascii="Garamond" w:hAnsi="Garamond"/>
          <w:sz w:val="20"/>
          <w:szCs w:val="20"/>
        </w:rPr>
        <w:t>, Alma Cohen, and Charles Wang) for election”</w:t>
      </w:r>
      <w:r>
        <w:rPr>
          <w:rFonts w:ascii="Garamond" w:hAnsi="Garamond"/>
          <w:sz w:val="20"/>
          <w:szCs w:val="20"/>
        </w:rPr>
        <w:t>)</w:t>
      </w:r>
      <w:r w:rsidRPr="00AC5C89">
        <w:rPr>
          <w:rFonts w:ascii="Garamond" w:hAnsi="Garamond"/>
          <w:sz w:val="20"/>
          <w:szCs w:val="20"/>
        </w:rPr>
        <w:t>.</w:t>
      </w:r>
      <w:r w:rsidRPr="00690376">
        <w:rPr>
          <w:rFonts w:ascii="Garamond" w:hAnsi="Garamond"/>
          <w:sz w:val="20"/>
        </w:rPr>
        <w:t xml:space="preserve">  </w:t>
      </w:r>
    </w:p>
  </w:footnote>
  <w:footnote w:id="34">
    <w:p w14:paraId="0AFE0D92" w14:textId="513FAD72" w:rsidR="00912628" w:rsidRPr="00AC5C89" w:rsidRDefault="00912628" w:rsidP="00344ADD">
      <w:pPr>
        <w:pStyle w:val="FootnoteText"/>
        <w:spacing w:line="264" w:lineRule="auto"/>
        <w:ind w:firstLine="288"/>
        <w:jc w:val="both"/>
        <w:rPr>
          <w:rFonts w:ascii="Garamond" w:hAnsi="Garamond" w:cstheme="minorHAnsi"/>
        </w:rPr>
      </w:pPr>
      <w:r w:rsidRPr="00AC5C89">
        <w:rPr>
          <w:rStyle w:val="FootnoteReference"/>
          <w:rFonts w:ascii="Garamond" w:hAnsi="Garamond" w:cstheme="minorHAnsi"/>
        </w:rPr>
        <w:footnoteRef/>
      </w:r>
      <w:r w:rsidRPr="00AC5C89">
        <w:rPr>
          <w:rFonts w:ascii="Garamond" w:hAnsi="Garamond" w:cstheme="minorHAnsi"/>
        </w:rPr>
        <w:t xml:space="preserve"> </w:t>
      </w:r>
      <w:del w:id="463" w:author="Author">
        <w:r w:rsidDel="00704446">
          <w:rPr>
            <w:rFonts w:ascii="Garamond" w:hAnsi="Garamond" w:cstheme="minorHAnsi"/>
          </w:rPr>
          <w:delText xml:space="preserve"> </w:delText>
        </w:r>
      </w:del>
      <w:r w:rsidRPr="00565B1F">
        <w:rPr>
          <w:rFonts w:ascii="Garamond" w:hAnsi="Garamond" w:cstheme="minorHAnsi"/>
        </w:rPr>
        <w:t>Barbara Novick</w:t>
      </w:r>
      <w:r>
        <w:rPr>
          <w:rFonts w:ascii="Garamond" w:hAnsi="Garamond" w:cstheme="minorHAnsi"/>
        </w:rPr>
        <w:t>,</w:t>
      </w:r>
      <w:r w:rsidRPr="00565B1F">
        <w:rPr>
          <w:rFonts w:ascii="Garamond" w:hAnsi="Garamond" w:cstheme="minorHAnsi"/>
        </w:rPr>
        <w:t xml:space="preserve"> </w:t>
      </w:r>
      <w:r w:rsidRPr="00587DA3">
        <w:rPr>
          <w:rFonts w:ascii="Garamond" w:hAnsi="Garamond" w:cstheme="minorHAnsi"/>
          <w:i/>
          <w:iCs/>
        </w:rPr>
        <w:t xml:space="preserve">The “Goldilocks Dilemma:’ A Response to Lucian </w:t>
      </w:r>
      <w:proofErr w:type="spellStart"/>
      <w:r w:rsidRPr="00587DA3">
        <w:rPr>
          <w:rFonts w:ascii="Garamond" w:hAnsi="Garamond" w:cstheme="minorHAnsi"/>
          <w:i/>
          <w:iCs/>
        </w:rPr>
        <w:t>Bebchuk</w:t>
      </w:r>
      <w:proofErr w:type="spellEnd"/>
      <w:r w:rsidRPr="00587DA3">
        <w:rPr>
          <w:rFonts w:ascii="Garamond" w:hAnsi="Garamond" w:cstheme="minorHAnsi"/>
          <w:i/>
          <w:iCs/>
        </w:rPr>
        <w:t xml:space="preserve"> and Scott Hirst,”</w:t>
      </w:r>
      <w:r>
        <w:rPr>
          <w:rFonts w:ascii="Garamond" w:hAnsi="Garamond" w:cstheme="minorHAnsi"/>
        </w:rPr>
        <w:t xml:space="preserve"> </w:t>
      </w:r>
      <w:r w:rsidRPr="00565B1F">
        <w:rPr>
          <w:rFonts w:ascii="Garamond" w:hAnsi="Garamond" w:cstheme="minorHAnsi"/>
        </w:rPr>
        <w:t>120 Colum. L. Rev. Forum 80</w:t>
      </w:r>
      <w:r>
        <w:rPr>
          <w:rFonts w:ascii="Garamond" w:hAnsi="Garamond" w:cstheme="minorHAnsi"/>
        </w:rPr>
        <w:t xml:space="preserve"> (2020)</w:t>
      </w:r>
      <w:r w:rsidRPr="00AC5C89">
        <w:rPr>
          <w:rFonts w:ascii="Garamond" w:hAnsi="Garamond" w:cstheme="minorHAnsi"/>
        </w:rPr>
        <w:t xml:space="preserve">; Matthew J. Mallow &amp; Jasmin Sethi, </w:t>
      </w:r>
      <w:r w:rsidRPr="00587DA3">
        <w:rPr>
          <w:rFonts w:ascii="Garamond" w:hAnsi="Garamond" w:cstheme="minorHAnsi"/>
          <w:i/>
          <w:iCs/>
        </w:rPr>
        <w:t xml:space="preserve">Engagement: The Missing Middle Approach in the </w:t>
      </w:r>
      <w:proofErr w:type="spellStart"/>
      <w:r w:rsidRPr="00587DA3">
        <w:rPr>
          <w:rFonts w:ascii="Garamond" w:hAnsi="Garamond" w:cstheme="minorHAnsi"/>
          <w:i/>
          <w:iCs/>
        </w:rPr>
        <w:t>Bebchuk-Strine</w:t>
      </w:r>
      <w:proofErr w:type="spellEnd"/>
      <w:r w:rsidRPr="00587DA3">
        <w:rPr>
          <w:rFonts w:ascii="Garamond" w:hAnsi="Garamond" w:cstheme="minorHAnsi"/>
          <w:i/>
          <w:iCs/>
        </w:rPr>
        <w:t xml:space="preserve"> Debate</w:t>
      </w:r>
      <w:r w:rsidRPr="00AC5C89">
        <w:rPr>
          <w:rFonts w:ascii="Garamond" w:hAnsi="Garamond" w:cstheme="minorHAnsi"/>
        </w:rPr>
        <w:t>, 12 N.Y.U. J.L. &amp; Bus. 385, 392 (2016)</w:t>
      </w:r>
      <w:r>
        <w:rPr>
          <w:rFonts w:ascii="Garamond" w:hAnsi="Garamond" w:cstheme="minorHAnsi"/>
        </w:rPr>
        <w:t xml:space="preserve">; </w:t>
      </w:r>
      <w:r w:rsidRPr="00565B1F">
        <w:rPr>
          <w:rFonts w:ascii="Garamond" w:hAnsi="Garamond" w:cstheme="minorHAnsi"/>
        </w:rPr>
        <w:t xml:space="preserve">Matthew Mallow, </w:t>
      </w:r>
      <w:r w:rsidRPr="00587DA3">
        <w:rPr>
          <w:rFonts w:ascii="Garamond" w:hAnsi="Garamond" w:cstheme="minorHAnsi"/>
          <w:i/>
          <w:iCs/>
        </w:rPr>
        <w:t>Asset Management, Index Funds, and Theories of Corporate Control</w:t>
      </w:r>
      <w:r w:rsidRPr="00565B1F">
        <w:rPr>
          <w:rFonts w:ascii="Garamond" w:hAnsi="Garamond" w:cstheme="minorHAnsi"/>
        </w:rPr>
        <w:t xml:space="preserve"> 33 (Nov. 12, 2019)</w:t>
      </w:r>
      <w:r>
        <w:rPr>
          <w:rFonts w:ascii="Garamond" w:hAnsi="Garamond" w:cstheme="minorHAnsi"/>
        </w:rPr>
        <w:t xml:space="preserve"> </w:t>
      </w:r>
      <w:r w:rsidRPr="00565B1F">
        <w:rPr>
          <w:rFonts w:ascii="Garamond" w:hAnsi="Garamond" w:cstheme="minorHAnsi"/>
        </w:rPr>
        <w:t>(unpublished manuscript), https://corpgov.law.harvard.edu/wp-content/uploads/2019/11/Matthew-J.-Mallow.pdf</w:t>
      </w:r>
      <w:r w:rsidRPr="00AC5C89">
        <w:rPr>
          <w:rFonts w:ascii="Garamond" w:hAnsi="Garamond" w:cstheme="minorHAnsi"/>
        </w:rPr>
        <w:t xml:space="preserve">. </w:t>
      </w:r>
    </w:p>
  </w:footnote>
  <w:footnote w:id="35">
    <w:p w14:paraId="4F5B4486" w14:textId="77777777" w:rsidR="00912628" w:rsidRPr="00077395" w:rsidRDefault="00912628" w:rsidP="00344ADD">
      <w:pPr>
        <w:pStyle w:val="FootnoteText"/>
        <w:spacing w:line="264" w:lineRule="auto"/>
        <w:ind w:firstLine="288"/>
        <w:rPr>
          <w:rFonts w:ascii="Garamond" w:hAnsi="Garamond" w:cstheme="minorHAnsi"/>
        </w:rPr>
      </w:pPr>
      <w:r w:rsidRPr="00AC5C89">
        <w:rPr>
          <w:rStyle w:val="FootnoteReference"/>
          <w:rFonts w:ascii="Garamond" w:hAnsi="Garamond" w:cstheme="minorHAnsi"/>
        </w:rPr>
        <w:footnoteRef/>
      </w:r>
      <w:r w:rsidRPr="00AC5C89">
        <w:rPr>
          <w:rFonts w:ascii="Garamond" w:hAnsi="Garamond" w:cstheme="minorHAnsi"/>
        </w:rPr>
        <w:t xml:space="preserve"> </w:t>
      </w:r>
      <w:r>
        <w:rPr>
          <w:rFonts w:ascii="Garamond" w:hAnsi="Garamond" w:cstheme="minorHAnsi"/>
        </w:rPr>
        <w:t xml:space="preserve">Ira Kay, </w:t>
      </w:r>
      <w:r w:rsidRPr="00641C75">
        <w:rPr>
          <w:rFonts w:ascii="Garamond" w:hAnsi="Garamond" w:cstheme="minorHAnsi"/>
          <w:i/>
          <w:iCs/>
        </w:rPr>
        <w:t>CEO Pay for Performance: The Solution to Managerial Power</w:t>
      </w:r>
      <w:r>
        <w:rPr>
          <w:rFonts w:ascii="Garamond" w:hAnsi="Garamond" w:cstheme="minorHAnsi"/>
        </w:rPr>
        <w:t xml:space="preserve">, </w:t>
      </w:r>
      <w:r w:rsidRPr="00641C75">
        <w:rPr>
          <w:rFonts w:ascii="Garamond" w:hAnsi="Garamond" w:cstheme="minorHAnsi"/>
        </w:rPr>
        <w:t>30 Journal of Corporation Law 785-789 (2005)</w:t>
      </w:r>
      <w:r>
        <w:rPr>
          <w:rFonts w:ascii="Garamond" w:hAnsi="Garamond" w:cstheme="minorHAnsi"/>
        </w:rPr>
        <w:t>;</w:t>
      </w:r>
      <w:r w:rsidRPr="00641C75">
        <w:rPr>
          <w:rFonts w:ascii="Garamond" w:hAnsi="Garamond" w:cstheme="minorHAnsi"/>
        </w:rPr>
        <w:t xml:space="preserve"> John H. Biggs</w:t>
      </w:r>
      <w:r>
        <w:rPr>
          <w:rFonts w:ascii="Garamond" w:hAnsi="Garamond" w:cstheme="minorHAnsi"/>
        </w:rPr>
        <w:t>,</w:t>
      </w:r>
      <w:r w:rsidRPr="00641C75">
        <w:rPr>
          <w:rFonts w:ascii="Garamond" w:hAnsi="Garamond" w:cstheme="minorHAnsi"/>
        </w:rPr>
        <w:t xml:space="preserve"> </w:t>
      </w:r>
      <w:r w:rsidRPr="00641C75">
        <w:rPr>
          <w:rFonts w:ascii="Garamond" w:hAnsi="Garamond" w:cstheme="minorHAnsi"/>
          <w:i/>
          <w:iCs/>
        </w:rPr>
        <w:t>Executive Compensation: Perspectives from a Former CEO</w:t>
      </w:r>
      <w:r>
        <w:rPr>
          <w:rFonts w:ascii="Garamond" w:hAnsi="Garamond" w:cstheme="minorHAnsi"/>
        </w:rPr>
        <w:t xml:space="preserve">, </w:t>
      </w:r>
      <w:r w:rsidRPr="00641C75">
        <w:rPr>
          <w:rFonts w:ascii="Garamond" w:hAnsi="Garamond" w:cstheme="minorHAnsi"/>
        </w:rPr>
        <w:t>30 Journal of Corporation Law 755-760 (2005)</w:t>
      </w:r>
      <w:r>
        <w:rPr>
          <w:rFonts w:ascii="Garamond" w:hAnsi="Garamond" w:cstheme="minorHAnsi"/>
        </w:rPr>
        <w:t xml:space="preserve">; </w:t>
      </w:r>
      <w:r w:rsidRPr="00641C75">
        <w:rPr>
          <w:rFonts w:ascii="Garamond" w:hAnsi="Garamond" w:cstheme="minorHAnsi"/>
        </w:rPr>
        <w:t>John C. Bogle</w:t>
      </w:r>
      <w:r>
        <w:rPr>
          <w:rFonts w:ascii="Garamond" w:hAnsi="Garamond" w:cstheme="minorHAnsi"/>
        </w:rPr>
        <w:t xml:space="preserve">, </w:t>
      </w:r>
      <w:r w:rsidRPr="00641C75">
        <w:rPr>
          <w:rFonts w:ascii="Garamond" w:hAnsi="Garamond" w:cstheme="minorHAnsi"/>
          <w:i/>
          <w:iCs/>
        </w:rPr>
        <w:t>The Executive Compensation System is Broken</w:t>
      </w:r>
      <w:r>
        <w:rPr>
          <w:rFonts w:ascii="Garamond" w:hAnsi="Garamond" w:cstheme="minorHAnsi"/>
          <w:i/>
          <w:iCs/>
        </w:rPr>
        <w:t>,</w:t>
      </w:r>
      <w:r>
        <w:rPr>
          <w:rFonts w:ascii="Garamond" w:hAnsi="Garamond" w:cstheme="minorHAnsi"/>
        </w:rPr>
        <w:t xml:space="preserve"> </w:t>
      </w:r>
      <w:r w:rsidRPr="00641C75">
        <w:rPr>
          <w:rFonts w:ascii="Garamond" w:hAnsi="Garamond" w:cstheme="minorHAnsi"/>
        </w:rPr>
        <w:t>30 Journal of Corporation Law 761-765 (2005)</w:t>
      </w:r>
      <w:r>
        <w:rPr>
          <w:rFonts w:ascii="Garamond" w:hAnsi="Garamond" w:cstheme="minorHAnsi"/>
        </w:rPr>
        <w:t>;</w:t>
      </w:r>
      <w:r w:rsidRPr="00077395">
        <w:rPr>
          <w:rFonts w:ascii="Garamond" w:hAnsi="Garamond" w:cstheme="minorHAnsi"/>
        </w:rPr>
        <w:t xml:space="preserve"> </w:t>
      </w:r>
      <w:r w:rsidRPr="00641C75">
        <w:rPr>
          <w:rFonts w:ascii="Garamond" w:hAnsi="Garamond" w:cstheme="minorHAnsi"/>
        </w:rPr>
        <w:t>Kenneth West</w:t>
      </w:r>
      <w:r>
        <w:rPr>
          <w:rFonts w:ascii="Garamond" w:hAnsi="Garamond" w:cstheme="minorHAnsi"/>
        </w:rPr>
        <w:t>,</w:t>
      </w:r>
      <w:r w:rsidRPr="00641C75">
        <w:rPr>
          <w:rFonts w:ascii="Garamond" w:hAnsi="Garamond" w:cstheme="minorHAnsi"/>
        </w:rPr>
        <w:t xml:space="preserve"> </w:t>
      </w:r>
      <w:r w:rsidRPr="00641C75">
        <w:rPr>
          <w:rFonts w:ascii="Garamond" w:hAnsi="Garamond" w:cstheme="minorHAnsi"/>
          <w:i/>
          <w:iCs/>
        </w:rPr>
        <w:t>Pay without Performance: An Executive's Perspective</w:t>
      </w:r>
      <w:r>
        <w:rPr>
          <w:rFonts w:ascii="Garamond" w:hAnsi="Garamond" w:cstheme="minorHAnsi"/>
        </w:rPr>
        <w:t xml:space="preserve">, </w:t>
      </w:r>
      <w:r w:rsidRPr="00641C75">
        <w:rPr>
          <w:rFonts w:ascii="Garamond" w:hAnsi="Garamond" w:cstheme="minorHAnsi"/>
        </w:rPr>
        <w:t>30 Journal of Corporation Law 791-794 (2005)</w:t>
      </w:r>
      <w:r>
        <w:rPr>
          <w:rFonts w:ascii="Garamond" w:hAnsi="Garamond" w:cstheme="minorHAnsi"/>
        </w:rPr>
        <w:t>.</w:t>
      </w:r>
    </w:p>
  </w:footnote>
  <w:footnote w:id="36">
    <w:p w14:paraId="7B60A224" w14:textId="77777777" w:rsidR="00912628" w:rsidRPr="00AC5C89" w:rsidRDefault="00912628" w:rsidP="00344ADD">
      <w:pPr>
        <w:pStyle w:val="FootnoteText"/>
        <w:ind w:firstLine="288"/>
        <w:jc w:val="both"/>
        <w:rPr>
          <w:rFonts w:ascii="Garamond" w:hAnsi="Garamond"/>
        </w:rPr>
      </w:pPr>
      <w:r w:rsidRPr="00077395">
        <w:rPr>
          <w:rStyle w:val="FootnoteReference"/>
          <w:rFonts w:ascii="Garamond" w:hAnsi="Garamond"/>
        </w:rPr>
        <w:footnoteRef/>
      </w:r>
      <w:r>
        <w:rPr>
          <w:rFonts w:ascii="Garamond" w:hAnsi="Garamond"/>
        </w:rPr>
        <w:t xml:space="preserve"> Information about the </w:t>
      </w:r>
      <w:r w:rsidRPr="00077395">
        <w:rPr>
          <w:rFonts w:ascii="Garamond" w:hAnsi="Garamond"/>
        </w:rPr>
        <w:t xml:space="preserve">SRP </w:t>
      </w:r>
      <w:r>
        <w:rPr>
          <w:rFonts w:ascii="Garamond" w:hAnsi="Garamond"/>
        </w:rPr>
        <w:t xml:space="preserve">and what it accomplished </w:t>
      </w:r>
      <w:r w:rsidRPr="00077395">
        <w:rPr>
          <w:rFonts w:ascii="Garamond" w:hAnsi="Garamond"/>
        </w:rPr>
        <w:t xml:space="preserve">can be found at </w:t>
      </w:r>
      <w:r w:rsidRPr="00AC5C89">
        <w:rPr>
          <w:rFonts w:ascii="Garamond" w:hAnsi="Garamond"/>
        </w:rPr>
        <w:t>http://www.srp.law.harvard.edu/index.shtml</w:t>
      </w:r>
      <w:r>
        <w:rPr>
          <w:rFonts w:ascii="Garamond" w:hAnsi="Garamond"/>
        </w:rPr>
        <w:t>,</w:t>
      </w:r>
      <w:r w:rsidRPr="00077395">
        <w:rPr>
          <w:rFonts w:ascii="Garamond" w:hAnsi="Garamond"/>
        </w:rPr>
        <w:t xml:space="preserve"> and in an article about its work co-authored by </w:t>
      </w:r>
      <w:r w:rsidRPr="001601C5">
        <w:rPr>
          <w:rFonts w:ascii="Garamond" w:hAnsi="Garamond"/>
        </w:rPr>
        <w:t xml:space="preserve">Lucian </w:t>
      </w:r>
      <w:proofErr w:type="spellStart"/>
      <w:r w:rsidRPr="00690376">
        <w:rPr>
          <w:rFonts w:ascii="Garamond" w:hAnsi="Garamond"/>
        </w:rPr>
        <w:t>Bebchuk</w:t>
      </w:r>
      <w:proofErr w:type="spellEnd"/>
      <w:r w:rsidRPr="00690376">
        <w:rPr>
          <w:rFonts w:ascii="Garamond" w:hAnsi="Garamond"/>
        </w:rPr>
        <w:t xml:space="preserve">, </w:t>
      </w:r>
      <w:r w:rsidRPr="001601C5">
        <w:rPr>
          <w:rFonts w:ascii="Garamond" w:hAnsi="Garamond"/>
        </w:rPr>
        <w:t>Scot</w:t>
      </w:r>
      <w:r w:rsidRPr="00AC5C89">
        <w:rPr>
          <w:rFonts w:ascii="Garamond" w:hAnsi="Garamond"/>
        </w:rPr>
        <w:t xml:space="preserve">t Hirst, &amp; June Rhee, </w:t>
      </w:r>
      <w:r w:rsidRPr="00AC5C89">
        <w:rPr>
          <w:rFonts w:ascii="Garamond" w:hAnsi="Garamond"/>
          <w:i/>
          <w:iCs/>
        </w:rPr>
        <w:t>Towards the Declassification of S&amp;P 500 Boards</w:t>
      </w:r>
      <w:r w:rsidRPr="00AC5C89">
        <w:rPr>
          <w:rFonts w:ascii="Garamond" w:hAnsi="Garamond"/>
        </w:rPr>
        <w:t xml:space="preserve">, </w:t>
      </w:r>
      <w:r w:rsidRPr="00AC5C89">
        <w:rPr>
          <w:rFonts w:ascii="Garamond" w:hAnsi="Garamond"/>
          <w:smallCaps/>
        </w:rPr>
        <w:t>Harv. Bus. L. Rev. 157 (</w:t>
      </w:r>
      <w:r w:rsidRPr="00AC5C89">
        <w:rPr>
          <w:rFonts w:ascii="Garamond" w:hAnsi="Garamond"/>
        </w:rPr>
        <w:t xml:space="preserve">2013). </w:t>
      </w:r>
    </w:p>
  </w:footnote>
  <w:footnote w:id="37">
    <w:p w14:paraId="45393AA3" w14:textId="77777777" w:rsidR="00912628" w:rsidRPr="00077395" w:rsidRDefault="00912628" w:rsidP="00344ADD">
      <w:pPr>
        <w:pStyle w:val="FootnoteText"/>
        <w:ind w:firstLine="288"/>
        <w:jc w:val="both"/>
        <w:rPr>
          <w:rFonts w:ascii="Garamond" w:hAnsi="Garamond"/>
        </w:rPr>
      </w:pPr>
      <w:r w:rsidRPr="00AC5C89">
        <w:rPr>
          <w:rStyle w:val="FootnoteReference"/>
          <w:rFonts w:ascii="Garamond" w:hAnsi="Garamond"/>
        </w:rPr>
        <w:footnoteRef/>
      </w:r>
      <w:r w:rsidRPr="00AC5C89">
        <w:rPr>
          <w:rFonts w:ascii="Garamond" w:hAnsi="Garamond"/>
        </w:rPr>
        <w:t xml:space="preserve"> </w:t>
      </w:r>
      <w:r w:rsidRPr="00690376">
        <w:rPr>
          <w:rFonts w:ascii="Garamond" w:hAnsi="Garamond"/>
        </w:rPr>
        <w:t xml:space="preserve">See </w:t>
      </w:r>
      <w:proofErr w:type="spellStart"/>
      <w:r w:rsidRPr="00AC5C89">
        <w:rPr>
          <w:rFonts w:ascii="Garamond" w:hAnsi="Garamond"/>
        </w:rPr>
        <w:t>Kobi</w:t>
      </w:r>
      <w:proofErr w:type="spellEnd"/>
      <w:r w:rsidRPr="00AC5C89">
        <w:rPr>
          <w:rFonts w:ascii="Garamond" w:hAnsi="Garamond"/>
        </w:rPr>
        <w:t xml:space="preserve"> </w:t>
      </w:r>
      <w:proofErr w:type="spellStart"/>
      <w:r w:rsidRPr="00690376">
        <w:rPr>
          <w:rFonts w:ascii="Garamond" w:hAnsi="Garamond"/>
        </w:rPr>
        <w:t>Kastiel</w:t>
      </w:r>
      <w:proofErr w:type="spellEnd"/>
      <w:r w:rsidRPr="00690376">
        <w:rPr>
          <w:rFonts w:ascii="Garamond" w:hAnsi="Garamond"/>
        </w:rPr>
        <w:t xml:space="preserve"> </w:t>
      </w:r>
      <w:r w:rsidRPr="00AC5C89">
        <w:rPr>
          <w:rFonts w:ascii="Garamond" w:hAnsi="Garamond"/>
        </w:rPr>
        <w:t xml:space="preserve">&amp; </w:t>
      </w:r>
      <w:proofErr w:type="spellStart"/>
      <w:r w:rsidRPr="00AC5C89">
        <w:rPr>
          <w:rFonts w:ascii="Garamond" w:hAnsi="Garamond"/>
        </w:rPr>
        <w:t>Yaron</w:t>
      </w:r>
      <w:proofErr w:type="spellEnd"/>
      <w:r w:rsidRPr="00690376">
        <w:rPr>
          <w:rFonts w:ascii="Garamond" w:hAnsi="Garamond"/>
        </w:rPr>
        <w:t xml:space="preserve"> </w:t>
      </w:r>
      <w:proofErr w:type="spellStart"/>
      <w:r w:rsidRPr="00690376">
        <w:rPr>
          <w:rFonts w:ascii="Garamond" w:hAnsi="Garamond"/>
        </w:rPr>
        <w:t>Nili</w:t>
      </w:r>
      <w:proofErr w:type="spellEnd"/>
      <w:r w:rsidRPr="00690376">
        <w:rPr>
          <w:rFonts w:ascii="Garamond" w:hAnsi="Garamond"/>
        </w:rPr>
        <w:t xml:space="preserve">, </w:t>
      </w:r>
      <w:r w:rsidRPr="00AC5C89">
        <w:rPr>
          <w:rFonts w:ascii="Garamond" w:hAnsi="Garamond"/>
          <w:i/>
          <w:iCs/>
        </w:rPr>
        <w:t>The Giant Shadow of Corporate Gadflies</w:t>
      </w:r>
      <w:r w:rsidRPr="00AC5C89">
        <w:rPr>
          <w:rFonts w:ascii="Garamond" w:hAnsi="Garamond"/>
        </w:rPr>
        <w:t xml:space="preserve">, 94 </w:t>
      </w:r>
      <w:r w:rsidRPr="00AC5C89">
        <w:rPr>
          <w:rFonts w:ascii="Garamond" w:eastAsia="Times New Roman" w:hAnsi="Garamond"/>
          <w:smallCaps/>
        </w:rPr>
        <w:t>S. Cal. L. Rev. (</w:t>
      </w:r>
      <w:r w:rsidRPr="00AC5C89">
        <w:rPr>
          <w:rFonts w:ascii="Garamond" w:hAnsi="Garamond"/>
        </w:rPr>
        <w:t>forthcoming, 202</w:t>
      </w:r>
      <w:r>
        <w:rPr>
          <w:rFonts w:ascii="Garamond" w:hAnsi="Garamond"/>
        </w:rPr>
        <w:t>1</w:t>
      </w:r>
      <w:r w:rsidRPr="00AC5C89">
        <w:rPr>
          <w:rFonts w:ascii="Garamond" w:hAnsi="Garamond"/>
        </w:rPr>
        <w:t>).</w:t>
      </w:r>
      <w:r w:rsidRPr="00077395">
        <w:rPr>
          <w:rFonts w:ascii="Garamond" w:hAnsi="Garamond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Times New Roman"/>
      </w:rPr>
      <w:id w:val="9357983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1D5B57" w14:textId="4B7B532B" w:rsidR="00912628" w:rsidRPr="00BA78A0" w:rsidRDefault="00912628" w:rsidP="002C5E7C">
        <w:pPr>
          <w:tabs>
            <w:tab w:val="left" w:pos="2160"/>
            <w:tab w:val="left" w:pos="2340"/>
            <w:tab w:val="center" w:pos="4320"/>
            <w:tab w:val="right" w:pos="8640"/>
          </w:tabs>
          <w:jc w:val="center"/>
          <w:rPr>
            <w:rFonts w:eastAsia="Times New Roman"/>
            <w:noProof/>
          </w:rPr>
        </w:pPr>
        <w:r>
          <w:rPr>
            <w:rFonts w:eastAsia="Times New Roman"/>
          </w:rPr>
          <w:fldChar w:fldCharType="begin"/>
        </w:r>
        <w:r>
          <w:rPr>
            <w:rFonts w:eastAsia="Times New Roman"/>
          </w:rPr>
          <w:instrText xml:space="preserve"> PAGE   \* MERGEFORMAT </w:instrText>
        </w:r>
        <w:r>
          <w:rPr>
            <w:rFonts w:eastAsia="Times New Roman"/>
          </w:rPr>
          <w:fldChar w:fldCharType="separate"/>
        </w:r>
        <w:r>
          <w:rPr>
            <w:rFonts w:eastAsia="Times New Roman"/>
            <w:noProof/>
          </w:rPr>
          <w:t>1</w:t>
        </w:r>
        <w:r>
          <w:rPr>
            <w:rFonts w:eastAsia="Times New Roman"/>
          </w:rPr>
          <w:fldChar w:fldCharType="end"/>
        </w:r>
        <w:r w:rsidRPr="00BA78A0">
          <w:rPr>
            <w:rFonts w:eastAsia="Times New Roman"/>
            <w:noProof/>
          </w:rPr>
          <w:t xml:space="preserve">                                     </w:t>
        </w:r>
        <w:r>
          <w:rPr>
            <w:rFonts w:eastAsia="Times New Roman"/>
            <w:noProof/>
          </w:rPr>
          <w:t xml:space="preserve"> </w:t>
        </w:r>
        <w:r w:rsidRPr="00BA78A0">
          <w:rPr>
            <w:rFonts w:eastAsia="Times New Roman"/>
            <w:noProof/>
          </w:rPr>
          <w:t xml:space="preserve">     </w:t>
        </w:r>
        <w:r>
          <w:rPr>
            <w:rFonts w:eastAsia="Times New Roman"/>
            <w:smallCaps/>
            <w:noProof/>
          </w:rPr>
          <w:t>Lucian Bebchuk</w:t>
        </w:r>
        <w:r w:rsidRPr="00BA78A0">
          <w:rPr>
            <w:rFonts w:eastAsia="Times New Roman"/>
            <w:smallCaps/>
            <w:noProof/>
          </w:rPr>
          <w:t xml:space="preserve">            </w:t>
        </w:r>
        <w:r>
          <w:rPr>
            <w:rFonts w:eastAsia="Times New Roman"/>
            <w:smallCaps/>
            <w:noProof/>
          </w:rPr>
          <w:t xml:space="preserve">       </w:t>
        </w:r>
        <w:r w:rsidRPr="00BA78A0">
          <w:rPr>
            <w:rFonts w:eastAsia="Times New Roman"/>
            <w:smallCaps/>
            <w:noProof/>
          </w:rPr>
          <w:t xml:space="preserve">                              [20</w:t>
        </w:r>
        <w:r>
          <w:rPr>
            <w:rFonts w:eastAsia="Times New Roman"/>
            <w:smallCaps/>
            <w:noProof/>
          </w:rPr>
          <w:t>21</w:t>
        </w:r>
        <w:r w:rsidRPr="00BA78A0">
          <w:rPr>
            <w:rFonts w:eastAsia="Times New Roman"/>
            <w:smallCaps/>
            <w:noProof/>
          </w:rPr>
          <w:t>]</w:t>
        </w:r>
      </w:p>
    </w:sdtContent>
  </w:sdt>
  <w:p w14:paraId="2345DBAB" w14:textId="77777777" w:rsidR="00912628" w:rsidRDefault="0091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0912628" w14:paraId="05E95EB2" w14:textId="77777777" w:rsidTr="72B9E3A6">
      <w:tc>
        <w:tcPr>
          <w:tcW w:w="2700" w:type="dxa"/>
        </w:tcPr>
        <w:p w14:paraId="709A42D3" w14:textId="7D676326" w:rsidR="00912628" w:rsidRDefault="00912628" w:rsidP="00A37A08">
          <w:pPr>
            <w:pStyle w:val="Header"/>
            <w:ind w:left="-115"/>
          </w:pPr>
          <w:r>
            <w:t>Draft: 3-26</w:t>
          </w:r>
        </w:p>
        <w:p w14:paraId="2B900110" w14:textId="5BFF6A34" w:rsidR="00912628" w:rsidRDefault="00912628" w:rsidP="72B9E3A6">
          <w:pPr>
            <w:pStyle w:val="Header"/>
            <w:ind w:left="-115"/>
          </w:pPr>
        </w:p>
      </w:tc>
      <w:tc>
        <w:tcPr>
          <w:tcW w:w="2700" w:type="dxa"/>
        </w:tcPr>
        <w:p w14:paraId="21AEE3F2" w14:textId="4EF97822" w:rsidR="00912628" w:rsidRDefault="00912628" w:rsidP="72B9E3A6">
          <w:pPr>
            <w:pStyle w:val="Header"/>
            <w:jc w:val="center"/>
          </w:pPr>
        </w:p>
      </w:tc>
      <w:tc>
        <w:tcPr>
          <w:tcW w:w="2700" w:type="dxa"/>
        </w:tcPr>
        <w:p w14:paraId="27B1FFF7" w14:textId="5E6CF4D8" w:rsidR="00912628" w:rsidRDefault="00912628" w:rsidP="72B9E3A6">
          <w:pPr>
            <w:pStyle w:val="Header"/>
            <w:ind w:right="-115"/>
            <w:jc w:val="right"/>
          </w:pPr>
        </w:p>
      </w:tc>
    </w:tr>
  </w:tbl>
  <w:p w14:paraId="6C555A81" w14:textId="0372D53B" w:rsidR="00912628" w:rsidRDefault="0091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9BEB05E"/>
    <w:lvl w:ilvl="0" w:tplc="4B3A738E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  <w:lvl w:ilvl="1" w:tplc="7E72512E">
      <w:numFmt w:val="decimal"/>
      <w:lvlText w:val=""/>
      <w:lvlJc w:val="left"/>
    </w:lvl>
    <w:lvl w:ilvl="2" w:tplc="D63C3BC4">
      <w:numFmt w:val="decimal"/>
      <w:lvlText w:val=""/>
      <w:lvlJc w:val="left"/>
    </w:lvl>
    <w:lvl w:ilvl="3" w:tplc="1A2ECCE4">
      <w:numFmt w:val="decimal"/>
      <w:lvlText w:val=""/>
      <w:lvlJc w:val="left"/>
    </w:lvl>
    <w:lvl w:ilvl="4" w:tplc="C0C61CA0">
      <w:numFmt w:val="decimal"/>
      <w:lvlText w:val=""/>
      <w:lvlJc w:val="left"/>
    </w:lvl>
    <w:lvl w:ilvl="5" w:tplc="87509A3A">
      <w:numFmt w:val="decimal"/>
      <w:lvlText w:val=""/>
      <w:lvlJc w:val="left"/>
    </w:lvl>
    <w:lvl w:ilvl="6" w:tplc="0D2835B6">
      <w:numFmt w:val="decimal"/>
      <w:lvlText w:val=""/>
      <w:lvlJc w:val="left"/>
    </w:lvl>
    <w:lvl w:ilvl="7" w:tplc="0786EB86">
      <w:numFmt w:val="decimal"/>
      <w:lvlText w:val=""/>
      <w:lvlJc w:val="left"/>
    </w:lvl>
    <w:lvl w:ilvl="8" w:tplc="2AD6A7BC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776CE3C8"/>
    <w:lvl w:ilvl="0" w:tplc="7E7A9D7C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  <w:lvl w:ilvl="1" w:tplc="1B5A8E6A">
      <w:numFmt w:val="decimal"/>
      <w:lvlText w:val=""/>
      <w:lvlJc w:val="left"/>
    </w:lvl>
    <w:lvl w:ilvl="2" w:tplc="E6D04548">
      <w:numFmt w:val="decimal"/>
      <w:lvlText w:val=""/>
      <w:lvlJc w:val="left"/>
    </w:lvl>
    <w:lvl w:ilvl="3" w:tplc="4AE83358">
      <w:numFmt w:val="decimal"/>
      <w:lvlText w:val=""/>
      <w:lvlJc w:val="left"/>
    </w:lvl>
    <w:lvl w:ilvl="4" w:tplc="3CA28D8C">
      <w:numFmt w:val="decimal"/>
      <w:lvlText w:val=""/>
      <w:lvlJc w:val="left"/>
    </w:lvl>
    <w:lvl w:ilvl="5" w:tplc="A6102EB8">
      <w:numFmt w:val="decimal"/>
      <w:lvlText w:val=""/>
      <w:lvlJc w:val="left"/>
    </w:lvl>
    <w:lvl w:ilvl="6" w:tplc="CA5A9744">
      <w:numFmt w:val="decimal"/>
      <w:lvlText w:val=""/>
      <w:lvlJc w:val="left"/>
    </w:lvl>
    <w:lvl w:ilvl="7" w:tplc="97CE3764">
      <w:numFmt w:val="decimal"/>
      <w:lvlText w:val=""/>
      <w:lvlJc w:val="left"/>
    </w:lvl>
    <w:lvl w:ilvl="8" w:tplc="66E494A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96EDBBA"/>
    <w:lvl w:ilvl="0" w:tplc="24147508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22D471A4">
      <w:numFmt w:val="decimal"/>
      <w:lvlText w:val=""/>
      <w:lvlJc w:val="left"/>
    </w:lvl>
    <w:lvl w:ilvl="2" w:tplc="016E2F12">
      <w:numFmt w:val="decimal"/>
      <w:lvlText w:val=""/>
      <w:lvlJc w:val="left"/>
    </w:lvl>
    <w:lvl w:ilvl="3" w:tplc="34E6E1F8">
      <w:numFmt w:val="decimal"/>
      <w:lvlText w:val=""/>
      <w:lvlJc w:val="left"/>
    </w:lvl>
    <w:lvl w:ilvl="4" w:tplc="7F7EA2FE">
      <w:numFmt w:val="decimal"/>
      <w:lvlText w:val=""/>
      <w:lvlJc w:val="left"/>
    </w:lvl>
    <w:lvl w:ilvl="5" w:tplc="6264F5B6">
      <w:numFmt w:val="decimal"/>
      <w:lvlText w:val=""/>
      <w:lvlJc w:val="left"/>
    </w:lvl>
    <w:lvl w:ilvl="6" w:tplc="E884BC2E">
      <w:numFmt w:val="decimal"/>
      <w:lvlText w:val=""/>
      <w:lvlJc w:val="left"/>
    </w:lvl>
    <w:lvl w:ilvl="7" w:tplc="C7941948">
      <w:numFmt w:val="decimal"/>
      <w:lvlText w:val=""/>
      <w:lvlJc w:val="left"/>
    </w:lvl>
    <w:lvl w:ilvl="8" w:tplc="3EC21CFC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7F704992"/>
    <w:lvl w:ilvl="0" w:tplc="70DE5D0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8AC9D94">
      <w:numFmt w:val="decimal"/>
      <w:lvlText w:val=""/>
      <w:lvlJc w:val="left"/>
    </w:lvl>
    <w:lvl w:ilvl="2" w:tplc="B240F18C">
      <w:numFmt w:val="decimal"/>
      <w:lvlText w:val=""/>
      <w:lvlJc w:val="left"/>
    </w:lvl>
    <w:lvl w:ilvl="3" w:tplc="519AF07C">
      <w:numFmt w:val="decimal"/>
      <w:lvlText w:val=""/>
      <w:lvlJc w:val="left"/>
    </w:lvl>
    <w:lvl w:ilvl="4" w:tplc="88025844">
      <w:numFmt w:val="decimal"/>
      <w:lvlText w:val=""/>
      <w:lvlJc w:val="left"/>
    </w:lvl>
    <w:lvl w:ilvl="5" w:tplc="8B605A8C">
      <w:numFmt w:val="decimal"/>
      <w:lvlText w:val=""/>
      <w:lvlJc w:val="left"/>
    </w:lvl>
    <w:lvl w:ilvl="6" w:tplc="2AD8FFF8">
      <w:numFmt w:val="decimal"/>
      <w:lvlText w:val=""/>
      <w:lvlJc w:val="left"/>
    </w:lvl>
    <w:lvl w:ilvl="7" w:tplc="5D3AFFD2">
      <w:numFmt w:val="decimal"/>
      <w:lvlText w:val=""/>
      <w:lvlJc w:val="left"/>
    </w:lvl>
    <w:lvl w:ilvl="8" w:tplc="CA56E46C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460AB02"/>
    <w:lvl w:ilvl="0" w:tplc="C526007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C562D32">
      <w:numFmt w:val="decimal"/>
      <w:lvlText w:val=""/>
      <w:lvlJc w:val="left"/>
    </w:lvl>
    <w:lvl w:ilvl="2" w:tplc="625265DA">
      <w:numFmt w:val="decimal"/>
      <w:lvlText w:val=""/>
      <w:lvlJc w:val="left"/>
    </w:lvl>
    <w:lvl w:ilvl="3" w:tplc="B81EDC5C">
      <w:numFmt w:val="decimal"/>
      <w:lvlText w:val=""/>
      <w:lvlJc w:val="left"/>
    </w:lvl>
    <w:lvl w:ilvl="4" w:tplc="613831F4">
      <w:numFmt w:val="decimal"/>
      <w:lvlText w:val=""/>
      <w:lvlJc w:val="left"/>
    </w:lvl>
    <w:lvl w:ilvl="5" w:tplc="B6D8327C">
      <w:numFmt w:val="decimal"/>
      <w:lvlText w:val=""/>
      <w:lvlJc w:val="left"/>
    </w:lvl>
    <w:lvl w:ilvl="6" w:tplc="3F0E56EE">
      <w:numFmt w:val="decimal"/>
      <w:lvlText w:val=""/>
      <w:lvlJc w:val="left"/>
    </w:lvl>
    <w:lvl w:ilvl="7" w:tplc="57C22E02">
      <w:numFmt w:val="decimal"/>
      <w:lvlText w:val=""/>
      <w:lvlJc w:val="left"/>
    </w:lvl>
    <w:lvl w:ilvl="8" w:tplc="63286D16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8458B7E2"/>
    <w:lvl w:ilvl="0" w:tplc="478668A6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0AA9BCE">
      <w:numFmt w:val="decimal"/>
      <w:lvlText w:val=""/>
      <w:lvlJc w:val="left"/>
    </w:lvl>
    <w:lvl w:ilvl="2" w:tplc="A626808A">
      <w:numFmt w:val="decimal"/>
      <w:lvlText w:val=""/>
      <w:lvlJc w:val="left"/>
    </w:lvl>
    <w:lvl w:ilvl="3" w:tplc="B0D6A790">
      <w:numFmt w:val="decimal"/>
      <w:lvlText w:val=""/>
      <w:lvlJc w:val="left"/>
    </w:lvl>
    <w:lvl w:ilvl="4" w:tplc="DC401E58">
      <w:numFmt w:val="decimal"/>
      <w:lvlText w:val=""/>
      <w:lvlJc w:val="left"/>
    </w:lvl>
    <w:lvl w:ilvl="5" w:tplc="6DCA80E4">
      <w:numFmt w:val="decimal"/>
      <w:lvlText w:val=""/>
      <w:lvlJc w:val="left"/>
    </w:lvl>
    <w:lvl w:ilvl="6" w:tplc="1CA44122">
      <w:numFmt w:val="decimal"/>
      <w:lvlText w:val=""/>
      <w:lvlJc w:val="left"/>
    </w:lvl>
    <w:lvl w:ilvl="7" w:tplc="2F369E26">
      <w:numFmt w:val="decimal"/>
      <w:lvlText w:val=""/>
      <w:lvlJc w:val="left"/>
    </w:lvl>
    <w:lvl w:ilvl="8" w:tplc="A7EEE880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FB78BB52"/>
    <w:lvl w:ilvl="0" w:tplc="1E367CA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CD7F8">
      <w:numFmt w:val="decimal"/>
      <w:lvlText w:val=""/>
      <w:lvlJc w:val="left"/>
    </w:lvl>
    <w:lvl w:ilvl="2" w:tplc="D6422FA2">
      <w:numFmt w:val="decimal"/>
      <w:lvlText w:val=""/>
      <w:lvlJc w:val="left"/>
    </w:lvl>
    <w:lvl w:ilvl="3" w:tplc="C50CDB82">
      <w:numFmt w:val="decimal"/>
      <w:lvlText w:val=""/>
      <w:lvlJc w:val="left"/>
    </w:lvl>
    <w:lvl w:ilvl="4" w:tplc="AA087646">
      <w:numFmt w:val="decimal"/>
      <w:lvlText w:val=""/>
      <w:lvlJc w:val="left"/>
    </w:lvl>
    <w:lvl w:ilvl="5" w:tplc="EDD6EABC">
      <w:numFmt w:val="decimal"/>
      <w:lvlText w:val=""/>
      <w:lvlJc w:val="left"/>
    </w:lvl>
    <w:lvl w:ilvl="6" w:tplc="B134B31A">
      <w:numFmt w:val="decimal"/>
      <w:lvlText w:val=""/>
      <w:lvlJc w:val="left"/>
    </w:lvl>
    <w:lvl w:ilvl="7" w:tplc="621E7D22">
      <w:numFmt w:val="decimal"/>
      <w:lvlText w:val=""/>
      <w:lvlJc w:val="left"/>
    </w:lvl>
    <w:lvl w:ilvl="8" w:tplc="062C3C80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A4A099C"/>
    <w:lvl w:ilvl="0" w:tplc="1A8E2CD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3BE2B71A">
      <w:numFmt w:val="decimal"/>
      <w:lvlText w:val=""/>
      <w:lvlJc w:val="left"/>
    </w:lvl>
    <w:lvl w:ilvl="2" w:tplc="EBA854C2">
      <w:numFmt w:val="decimal"/>
      <w:lvlText w:val=""/>
      <w:lvlJc w:val="left"/>
    </w:lvl>
    <w:lvl w:ilvl="3" w:tplc="15301BB0">
      <w:numFmt w:val="decimal"/>
      <w:lvlText w:val=""/>
      <w:lvlJc w:val="left"/>
    </w:lvl>
    <w:lvl w:ilvl="4" w:tplc="B42C954A">
      <w:numFmt w:val="decimal"/>
      <w:lvlText w:val=""/>
      <w:lvlJc w:val="left"/>
    </w:lvl>
    <w:lvl w:ilvl="5" w:tplc="A9688DE6">
      <w:numFmt w:val="decimal"/>
      <w:lvlText w:val=""/>
      <w:lvlJc w:val="left"/>
    </w:lvl>
    <w:lvl w:ilvl="6" w:tplc="4E3839EE">
      <w:numFmt w:val="decimal"/>
      <w:lvlText w:val=""/>
      <w:lvlJc w:val="left"/>
    </w:lvl>
    <w:lvl w:ilvl="7" w:tplc="C8A4B4F2">
      <w:numFmt w:val="decimal"/>
      <w:lvlText w:val=""/>
      <w:lvlJc w:val="left"/>
    </w:lvl>
    <w:lvl w:ilvl="8" w:tplc="1ACC514A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2820BBB0"/>
    <w:lvl w:ilvl="0" w:tplc="DD8AB3F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B2D40C">
      <w:numFmt w:val="decimal"/>
      <w:lvlText w:val=""/>
      <w:lvlJc w:val="left"/>
    </w:lvl>
    <w:lvl w:ilvl="2" w:tplc="816C965C">
      <w:numFmt w:val="decimal"/>
      <w:lvlText w:val=""/>
      <w:lvlJc w:val="left"/>
    </w:lvl>
    <w:lvl w:ilvl="3" w:tplc="B98A7D96">
      <w:numFmt w:val="decimal"/>
      <w:lvlText w:val=""/>
      <w:lvlJc w:val="left"/>
    </w:lvl>
    <w:lvl w:ilvl="4" w:tplc="40AA4BD8">
      <w:numFmt w:val="decimal"/>
      <w:lvlText w:val=""/>
      <w:lvlJc w:val="left"/>
    </w:lvl>
    <w:lvl w:ilvl="5" w:tplc="14160C7E">
      <w:numFmt w:val="decimal"/>
      <w:lvlText w:val=""/>
      <w:lvlJc w:val="left"/>
    </w:lvl>
    <w:lvl w:ilvl="6" w:tplc="9AFC44F6">
      <w:numFmt w:val="decimal"/>
      <w:lvlText w:val=""/>
      <w:lvlJc w:val="left"/>
    </w:lvl>
    <w:lvl w:ilvl="7" w:tplc="02A029CC">
      <w:numFmt w:val="decimal"/>
      <w:lvlText w:val=""/>
      <w:lvlJc w:val="left"/>
    </w:lvl>
    <w:lvl w:ilvl="8" w:tplc="BC42EA70">
      <w:numFmt w:val="decimal"/>
      <w:lvlText w:val=""/>
      <w:lvlJc w:val="left"/>
    </w:lvl>
  </w:abstractNum>
  <w:abstractNum w:abstractNumId="10" w15:restartNumberingAfterBreak="0">
    <w:nsid w:val="19296E24"/>
    <w:multiLevelType w:val="hybridMultilevel"/>
    <w:tmpl w:val="0B0627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6334F"/>
    <w:multiLevelType w:val="hybridMultilevel"/>
    <w:tmpl w:val="0C16FCB4"/>
    <w:lvl w:ilvl="0" w:tplc="BF5E1578">
      <w:start w:val="3"/>
      <w:numFmt w:val="upperLetter"/>
      <w:lvlText w:val="%1.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F57A7"/>
    <w:multiLevelType w:val="hybridMultilevel"/>
    <w:tmpl w:val="D3AAAB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700E87"/>
    <w:multiLevelType w:val="hybridMultilevel"/>
    <w:tmpl w:val="F2869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D0684"/>
    <w:multiLevelType w:val="hybridMultilevel"/>
    <w:tmpl w:val="0B6C7436"/>
    <w:lvl w:ilvl="0" w:tplc="221A899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672E0D"/>
    <w:multiLevelType w:val="hybridMultilevel"/>
    <w:tmpl w:val="8F147BA6"/>
    <w:lvl w:ilvl="0" w:tplc="F22644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021D4E"/>
    <w:multiLevelType w:val="hybridMultilevel"/>
    <w:tmpl w:val="656A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B64DE"/>
    <w:multiLevelType w:val="hybridMultilevel"/>
    <w:tmpl w:val="00A2A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5F1"/>
    <w:multiLevelType w:val="hybridMultilevel"/>
    <w:tmpl w:val="58FAC80C"/>
    <w:lvl w:ilvl="0" w:tplc="F1504D82">
      <w:start w:val="1"/>
      <w:numFmt w:val="upperRoman"/>
      <w:lvlText w:val="%1."/>
      <w:lvlJc w:val="left"/>
      <w:pPr>
        <w:ind w:left="0" w:firstLine="0"/>
      </w:pPr>
    </w:lvl>
    <w:lvl w:ilvl="1" w:tplc="049C3B7C">
      <w:start w:val="1"/>
      <w:numFmt w:val="upperLetter"/>
      <w:lvlText w:val="%2."/>
      <w:lvlJc w:val="left"/>
      <w:pPr>
        <w:ind w:left="710" w:firstLine="0"/>
      </w:pPr>
      <w:rPr>
        <w:b w:val="0"/>
        <w:bCs/>
      </w:rPr>
    </w:lvl>
    <w:lvl w:ilvl="2" w:tplc="13D65120">
      <w:start w:val="1"/>
      <w:numFmt w:val="decimal"/>
      <w:lvlText w:val="%3."/>
      <w:lvlJc w:val="left"/>
      <w:pPr>
        <w:ind w:left="993" w:firstLine="0"/>
      </w:pPr>
      <w:rPr>
        <w:b w:val="0"/>
        <w:bCs w:val="0"/>
      </w:rPr>
    </w:lvl>
    <w:lvl w:ilvl="3" w:tplc="D1B21084">
      <w:start w:val="1"/>
      <w:numFmt w:val="lowerLetter"/>
      <w:lvlText w:val="%4)"/>
      <w:lvlJc w:val="left"/>
      <w:pPr>
        <w:ind w:left="2160" w:firstLine="0"/>
      </w:pPr>
    </w:lvl>
    <w:lvl w:ilvl="4" w:tplc="F438B7A8">
      <w:start w:val="1"/>
      <w:numFmt w:val="decimal"/>
      <w:lvlText w:val="(%5)"/>
      <w:lvlJc w:val="left"/>
      <w:pPr>
        <w:ind w:left="2880" w:firstLine="0"/>
      </w:pPr>
    </w:lvl>
    <w:lvl w:ilvl="5" w:tplc="49746A7A">
      <w:start w:val="1"/>
      <w:numFmt w:val="lowerLetter"/>
      <w:lvlText w:val="(%6)"/>
      <w:lvlJc w:val="left"/>
      <w:pPr>
        <w:ind w:left="3600" w:firstLine="0"/>
      </w:pPr>
    </w:lvl>
    <w:lvl w:ilvl="6" w:tplc="6A1C4414">
      <w:start w:val="1"/>
      <w:numFmt w:val="lowerRoman"/>
      <w:lvlText w:val="(%7)"/>
      <w:lvlJc w:val="left"/>
      <w:pPr>
        <w:ind w:left="4320" w:firstLine="0"/>
      </w:pPr>
    </w:lvl>
    <w:lvl w:ilvl="7" w:tplc="15B62A94">
      <w:start w:val="1"/>
      <w:numFmt w:val="lowerLetter"/>
      <w:lvlText w:val="(%8)"/>
      <w:lvlJc w:val="left"/>
      <w:pPr>
        <w:ind w:left="5040" w:firstLine="0"/>
      </w:pPr>
    </w:lvl>
    <w:lvl w:ilvl="8" w:tplc="D10A2DF2">
      <w:start w:val="1"/>
      <w:numFmt w:val="lowerRoman"/>
      <w:lvlText w:val="(%9)"/>
      <w:lvlJc w:val="left"/>
      <w:pPr>
        <w:ind w:left="5760" w:firstLine="0"/>
      </w:pPr>
    </w:lvl>
  </w:abstractNum>
  <w:abstractNum w:abstractNumId="19" w15:restartNumberingAfterBreak="0">
    <w:nsid w:val="4471696F"/>
    <w:multiLevelType w:val="hybridMultilevel"/>
    <w:tmpl w:val="E7368924"/>
    <w:lvl w:ilvl="0" w:tplc="E3722D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3361C"/>
    <w:multiLevelType w:val="hybridMultilevel"/>
    <w:tmpl w:val="0ACC8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744A62"/>
    <w:multiLevelType w:val="hybridMultilevel"/>
    <w:tmpl w:val="E74CF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474DD"/>
    <w:multiLevelType w:val="hybridMultilevel"/>
    <w:tmpl w:val="38708BD0"/>
    <w:lvl w:ilvl="0" w:tplc="B91E2C34">
      <w:start w:val="3"/>
      <w:numFmt w:val="bullet"/>
      <w:lvlText w:val=""/>
      <w:lvlJc w:val="left"/>
      <w:pPr>
        <w:ind w:left="1080" w:hanging="360"/>
      </w:pPr>
      <w:rPr>
        <w:rFonts w:ascii="Symbol" w:eastAsia="MS Mincho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C2578"/>
    <w:multiLevelType w:val="hybridMultilevel"/>
    <w:tmpl w:val="64966B8E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C6420E7"/>
    <w:multiLevelType w:val="hybridMultilevel"/>
    <w:tmpl w:val="9180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B5795"/>
    <w:multiLevelType w:val="hybridMultilevel"/>
    <w:tmpl w:val="0409001D"/>
    <w:styleLink w:val="ArticleSection"/>
    <w:lvl w:ilvl="0" w:tplc="A8EE26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FDE8AF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E0A259AA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FBC3B0E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 w:tplc="D73EDEE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0D4694D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67C4310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6290A3E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B46C3C7E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17A42ED"/>
    <w:multiLevelType w:val="hybridMultilevel"/>
    <w:tmpl w:val="A422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40A23"/>
    <w:multiLevelType w:val="hybridMultilevel"/>
    <w:tmpl w:val="D4847E08"/>
    <w:lvl w:ilvl="0" w:tplc="D24099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56318"/>
    <w:multiLevelType w:val="hybridMultilevel"/>
    <w:tmpl w:val="8F007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47815"/>
    <w:multiLevelType w:val="hybridMultilevel"/>
    <w:tmpl w:val="0A9A2E8E"/>
    <w:lvl w:ilvl="0" w:tplc="13D65120">
      <w:start w:val="1"/>
      <w:numFmt w:val="decimal"/>
      <w:lvlText w:val="%1."/>
      <w:lvlJc w:val="left"/>
      <w:pPr>
        <w:ind w:left="993" w:firstLine="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77417"/>
    <w:multiLevelType w:val="hybridMultilevel"/>
    <w:tmpl w:val="E03C1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57782"/>
    <w:multiLevelType w:val="hybridMultilevel"/>
    <w:tmpl w:val="D6AE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52569"/>
    <w:multiLevelType w:val="hybridMultilevel"/>
    <w:tmpl w:val="DE4EF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53661"/>
    <w:multiLevelType w:val="hybridMultilevel"/>
    <w:tmpl w:val="B3B4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60E42"/>
    <w:multiLevelType w:val="multilevel"/>
    <w:tmpl w:val="9B64F1A6"/>
    <w:styleLink w:val="1a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7D9F0982"/>
    <w:multiLevelType w:val="multilevel"/>
    <w:tmpl w:val="2E7CAA60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5"/>
  </w:num>
  <w:num w:numId="2">
    <w:abstractNumId w:val="34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19"/>
  </w:num>
  <w:num w:numId="17">
    <w:abstractNumId w:val="12"/>
  </w:num>
  <w:num w:numId="18">
    <w:abstractNumId w:val="23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1"/>
  </w:num>
  <w:num w:numId="26">
    <w:abstractNumId w:val="15"/>
  </w:num>
  <w:num w:numId="27">
    <w:abstractNumId w:val="28"/>
  </w:num>
  <w:num w:numId="28">
    <w:abstractNumId w:val="24"/>
  </w:num>
  <w:num w:numId="29">
    <w:abstractNumId w:val="31"/>
  </w:num>
  <w:num w:numId="30">
    <w:abstractNumId w:val="13"/>
  </w:num>
  <w:num w:numId="31">
    <w:abstractNumId w:val="17"/>
  </w:num>
  <w:num w:numId="32">
    <w:abstractNumId w:val="30"/>
  </w:num>
  <w:num w:numId="33">
    <w:abstractNumId w:val="16"/>
  </w:num>
  <w:num w:numId="34">
    <w:abstractNumId w:val="33"/>
  </w:num>
  <w:num w:numId="35">
    <w:abstractNumId w:val="22"/>
  </w:num>
  <w:num w:numId="36">
    <w:abstractNumId w:val="20"/>
  </w:num>
  <w:num w:numId="37">
    <w:abstractNumId w:val="26"/>
  </w:num>
  <w:num w:numId="38">
    <w:abstractNumId w:val="32"/>
  </w:num>
  <w:num w:numId="39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TA0NjexNLUEEko6SsGpxcWZ+XkgBca1AJVwycgsAAAA"/>
    <w:docVar w:name="APWAFVersion" w:val="5.0"/>
  </w:docVars>
  <w:rsids>
    <w:rsidRoot w:val="00A37EA5"/>
    <w:rsid w:val="000005D5"/>
    <w:rsid w:val="00000855"/>
    <w:rsid w:val="0000098D"/>
    <w:rsid w:val="00000DF5"/>
    <w:rsid w:val="0000103E"/>
    <w:rsid w:val="00001A34"/>
    <w:rsid w:val="00001ED4"/>
    <w:rsid w:val="00002767"/>
    <w:rsid w:val="000027EA"/>
    <w:rsid w:val="00002DE1"/>
    <w:rsid w:val="00002E1B"/>
    <w:rsid w:val="000032A6"/>
    <w:rsid w:val="00003470"/>
    <w:rsid w:val="00003D89"/>
    <w:rsid w:val="0000463C"/>
    <w:rsid w:val="00004EEF"/>
    <w:rsid w:val="00005072"/>
    <w:rsid w:val="00005448"/>
    <w:rsid w:val="00005CBC"/>
    <w:rsid w:val="00005DEB"/>
    <w:rsid w:val="0000700F"/>
    <w:rsid w:val="000075EC"/>
    <w:rsid w:val="0000785C"/>
    <w:rsid w:val="00007FEA"/>
    <w:rsid w:val="00010D86"/>
    <w:rsid w:val="00011437"/>
    <w:rsid w:val="000118CC"/>
    <w:rsid w:val="000126A3"/>
    <w:rsid w:val="00012F2C"/>
    <w:rsid w:val="000130E1"/>
    <w:rsid w:val="00013FA8"/>
    <w:rsid w:val="00013FEC"/>
    <w:rsid w:val="0001451F"/>
    <w:rsid w:val="00014714"/>
    <w:rsid w:val="00014B54"/>
    <w:rsid w:val="00014CAC"/>
    <w:rsid w:val="00014D7C"/>
    <w:rsid w:val="00015361"/>
    <w:rsid w:val="0001558D"/>
    <w:rsid w:val="000158AD"/>
    <w:rsid w:val="00015A04"/>
    <w:rsid w:val="00016A06"/>
    <w:rsid w:val="00016CD1"/>
    <w:rsid w:val="00016FDE"/>
    <w:rsid w:val="000175BC"/>
    <w:rsid w:val="000179C0"/>
    <w:rsid w:val="00017A50"/>
    <w:rsid w:val="00017BB8"/>
    <w:rsid w:val="00017C4F"/>
    <w:rsid w:val="00020A7F"/>
    <w:rsid w:val="00021845"/>
    <w:rsid w:val="00021925"/>
    <w:rsid w:val="00021C4A"/>
    <w:rsid w:val="00021C8C"/>
    <w:rsid w:val="00021F07"/>
    <w:rsid w:val="000220C6"/>
    <w:rsid w:val="00022337"/>
    <w:rsid w:val="000226FF"/>
    <w:rsid w:val="0002370C"/>
    <w:rsid w:val="00023A43"/>
    <w:rsid w:val="0002420A"/>
    <w:rsid w:val="000246D3"/>
    <w:rsid w:val="00024778"/>
    <w:rsid w:val="00024802"/>
    <w:rsid w:val="00024D8B"/>
    <w:rsid w:val="0002528C"/>
    <w:rsid w:val="000255A9"/>
    <w:rsid w:val="000256AD"/>
    <w:rsid w:val="0002676D"/>
    <w:rsid w:val="00027258"/>
    <w:rsid w:val="00027F52"/>
    <w:rsid w:val="00027F62"/>
    <w:rsid w:val="000302DD"/>
    <w:rsid w:val="0003033A"/>
    <w:rsid w:val="00030618"/>
    <w:rsid w:val="00030677"/>
    <w:rsid w:val="00031E70"/>
    <w:rsid w:val="00032262"/>
    <w:rsid w:val="00032F75"/>
    <w:rsid w:val="00032FAC"/>
    <w:rsid w:val="000337FD"/>
    <w:rsid w:val="00033C44"/>
    <w:rsid w:val="00033FB3"/>
    <w:rsid w:val="00034052"/>
    <w:rsid w:val="00034210"/>
    <w:rsid w:val="00034417"/>
    <w:rsid w:val="000348BE"/>
    <w:rsid w:val="00034FD0"/>
    <w:rsid w:val="00034FD9"/>
    <w:rsid w:val="0003511B"/>
    <w:rsid w:val="00035312"/>
    <w:rsid w:val="00035418"/>
    <w:rsid w:val="00035B7C"/>
    <w:rsid w:val="00035BDC"/>
    <w:rsid w:val="00037770"/>
    <w:rsid w:val="00037FA7"/>
    <w:rsid w:val="00040031"/>
    <w:rsid w:val="00040326"/>
    <w:rsid w:val="000408FD"/>
    <w:rsid w:val="000409E0"/>
    <w:rsid w:val="00040B51"/>
    <w:rsid w:val="00040D6A"/>
    <w:rsid w:val="00040EAE"/>
    <w:rsid w:val="00040F7F"/>
    <w:rsid w:val="000417AB"/>
    <w:rsid w:val="00042140"/>
    <w:rsid w:val="0004228C"/>
    <w:rsid w:val="0004255D"/>
    <w:rsid w:val="00042CAE"/>
    <w:rsid w:val="00042CC9"/>
    <w:rsid w:val="0004338C"/>
    <w:rsid w:val="000436F8"/>
    <w:rsid w:val="000438C2"/>
    <w:rsid w:val="00043B9B"/>
    <w:rsid w:val="00043DA4"/>
    <w:rsid w:val="00043DE7"/>
    <w:rsid w:val="00044194"/>
    <w:rsid w:val="0004463F"/>
    <w:rsid w:val="00044A01"/>
    <w:rsid w:val="00044C03"/>
    <w:rsid w:val="00045255"/>
    <w:rsid w:val="000454AB"/>
    <w:rsid w:val="00045B23"/>
    <w:rsid w:val="0004617C"/>
    <w:rsid w:val="0004680C"/>
    <w:rsid w:val="00047EF3"/>
    <w:rsid w:val="000501DE"/>
    <w:rsid w:val="000502A7"/>
    <w:rsid w:val="000504C5"/>
    <w:rsid w:val="0005109E"/>
    <w:rsid w:val="00051564"/>
    <w:rsid w:val="0005181D"/>
    <w:rsid w:val="00051C6A"/>
    <w:rsid w:val="00052002"/>
    <w:rsid w:val="00052D42"/>
    <w:rsid w:val="00053329"/>
    <w:rsid w:val="00053532"/>
    <w:rsid w:val="00053C28"/>
    <w:rsid w:val="00054165"/>
    <w:rsid w:val="0005428E"/>
    <w:rsid w:val="00054722"/>
    <w:rsid w:val="00054DDD"/>
    <w:rsid w:val="00054F55"/>
    <w:rsid w:val="000551B9"/>
    <w:rsid w:val="0005609B"/>
    <w:rsid w:val="000560C2"/>
    <w:rsid w:val="000564C4"/>
    <w:rsid w:val="00056CA0"/>
    <w:rsid w:val="000570C6"/>
    <w:rsid w:val="000573C6"/>
    <w:rsid w:val="000573FB"/>
    <w:rsid w:val="000576C6"/>
    <w:rsid w:val="00057929"/>
    <w:rsid w:val="00057A8E"/>
    <w:rsid w:val="00057D1B"/>
    <w:rsid w:val="000602AA"/>
    <w:rsid w:val="000602EC"/>
    <w:rsid w:val="00060FAB"/>
    <w:rsid w:val="000611E9"/>
    <w:rsid w:val="00061914"/>
    <w:rsid w:val="000624C9"/>
    <w:rsid w:val="0006272A"/>
    <w:rsid w:val="00062991"/>
    <w:rsid w:val="00062DA5"/>
    <w:rsid w:val="00063539"/>
    <w:rsid w:val="0006379C"/>
    <w:rsid w:val="00063C28"/>
    <w:rsid w:val="00064046"/>
    <w:rsid w:val="00064A1A"/>
    <w:rsid w:val="00064D51"/>
    <w:rsid w:val="00064EE6"/>
    <w:rsid w:val="00064F3A"/>
    <w:rsid w:val="000656FC"/>
    <w:rsid w:val="00065899"/>
    <w:rsid w:val="00065CB0"/>
    <w:rsid w:val="00065EAC"/>
    <w:rsid w:val="0006620C"/>
    <w:rsid w:val="0006629C"/>
    <w:rsid w:val="0006686F"/>
    <w:rsid w:val="00066920"/>
    <w:rsid w:val="00066C9D"/>
    <w:rsid w:val="00066FD1"/>
    <w:rsid w:val="000674B4"/>
    <w:rsid w:val="00067511"/>
    <w:rsid w:val="000675ED"/>
    <w:rsid w:val="0006779C"/>
    <w:rsid w:val="00067C6F"/>
    <w:rsid w:val="000704DB"/>
    <w:rsid w:val="00070650"/>
    <w:rsid w:val="00070BCD"/>
    <w:rsid w:val="00070E24"/>
    <w:rsid w:val="00071404"/>
    <w:rsid w:val="0007194E"/>
    <w:rsid w:val="00072040"/>
    <w:rsid w:val="00072071"/>
    <w:rsid w:val="000720DD"/>
    <w:rsid w:val="00072491"/>
    <w:rsid w:val="000725B8"/>
    <w:rsid w:val="00072887"/>
    <w:rsid w:val="0007288F"/>
    <w:rsid w:val="00073052"/>
    <w:rsid w:val="000735E6"/>
    <w:rsid w:val="000737FC"/>
    <w:rsid w:val="0007393A"/>
    <w:rsid w:val="00073F9F"/>
    <w:rsid w:val="00074884"/>
    <w:rsid w:val="000749F1"/>
    <w:rsid w:val="00075281"/>
    <w:rsid w:val="00075417"/>
    <w:rsid w:val="000754B7"/>
    <w:rsid w:val="00075513"/>
    <w:rsid w:val="000755F1"/>
    <w:rsid w:val="00075689"/>
    <w:rsid w:val="000758B5"/>
    <w:rsid w:val="00075BBB"/>
    <w:rsid w:val="00076267"/>
    <w:rsid w:val="0007681D"/>
    <w:rsid w:val="00076A6A"/>
    <w:rsid w:val="00077E73"/>
    <w:rsid w:val="00080013"/>
    <w:rsid w:val="0008106D"/>
    <w:rsid w:val="00081596"/>
    <w:rsid w:val="0008159E"/>
    <w:rsid w:val="00081901"/>
    <w:rsid w:val="00081A3B"/>
    <w:rsid w:val="000822F9"/>
    <w:rsid w:val="00083150"/>
    <w:rsid w:val="00083C64"/>
    <w:rsid w:val="00083D9F"/>
    <w:rsid w:val="00084078"/>
    <w:rsid w:val="00084550"/>
    <w:rsid w:val="000848D6"/>
    <w:rsid w:val="00084E0F"/>
    <w:rsid w:val="00084F9E"/>
    <w:rsid w:val="0008517C"/>
    <w:rsid w:val="00085312"/>
    <w:rsid w:val="00085BFC"/>
    <w:rsid w:val="00085C29"/>
    <w:rsid w:val="00086BCB"/>
    <w:rsid w:val="00086E33"/>
    <w:rsid w:val="00087968"/>
    <w:rsid w:val="00087CB1"/>
    <w:rsid w:val="0009020B"/>
    <w:rsid w:val="00090275"/>
    <w:rsid w:val="00090AAF"/>
    <w:rsid w:val="00090D11"/>
    <w:rsid w:val="0009160D"/>
    <w:rsid w:val="0009235B"/>
    <w:rsid w:val="00092991"/>
    <w:rsid w:val="0009366B"/>
    <w:rsid w:val="00093CFB"/>
    <w:rsid w:val="0009412B"/>
    <w:rsid w:val="000943F6"/>
    <w:rsid w:val="00094E62"/>
    <w:rsid w:val="0009502B"/>
    <w:rsid w:val="00095A3B"/>
    <w:rsid w:val="00095C65"/>
    <w:rsid w:val="00095D98"/>
    <w:rsid w:val="00096012"/>
    <w:rsid w:val="000966F6"/>
    <w:rsid w:val="000969E9"/>
    <w:rsid w:val="00096F37"/>
    <w:rsid w:val="000976A6"/>
    <w:rsid w:val="00097D40"/>
    <w:rsid w:val="000A0082"/>
    <w:rsid w:val="000A186F"/>
    <w:rsid w:val="000A1A3B"/>
    <w:rsid w:val="000A1CC9"/>
    <w:rsid w:val="000A2C70"/>
    <w:rsid w:val="000A4430"/>
    <w:rsid w:val="000A4819"/>
    <w:rsid w:val="000A50C7"/>
    <w:rsid w:val="000A51BE"/>
    <w:rsid w:val="000A56DD"/>
    <w:rsid w:val="000A5902"/>
    <w:rsid w:val="000A5B3B"/>
    <w:rsid w:val="000A5CF8"/>
    <w:rsid w:val="000A6623"/>
    <w:rsid w:val="000A68A0"/>
    <w:rsid w:val="000A6B9A"/>
    <w:rsid w:val="000A7279"/>
    <w:rsid w:val="000A7804"/>
    <w:rsid w:val="000A792E"/>
    <w:rsid w:val="000A7CA2"/>
    <w:rsid w:val="000B016E"/>
    <w:rsid w:val="000B0425"/>
    <w:rsid w:val="000B0906"/>
    <w:rsid w:val="000B146A"/>
    <w:rsid w:val="000B1D5F"/>
    <w:rsid w:val="000B23BA"/>
    <w:rsid w:val="000B24BD"/>
    <w:rsid w:val="000B2560"/>
    <w:rsid w:val="000B2665"/>
    <w:rsid w:val="000B27C8"/>
    <w:rsid w:val="000B2F9F"/>
    <w:rsid w:val="000B3515"/>
    <w:rsid w:val="000B3BD8"/>
    <w:rsid w:val="000B4A38"/>
    <w:rsid w:val="000B4E3D"/>
    <w:rsid w:val="000B5176"/>
    <w:rsid w:val="000B594C"/>
    <w:rsid w:val="000B5F1A"/>
    <w:rsid w:val="000B64EA"/>
    <w:rsid w:val="000B6742"/>
    <w:rsid w:val="000B69E2"/>
    <w:rsid w:val="000B6E08"/>
    <w:rsid w:val="000B6F08"/>
    <w:rsid w:val="000C02E2"/>
    <w:rsid w:val="000C03A9"/>
    <w:rsid w:val="000C06A7"/>
    <w:rsid w:val="000C09B0"/>
    <w:rsid w:val="000C0A42"/>
    <w:rsid w:val="000C1029"/>
    <w:rsid w:val="000C19BB"/>
    <w:rsid w:val="000C2004"/>
    <w:rsid w:val="000C20F9"/>
    <w:rsid w:val="000C28B1"/>
    <w:rsid w:val="000C2C17"/>
    <w:rsid w:val="000C34F3"/>
    <w:rsid w:val="000C38BC"/>
    <w:rsid w:val="000C3A24"/>
    <w:rsid w:val="000C3DC0"/>
    <w:rsid w:val="000C4488"/>
    <w:rsid w:val="000C46D7"/>
    <w:rsid w:val="000C4D31"/>
    <w:rsid w:val="000C4F33"/>
    <w:rsid w:val="000C5A54"/>
    <w:rsid w:val="000C6D68"/>
    <w:rsid w:val="000C7162"/>
    <w:rsid w:val="000C780E"/>
    <w:rsid w:val="000D044B"/>
    <w:rsid w:val="000D0577"/>
    <w:rsid w:val="000D06DA"/>
    <w:rsid w:val="000D0A0B"/>
    <w:rsid w:val="000D117C"/>
    <w:rsid w:val="000D200E"/>
    <w:rsid w:val="000D289D"/>
    <w:rsid w:val="000D2B33"/>
    <w:rsid w:val="000D2C76"/>
    <w:rsid w:val="000D2CAD"/>
    <w:rsid w:val="000D2D61"/>
    <w:rsid w:val="000D4016"/>
    <w:rsid w:val="000D494F"/>
    <w:rsid w:val="000D4A42"/>
    <w:rsid w:val="000D4E0E"/>
    <w:rsid w:val="000D52C6"/>
    <w:rsid w:val="000D5659"/>
    <w:rsid w:val="000D5AE1"/>
    <w:rsid w:val="000D5AE3"/>
    <w:rsid w:val="000D5C34"/>
    <w:rsid w:val="000D5F90"/>
    <w:rsid w:val="000D6015"/>
    <w:rsid w:val="000D6C63"/>
    <w:rsid w:val="000D7543"/>
    <w:rsid w:val="000D76E0"/>
    <w:rsid w:val="000D7EA9"/>
    <w:rsid w:val="000D7EC6"/>
    <w:rsid w:val="000E029D"/>
    <w:rsid w:val="000E0603"/>
    <w:rsid w:val="000E0642"/>
    <w:rsid w:val="000E0F39"/>
    <w:rsid w:val="000E115E"/>
    <w:rsid w:val="000E12B2"/>
    <w:rsid w:val="000E1322"/>
    <w:rsid w:val="000E1575"/>
    <w:rsid w:val="000E1E8D"/>
    <w:rsid w:val="000E1FDF"/>
    <w:rsid w:val="000E2EEC"/>
    <w:rsid w:val="000E319C"/>
    <w:rsid w:val="000E31DD"/>
    <w:rsid w:val="000E3532"/>
    <w:rsid w:val="000E3DE2"/>
    <w:rsid w:val="000E3FD4"/>
    <w:rsid w:val="000E407B"/>
    <w:rsid w:val="000E41FC"/>
    <w:rsid w:val="000E42C0"/>
    <w:rsid w:val="000E464C"/>
    <w:rsid w:val="000E4AAE"/>
    <w:rsid w:val="000E524E"/>
    <w:rsid w:val="000E5B56"/>
    <w:rsid w:val="000E69FD"/>
    <w:rsid w:val="000E6B86"/>
    <w:rsid w:val="000E6E81"/>
    <w:rsid w:val="000E746C"/>
    <w:rsid w:val="000E753D"/>
    <w:rsid w:val="000E7780"/>
    <w:rsid w:val="000E7E2A"/>
    <w:rsid w:val="000F0012"/>
    <w:rsid w:val="000F06D3"/>
    <w:rsid w:val="000F0DA3"/>
    <w:rsid w:val="000F10C6"/>
    <w:rsid w:val="000F1403"/>
    <w:rsid w:val="000F1CAB"/>
    <w:rsid w:val="000F1CC5"/>
    <w:rsid w:val="000F1CE1"/>
    <w:rsid w:val="000F1D55"/>
    <w:rsid w:val="000F2305"/>
    <w:rsid w:val="000F26C6"/>
    <w:rsid w:val="000F2891"/>
    <w:rsid w:val="000F2F97"/>
    <w:rsid w:val="000F36D6"/>
    <w:rsid w:val="000F3F86"/>
    <w:rsid w:val="000F4144"/>
    <w:rsid w:val="000F42A3"/>
    <w:rsid w:val="000F43AF"/>
    <w:rsid w:val="000F447F"/>
    <w:rsid w:val="000F45C2"/>
    <w:rsid w:val="000F4626"/>
    <w:rsid w:val="000F48D0"/>
    <w:rsid w:val="000F4AB4"/>
    <w:rsid w:val="000F4FAD"/>
    <w:rsid w:val="000F5198"/>
    <w:rsid w:val="000F53BF"/>
    <w:rsid w:val="000F603F"/>
    <w:rsid w:val="000F60AD"/>
    <w:rsid w:val="000F6437"/>
    <w:rsid w:val="000F6A9D"/>
    <w:rsid w:val="000F7295"/>
    <w:rsid w:val="000F7629"/>
    <w:rsid w:val="000F7A57"/>
    <w:rsid w:val="000F7BFE"/>
    <w:rsid w:val="00100772"/>
    <w:rsid w:val="00101759"/>
    <w:rsid w:val="001017CB"/>
    <w:rsid w:val="00101BD1"/>
    <w:rsid w:val="00101D12"/>
    <w:rsid w:val="0010200C"/>
    <w:rsid w:val="00103544"/>
    <w:rsid w:val="00103904"/>
    <w:rsid w:val="001039D7"/>
    <w:rsid w:val="00103FA4"/>
    <w:rsid w:val="00104202"/>
    <w:rsid w:val="0010422E"/>
    <w:rsid w:val="00104435"/>
    <w:rsid w:val="00104468"/>
    <w:rsid w:val="00104E3D"/>
    <w:rsid w:val="00105411"/>
    <w:rsid w:val="0010570F"/>
    <w:rsid w:val="001057D8"/>
    <w:rsid w:val="0010580A"/>
    <w:rsid w:val="00105BD9"/>
    <w:rsid w:val="0010613F"/>
    <w:rsid w:val="001062BD"/>
    <w:rsid w:val="00106497"/>
    <w:rsid w:val="00106AE7"/>
    <w:rsid w:val="00106B40"/>
    <w:rsid w:val="00106F3C"/>
    <w:rsid w:val="001071C9"/>
    <w:rsid w:val="00107253"/>
    <w:rsid w:val="00107600"/>
    <w:rsid w:val="001077AA"/>
    <w:rsid w:val="00107B6B"/>
    <w:rsid w:val="00107C99"/>
    <w:rsid w:val="00107D44"/>
    <w:rsid w:val="00107F03"/>
    <w:rsid w:val="001108BE"/>
    <w:rsid w:val="001109BF"/>
    <w:rsid w:val="00110A89"/>
    <w:rsid w:val="00110FD1"/>
    <w:rsid w:val="00111544"/>
    <w:rsid w:val="00111895"/>
    <w:rsid w:val="00111DB1"/>
    <w:rsid w:val="001126C6"/>
    <w:rsid w:val="0011352A"/>
    <w:rsid w:val="00113AE6"/>
    <w:rsid w:val="00114094"/>
    <w:rsid w:val="00114293"/>
    <w:rsid w:val="001143C1"/>
    <w:rsid w:val="001147C5"/>
    <w:rsid w:val="00114916"/>
    <w:rsid w:val="00114D9A"/>
    <w:rsid w:val="0011508E"/>
    <w:rsid w:val="00115EEF"/>
    <w:rsid w:val="00115F98"/>
    <w:rsid w:val="001161BD"/>
    <w:rsid w:val="0011685D"/>
    <w:rsid w:val="00116B06"/>
    <w:rsid w:val="001170A7"/>
    <w:rsid w:val="001178D3"/>
    <w:rsid w:val="0012083F"/>
    <w:rsid w:val="00120EBE"/>
    <w:rsid w:val="0012142B"/>
    <w:rsid w:val="0012160A"/>
    <w:rsid w:val="00121993"/>
    <w:rsid w:val="00121C08"/>
    <w:rsid w:val="00121FF3"/>
    <w:rsid w:val="00121FF5"/>
    <w:rsid w:val="00122391"/>
    <w:rsid w:val="001223CC"/>
    <w:rsid w:val="0012255B"/>
    <w:rsid w:val="00122A9C"/>
    <w:rsid w:val="00122BCB"/>
    <w:rsid w:val="00122F46"/>
    <w:rsid w:val="001230BE"/>
    <w:rsid w:val="00123312"/>
    <w:rsid w:val="0012339C"/>
    <w:rsid w:val="00123BC7"/>
    <w:rsid w:val="00124F34"/>
    <w:rsid w:val="001259BC"/>
    <w:rsid w:val="00125F4A"/>
    <w:rsid w:val="0012614D"/>
    <w:rsid w:val="001261AB"/>
    <w:rsid w:val="00126679"/>
    <w:rsid w:val="00126B75"/>
    <w:rsid w:val="00126D74"/>
    <w:rsid w:val="00127B97"/>
    <w:rsid w:val="00130035"/>
    <w:rsid w:val="00130211"/>
    <w:rsid w:val="00130638"/>
    <w:rsid w:val="00130BE4"/>
    <w:rsid w:val="00131195"/>
    <w:rsid w:val="0013147F"/>
    <w:rsid w:val="00131A60"/>
    <w:rsid w:val="0013221B"/>
    <w:rsid w:val="001326F1"/>
    <w:rsid w:val="0013375F"/>
    <w:rsid w:val="0013425B"/>
    <w:rsid w:val="00134A50"/>
    <w:rsid w:val="00134C30"/>
    <w:rsid w:val="00134C42"/>
    <w:rsid w:val="00134CBA"/>
    <w:rsid w:val="00134D1D"/>
    <w:rsid w:val="00134DDD"/>
    <w:rsid w:val="00134DE1"/>
    <w:rsid w:val="00134F3B"/>
    <w:rsid w:val="00135711"/>
    <w:rsid w:val="00135B63"/>
    <w:rsid w:val="001362EE"/>
    <w:rsid w:val="001365FB"/>
    <w:rsid w:val="0013663F"/>
    <w:rsid w:val="00136653"/>
    <w:rsid w:val="00136963"/>
    <w:rsid w:val="00136A69"/>
    <w:rsid w:val="00136D51"/>
    <w:rsid w:val="00136DBE"/>
    <w:rsid w:val="00137362"/>
    <w:rsid w:val="001375B7"/>
    <w:rsid w:val="00137E4E"/>
    <w:rsid w:val="0014095F"/>
    <w:rsid w:val="00140E80"/>
    <w:rsid w:val="00141394"/>
    <w:rsid w:val="001414B4"/>
    <w:rsid w:val="001414E6"/>
    <w:rsid w:val="00141A50"/>
    <w:rsid w:val="00141A74"/>
    <w:rsid w:val="00141ED8"/>
    <w:rsid w:val="00142C8F"/>
    <w:rsid w:val="00142E08"/>
    <w:rsid w:val="0014364B"/>
    <w:rsid w:val="00144087"/>
    <w:rsid w:val="00144392"/>
    <w:rsid w:val="00144B73"/>
    <w:rsid w:val="001454CA"/>
    <w:rsid w:val="00145509"/>
    <w:rsid w:val="00145601"/>
    <w:rsid w:val="00145BC0"/>
    <w:rsid w:val="001465DC"/>
    <w:rsid w:val="00146701"/>
    <w:rsid w:val="00146AF3"/>
    <w:rsid w:val="00146BA9"/>
    <w:rsid w:val="00146CCA"/>
    <w:rsid w:val="00146E57"/>
    <w:rsid w:val="00146FFF"/>
    <w:rsid w:val="0014724C"/>
    <w:rsid w:val="00147B3E"/>
    <w:rsid w:val="00147BB3"/>
    <w:rsid w:val="00147DF6"/>
    <w:rsid w:val="001504CE"/>
    <w:rsid w:val="00150FA5"/>
    <w:rsid w:val="00150FB0"/>
    <w:rsid w:val="00151530"/>
    <w:rsid w:val="00151779"/>
    <w:rsid w:val="00152004"/>
    <w:rsid w:val="00152676"/>
    <w:rsid w:val="001527F3"/>
    <w:rsid w:val="0015281E"/>
    <w:rsid w:val="00152E58"/>
    <w:rsid w:val="00152FD1"/>
    <w:rsid w:val="001533DC"/>
    <w:rsid w:val="00153698"/>
    <w:rsid w:val="00153BEF"/>
    <w:rsid w:val="001540AB"/>
    <w:rsid w:val="0015429B"/>
    <w:rsid w:val="00154C72"/>
    <w:rsid w:val="0015581F"/>
    <w:rsid w:val="00155A8E"/>
    <w:rsid w:val="00155AA3"/>
    <w:rsid w:val="00155F14"/>
    <w:rsid w:val="0015662A"/>
    <w:rsid w:val="00156C3F"/>
    <w:rsid w:val="0015718B"/>
    <w:rsid w:val="001572E4"/>
    <w:rsid w:val="00157340"/>
    <w:rsid w:val="00157484"/>
    <w:rsid w:val="0015789F"/>
    <w:rsid w:val="00157A6B"/>
    <w:rsid w:val="001601C5"/>
    <w:rsid w:val="001604A8"/>
    <w:rsid w:val="00160BBD"/>
    <w:rsid w:val="00160C9F"/>
    <w:rsid w:val="00160CAC"/>
    <w:rsid w:val="00161175"/>
    <w:rsid w:val="00161C44"/>
    <w:rsid w:val="00161C81"/>
    <w:rsid w:val="001623A7"/>
    <w:rsid w:val="001627ED"/>
    <w:rsid w:val="00163203"/>
    <w:rsid w:val="0016349F"/>
    <w:rsid w:val="001635E1"/>
    <w:rsid w:val="00164097"/>
    <w:rsid w:val="001644F4"/>
    <w:rsid w:val="00164768"/>
    <w:rsid w:val="001649B8"/>
    <w:rsid w:val="00164BFB"/>
    <w:rsid w:val="00164F7D"/>
    <w:rsid w:val="001654C8"/>
    <w:rsid w:val="0016599A"/>
    <w:rsid w:val="00165C69"/>
    <w:rsid w:val="001660CB"/>
    <w:rsid w:val="00166175"/>
    <w:rsid w:val="001661BF"/>
    <w:rsid w:val="00166234"/>
    <w:rsid w:val="00166881"/>
    <w:rsid w:val="00166FD1"/>
    <w:rsid w:val="001672B8"/>
    <w:rsid w:val="001675AE"/>
    <w:rsid w:val="0016778B"/>
    <w:rsid w:val="00167973"/>
    <w:rsid w:val="00167C5A"/>
    <w:rsid w:val="00170317"/>
    <w:rsid w:val="0017209C"/>
    <w:rsid w:val="00172199"/>
    <w:rsid w:val="001725A3"/>
    <w:rsid w:val="00172E27"/>
    <w:rsid w:val="0017391A"/>
    <w:rsid w:val="001739D4"/>
    <w:rsid w:val="00173B13"/>
    <w:rsid w:val="00173B78"/>
    <w:rsid w:val="00173F2E"/>
    <w:rsid w:val="00175203"/>
    <w:rsid w:val="00175447"/>
    <w:rsid w:val="00175815"/>
    <w:rsid w:val="00175CFD"/>
    <w:rsid w:val="00176048"/>
    <w:rsid w:val="0017626E"/>
    <w:rsid w:val="00176661"/>
    <w:rsid w:val="00176F87"/>
    <w:rsid w:val="0017758C"/>
    <w:rsid w:val="00177599"/>
    <w:rsid w:val="00177767"/>
    <w:rsid w:val="001778C6"/>
    <w:rsid w:val="00177A1E"/>
    <w:rsid w:val="00177C48"/>
    <w:rsid w:val="00177C9E"/>
    <w:rsid w:val="00180656"/>
    <w:rsid w:val="00180928"/>
    <w:rsid w:val="001809E2"/>
    <w:rsid w:val="00181016"/>
    <w:rsid w:val="001820BA"/>
    <w:rsid w:val="0018211F"/>
    <w:rsid w:val="00182375"/>
    <w:rsid w:val="001823A6"/>
    <w:rsid w:val="00182570"/>
    <w:rsid w:val="001825C7"/>
    <w:rsid w:val="0018290D"/>
    <w:rsid w:val="00182932"/>
    <w:rsid w:val="00183308"/>
    <w:rsid w:val="0018335E"/>
    <w:rsid w:val="001833F4"/>
    <w:rsid w:val="0018353B"/>
    <w:rsid w:val="00183866"/>
    <w:rsid w:val="001841B9"/>
    <w:rsid w:val="00184B6F"/>
    <w:rsid w:val="00185527"/>
    <w:rsid w:val="0018553C"/>
    <w:rsid w:val="001855B6"/>
    <w:rsid w:val="001857B2"/>
    <w:rsid w:val="00185901"/>
    <w:rsid w:val="001861FD"/>
    <w:rsid w:val="0018762E"/>
    <w:rsid w:val="00190800"/>
    <w:rsid w:val="00190CDC"/>
    <w:rsid w:val="00190E81"/>
    <w:rsid w:val="00191150"/>
    <w:rsid w:val="001916D0"/>
    <w:rsid w:val="00191C25"/>
    <w:rsid w:val="00191DCE"/>
    <w:rsid w:val="0019223C"/>
    <w:rsid w:val="001929F8"/>
    <w:rsid w:val="00192ADE"/>
    <w:rsid w:val="001932FF"/>
    <w:rsid w:val="00193459"/>
    <w:rsid w:val="001939DF"/>
    <w:rsid w:val="00193A20"/>
    <w:rsid w:val="00193A57"/>
    <w:rsid w:val="00193F08"/>
    <w:rsid w:val="00193F9F"/>
    <w:rsid w:val="001940A7"/>
    <w:rsid w:val="0019473F"/>
    <w:rsid w:val="00194958"/>
    <w:rsid w:val="00194C34"/>
    <w:rsid w:val="00195073"/>
    <w:rsid w:val="0019535B"/>
    <w:rsid w:val="0019542F"/>
    <w:rsid w:val="001954D8"/>
    <w:rsid w:val="00195629"/>
    <w:rsid w:val="00195884"/>
    <w:rsid w:val="00195F71"/>
    <w:rsid w:val="0019601F"/>
    <w:rsid w:val="001966AE"/>
    <w:rsid w:val="001968A4"/>
    <w:rsid w:val="00196A5E"/>
    <w:rsid w:val="00196CAD"/>
    <w:rsid w:val="0019701F"/>
    <w:rsid w:val="001973D9"/>
    <w:rsid w:val="00197431"/>
    <w:rsid w:val="00197482"/>
    <w:rsid w:val="0019785C"/>
    <w:rsid w:val="001A0127"/>
    <w:rsid w:val="001A14F1"/>
    <w:rsid w:val="001A283F"/>
    <w:rsid w:val="001A36C5"/>
    <w:rsid w:val="001A3789"/>
    <w:rsid w:val="001A3AF1"/>
    <w:rsid w:val="001A3EBA"/>
    <w:rsid w:val="001A44E6"/>
    <w:rsid w:val="001A5BB2"/>
    <w:rsid w:val="001A5FB9"/>
    <w:rsid w:val="001A6565"/>
    <w:rsid w:val="001A65DF"/>
    <w:rsid w:val="001A67F5"/>
    <w:rsid w:val="001A6970"/>
    <w:rsid w:val="001A6C69"/>
    <w:rsid w:val="001A6E6C"/>
    <w:rsid w:val="001A6F7F"/>
    <w:rsid w:val="001A7295"/>
    <w:rsid w:val="001B0C45"/>
    <w:rsid w:val="001B12C8"/>
    <w:rsid w:val="001B1369"/>
    <w:rsid w:val="001B1A4D"/>
    <w:rsid w:val="001B1AB9"/>
    <w:rsid w:val="001B2098"/>
    <w:rsid w:val="001B22FD"/>
    <w:rsid w:val="001B2A21"/>
    <w:rsid w:val="001B2F62"/>
    <w:rsid w:val="001B3429"/>
    <w:rsid w:val="001B3456"/>
    <w:rsid w:val="001B366D"/>
    <w:rsid w:val="001B3A53"/>
    <w:rsid w:val="001B4587"/>
    <w:rsid w:val="001B4AB3"/>
    <w:rsid w:val="001B5A31"/>
    <w:rsid w:val="001B638C"/>
    <w:rsid w:val="001B7527"/>
    <w:rsid w:val="001B7614"/>
    <w:rsid w:val="001B76A2"/>
    <w:rsid w:val="001B7940"/>
    <w:rsid w:val="001C0D42"/>
    <w:rsid w:val="001C0EA4"/>
    <w:rsid w:val="001C0F34"/>
    <w:rsid w:val="001C1667"/>
    <w:rsid w:val="001C1E79"/>
    <w:rsid w:val="001C20DC"/>
    <w:rsid w:val="001C2425"/>
    <w:rsid w:val="001C2724"/>
    <w:rsid w:val="001C294E"/>
    <w:rsid w:val="001C30E2"/>
    <w:rsid w:val="001C3113"/>
    <w:rsid w:val="001C3350"/>
    <w:rsid w:val="001C3468"/>
    <w:rsid w:val="001C3AB6"/>
    <w:rsid w:val="001C3B41"/>
    <w:rsid w:val="001C3DAE"/>
    <w:rsid w:val="001C40B2"/>
    <w:rsid w:val="001C43A3"/>
    <w:rsid w:val="001C4545"/>
    <w:rsid w:val="001C48C1"/>
    <w:rsid w:val="001C4931"/>
    <w:rsid w:val="001C4F1B"/>
    <w:rsid w:val="001C5C3D"/>
    <w:rsid w:val="001C5F70"/>
    <w:rsid w:val="001C68CE"/>
    <w:rsid w:val="001C787F"/>
    <w:rsid w:val="001C791B"/>
    <w:rsid w:val="001C7EBF"/>
    <w:rsid w:val="001D0241"/>
    <w:rsid w:val="001D0622"/>
    <w:rsid w:val="001D1085"/>
    <w:rsid w:val="001D1587"/>
    <w:rsid w:val="001D2136"/>
    <w:rsid w:val="001D22FE"/>
    <w:rsid w:val="001D26F7"/>
    <w:rsid w:val="001D2A9B"/>
    <w:rsid w:val="001D30A7"/>
    <w:rsid w:val="001D3DD6"/>
    <w:rsid w:val="001D3F7D"/>
    <w:rsid w:val="001D4141"/>
    <w:rsid w:val="001D4645"/>
    <w:rsid w:val="001D4775"/>
    <w:rsid w:val="001D4AA7"/>
    <w:rsid w:val="001D5537"/>
    <w:rsid w:val="001D672C"/>
    <w:rsid w:val="001D67A7"/>
    <w:rsid w:val="001D6EB6"/>
    <w:rsid w:val="001D7591"/>
    <w:rsid w:val="001D777A"/>
    <w:rsid w:val="001D77E5"/>
    <w:rsid w:val="001D786A"/>
    <w:rsid w:val="001D79AB"/>
    <w:rsid w:val="001E0116"/>
    <w:rsid w:val="001E01BA"/>
    <w:rsid w:val="001E0D5A"/>
    <w:rsid w:val="001E1DD4"/>
    <w:rsid w:val="001E1FC4"/>
    <w:rsid w:val="001E24D7"/>
    <w:rsid w:val="001E26AA"/>
    <w:rsid w:val="001E2B5C"/>
    <w:rsid w:val="001E2C6B"/>
    <w:rsid w:val="001E33AA"/>
    <w:rsid w:val="001E3F9D"/>
    <w:rsid w:val="001E4499"/>
    <w:rsid w:val="001E4629"/>
    <w:rsid w:val="001E514A"/>
    <w:rsid w:val="001E51D7"/>
    <w:rsid w:val="001E6847"/>
    <w:rsid w:val="001E6BF4"/>
    <w:rsid w:val="001E712D"/>
    <w:rsid w:val="001E73F7"/>
    <w:rsid w:val="001E74AA"/>
    <w:rsid w:val="001E77FC"/>
    <w:rsid w:val="001E7F0D"/>
    <w:rsid w:val="001F0A32"/>
    <w:rsid w:val="001F0B21"/>
    <w:rsid w:val="001F10ED"/>
    <w:rsid w:val="001F11D6"/>
    <w:rsid w:val="001F242E"/>
    <w:rsid w:val="001F2A1B"/>
    <w:rsid w:val="001F2D16"/>
    <w:rsid w:val="001F2F2B"/>
    <w:rsid w:val="001F3175"/>
    <w:rsid w:val="001F33A7"/>
    <w:rsid w:val="001F3A9D"/>
    <w:rsid w:val="001F4065"/>
    <w:rsid w:val="001F4C18"/>
    <w:rsid w:val="001F4C9E"/>
    <w:rsid w:val="001F4F64"/>
    <w:rsid w:val="001F5634"/>
    <w:rsid w:val="001F565E"/>
    <w:rsid w:val="001F56EB"/>
    <w:rsid w:val="001F5801"/>
    <w:rsid w:val="001F59AE"/>
    <w:rsid w:val="001F5ADD"/>
    <w:rsid w:val="001F6B28"/>
    <w:rsid w:val="001F7065"/>
    <w:rsid w:val="001F77E5"/>
    <w:rsid w:val="001F7A21"/>
    <w:rsid w:val="001F7FF8"/>
    <w:rsid w:val="0020052E"/>
    <w:rsid w:val="00200928"/>
    <w:rsid w:val="00200EF1"/>
    <w:rsid w:val="00201541"/>
    <w:rsid w:val="00201D9E"/>
    <w:rsid w:val="00202CA8"/>
    <w:rsid w:val="00202CBE"/>
    <w:rsid w:val="00202DA3"/>
    <w:rsid w:val="002039E2"/>
    <w:rsid w:val="00203A5C"/>
    <w:rsid w:val="00203BC9"/>
    <w:rsid w:val="00204459"/>
    <w:rsid w:val="00204B65"/>
    <w:rsid w:val="00204DF0"/>
    <w:rsid w:val="00205089"/>
    <w:rsid w:val="00205F2F"/>
    <w:rsid w:val="002068E8"/>
    <w:rsid w:val="00206D12"/>
    <w:rsid w:val="00207461"/>
    <w:rsid w:val="0020767F"/>
    <w:rsid w:val="002077CC"/>
    <w:rsid w:val="00207E32"/>
    <w:rsid w:val="00207F07"/>
    <w:rsid w:val="00210AEF"/>
    <w:rsid w:val="00210DC9"/>
    <w:rsid w:val="002114BF"/>
    <w:rsid w:val="0021154F"/>
    <w:rsid w:val="00211720"/>
    <w:rsid w:val="00211F37"/>
    <w:rsid w:val="0021202F"/>
    <w:rsid w:val="002121FF"/>
    <w:rsid w:val="002126B6"/>
    <w:rsid w:val="00212747"/>
    <w:rsid w:val="00212BE4"/>
    <w:rsid w:val="00212E0F"/>
    <w:rsid w:val="00212FB6"/>
    <w:rsid w:val="0021367A"/>
    <w:rsid w:val="00214307"/>
    <w:rsid w:val="00214696"/>
    <w:rsid w:val="002152EB"/>
    <w:rsid w:val="0021533A"/>
    <w:rsid w:val="00215C0F"/>
    <w:rsid w:val="00215C3C"/>
    <w:rsid w:val="00215F1F"/>
    <w:rsid w:val="00216823"/>
    <w:rsid w:val="00216E12"/>
    <w:rsid w:val="00217686"/>
    <w:rsid w:val="0022013E"/>
    <w:rsid w:val="0022026D"/>
    <w:rsid w:val="00220672"/>
    <w:rsid w:val="0022103C"/>
    <w:rsid w:val="00221E29"/>
    <w:rsid w:val="00222123"/>
    <w:rsid w:val="002222B4"/>
    <w:rsid w:val="002225AF"/>
    <w:rsid w:val="002228A8"/>
    <w:rsid w:val="00222D99"/>
    <w:rsid w:val="00222EFD"/>
    <w:rsid w:val="00223359"/>
    <w:rsid w:val="00223438"/>
    <w:rsid w:val="00223A61"/>
    <w:rsid w:val="00223CF0"/>
    <w:rsid w:val="00223D39"/>
    <w:rsid w:val="00223DE7"/>
    <w:rsid w:val="00223E77"/>
    <w:rsid w:val="002241DB"/>
    <w:rsid w:val="002242B9"/>
    <w:rsid w:val="00224383"/>
    <w:rsid w:val="00224425"/>
    <w:rsid w:val="002244CF"/>
    <w:rsid w:val="002247FF"/>
    <w:rsid w:val="00224E84"/>
    <w:rsid w:val="0022516E"/>
    <w:rsid w:val="00225BC2"/>
    <w:rsid w:val="00225F03"/>
    <w:rsid w:val="002264E5"/>
    <w:rsid w:val="0022666C"/>
    <w:rsid w:val="002267DB"/>
    <w:rsid w:val="00226FB2"/>
    <w:rsid w:val="002271A3"/>
    <w:rsid w:val="00227622"/>
    <w:rsid w:val="00227D22"/>
    <w:rsid w:val="002306B7"/>
    <w:rsid w:val="002308CB"/>
    <w:rsid w:val="00230956"/>
    <w:rsid w:val="00230B96"/>
    <w:rsid w:val="00231076"/>
    <w:rsid w:val="00231535"/>
    <w:rsid w:val="002320CA"/>
    <w:rsid w:val="0023214B"/>
    <w:rsid w:val="002322AA"/>
    <w:rsid w:val="00232892"/>
    <w:rsid w:val="00232AF5"/>
    <w:rsid w:val="00232E8A"/>
    <w:rsid w:val="00233026"/>
    <w:rsid w:val="002339E6"/>
    <w:rsid w:val="00233BC5"/>
    <w:rsid w:val="00233CF0"/>
    <w:rsid w:val="0023425E"/>
    <w:rsid w:val="002343BB"/>
    <w:rsid w:val="002344AE"/>
    <w:rsid w:val="002345DA"/>
    <w:rsid w:val="002347B1"/>
    <w:rsid w:val="002349BA"/>
    <w:rsid w:val="00234BF8"/>
    <w:rsid w:val="0023512B"/>
    <w:rsid w:val="002360C7"/>
    <w:rsid w:val="00236123"/>
    <w:rsid w:val="00236596"/>
    <w:rsid w:val="00236EB8"/>
    <w:rsid w:val="00237010"/>
    <w:rsid w:val="002372E0"/>
    <w:rsid w:val="00237409"/>
    <w:rsid w:val="0023745B"/>
    <w:rsid w:val="0023747A"/>
    <w:rsid w:val="00240E53"/>
    <w:rsid w:val="002410C8"/>
    <w:rsid w:val="002411AF"/>
    <w:rsid w:val="00241927"/>
    <w:rsid w:val="002419DF"/>
    <w:rsid w:val="00241B33"/>
    <w:rsid w:val="00241F85"/>
    <w:rsid w:val="0024207B"/>
    <w:rsid w:val="002429F9"/>
    <w:rsid w:val="00242F32"/>
    <w:rsid w:val="00243196"/>
    <w:rsid w:val="0024353A"/>
    <w:rsid w:val="00243FE7"/>
    <w:rsid w:val="0024446C"/>
    <w:rsid w:val="00244825"/>
    <w:rsid w:val="00244E30"/>
    <w:rsid w:val="002455AD"/>
    <w:rsid w:val="002455BD"/>
    <w:rsid w:val="002456EA"/>
    <w:rsid w:val="00245707"/>
    <w:rsid w:val="00245EF8"/>
    <w:rsid w:val="002463B2"/>
    <w:rsid w:val="00246475"/>
    <w:rsid w:val="00246AFC"/>
    <w:rsid w:val="0024709A"/>
    <w:rsid w:val="00247470"/>
    <w:rsid w:val="0024777D"/>
    <w:rsid w:val="002500E9"/>
    <w:rsid w:val="0025043F"/>
    <w:rsid w:val="00250894"/>
    <w:rsid w:val="00250E4C"/>
    <w:rsid w:val="002511D0"/>
    <w:rsid w:val="002525B4"/>
    <w:rsid w:val="0025300F"/>
    <w:rsid w:val="002539BE"/>
    <w:rsid w:val="00253E41"/>
    <w:rsid w:val="00253FE1"/>
    <w:rsid w:val="002547DA"/>
    <w:rsid w:val="002549DF"/>
    <w:rsid w:val="00254A4C"/>
    <w:rsid w:val="00254BE0"/>
    <w:rsid w:val="00254E10"/>
    <w:rsid w:val="00255CFE"/>
    <w:rsid w:val="00255EDA"/>
    <w:rsid w:val="00255FDB"/>
    <w:rsid w:val="002560C0"/>
    <w:rsid w:val="00256EDF"/>
    <w:rsid w:val="00256FC3"/>
    <w:rsid w:val="002574C3"/>
    <w:rsid w:val="00257533"/>
    <w:rsid w:val="00257861"/>
    <w:rsid w:val="002601E6"/>
    <w:rsid w:val="002607B0"/>
    <w:rsid w:val="00260D02"/>
    <w:rsid w:val="0026153A"/>
    <w:rsid w:val="00261A07"/>
    <w:rsid w:val="002621F0"/>
    <w:rsid w:val="00264A11"/>
    <w:rsid w:val="00264C48"/>
    <w:rsid w:val="00264DB9"/>
    <w:rsid w:val="002651FF"/>
    <w:rsid w:val="00265516"/>
    <w:rsid w:val="0026585D"/>
    <w:rsid w:val="00265B97"/>
    <w:rsid w:val="002664D4"/>
    <w:rsid w:val="002669CC"/>
    <w:rsid w:val="00266A79"/>
    <w:rsid w:val="00267852"/>
    <w:rsid w:val="002701CB"/>
    <w:rsid w:val="00270B43"/>
    <w:rsid w:val="00271E0D"/>
    <w:rsid w:val="00272533"/>
    <w:rsid w:val="00272D2A"/>
    <w:rsid w:val="0027311D"/>
    <w:rsid w:val="002731E4"/>
    <w:rsid w:val="00273241"/>
    <w:rsid w:val="002732BD"/>
    <w:rsid w:val="002735F7"/>
    <w:rsid w:val="002736DE"/>
    <w:rsid w:val="002741E6"/>
    <w:rsid w:val="0027472B"/>
    <w:rsid w:val="00275081"/>
    <w:rsid w:val="002754AF"/>
    <w:rsid w:val="002755BC"/>
    <w:rsid w:val="002759E7"/>
    <w:rsid w:val="002761A3"/>
    <w:rsid w:val="00277D3E"/>
    <w:rsid w:val="00277D71"/>
    <w:rsid w:val="00277F01"/>
    <w:rsid w:val="002804C1"/>
    <w:rsid w:val="00280797"/>
    <w:rsid w:val="00280F7B"/>
    <w:rsid w:val="00281217"/>
    <w:rsid w:val="00281404"/>
    <w:rsid w:val="002814C5"/>
    <w:rsid w:val="0028183C"/>
    <w:rsid w:val="00281B02"/>
    <w:rsid w:val="002829F4"/>
    <w:rsid w:val="002833FF"/>
    <w:rsid w:val="0028356B"/>
    <w:rsid w:val="002835F4"/>
    <w:rsid w:val="00283780"/>
    <w:rsid w:val="00283B61"/>
    <w:rsid w:val="00283BFB"/>
    <w:rsid w:val="00283C57"/>
    <w:rsid w:val="0028400F"/>
    <w:rsid w:val="002840AA"/>
    <w:rsid w:val="002840DE"/>
    <w:rsid w:val="0028498A"/>
    <w:rsid w:val="00284C0F"/>
    <w:rsid w:val="002853E7"/>
    <w:rsid w:val="00285A38"/>
    <w:rsid w:val="00285B05"/>
    <w:rsid w:val="002866CF"/>
    <w:rsid w:val="00286939"/>
    <w:rsid w:val="002869E5"/>
    <w:rsid w:val="00286D67"/>
    <w:rsid w:val="00286E27"/>
    <w:rsid w:val="00287711"/>
    <w:rsid w:val="0028784E"/>
    <w:rsid w:val="00290260"/>
    <w:rsid w:val="00290614"/>
    <w:rsid w:val="00290AB3"/>
    <w:rsid w:val="002914ED"/>
    <w:rsid w:val="00291DF5"/>
    <w:rsid w:val="002924E9"/>
    <w:rsid w:val="00292648"/>
    <w:rsid w:val="00292D8C"/>
    <w:rsid w:val="00292E02"/>
    <w:rsid w:val="0029311E"/>
    <w:rsid w:val="00293341"/>
    <w:rsid w:val="00293491"/>
    <w:rsid w:val="002936D2"/>
    <w:rsid w:val="00293892"/>
    <w:rsid w:val="002939DD"/>
    <w:rsid w:val="00293E51"/>
    <w:rsid w:val="002943EC"/>
    <w:rsid w:val="002946D8"/>
    <w:rsid w:val="00294C80"/>
    <w:rsid w:val="00294F69"/>
    <w:rsid w:val="0029592E"/>
    <w:rsid w:val="00295D9D"/>
    <w:rsid w:val="00296273"/>
    <w:rsid w:val="00296535"/>
    <w:rsid w:val="00296941"/>
    <w:rsid w:val="002969CE"/>
    <w:rsid w:val="00296D3A"/>
    <w:rsid w:val="00297293"/>
    <w:rsid w:val="0029771D"/>
    <w:rsid w:val="0029777E"/>
    <w:rsid w:val="00297EDF"/>
    <w:rsid w:val="002A0239"/>
    <w:rsid w:val="002A03BB"/>
    <w:rsid w:val="002A06A0"/>
    <w:rsid w:val="002A0B47"/>
    <w:rsid w:val="002A1193"/>
    <w:rsid w:val="002A19B9"/>
    <w:rsid w:val="002A2560"/>
    <w:rsid w:val="002A2685"/>
    <w:rsid w:val="002A2746"/>
    <w:rsid w:val="002A2D85"/>
    <w:rsid w:val="002A2F29"/>
    <w:rsid w:val="002A3248"/>
    <w:rsid w:val="002A460B"/>
    <w:rsid w:val="002A4A0C"/>
    <w:rsid w:val="002A5018"/>
    <w:rsid w:val="002A53E6"/>
    <w:rsid w:val="002A5504"/>
    <w:rsid w:val="002A5CDB"/>
    <w:rsid w:val="002A619B"/>
    <w:rsid w:val="002A6A85"/>
    <w:rsid w:val="002A6C05"/>
    <w:rsid w:val="002A7208"/>
    <w:rsid w:val="002A72C3"/>
    <w:rsid w:val="002A7A03"/>
    <w:rsid w:val="002A7FA7"/>
    <w:rsid w:val="002B00A8"/>
    <w:rsid w:val="002B00E4"/>
    <w:rsid w:val="002B02D9"/>
    <w:rsid w:val="002B057D"/>
    <w:rsid w:val="002B0643"/>
    <w:rsid w:val="002B10DB"/>
    <w:rsid w:val="002B1264"/>
    <w:rsid w:val="002B1B99"/>
    <w:rsid w:val="002B1D66"/>
    <w:rsid w:val="002B2201"/>
    <w:rsid w:val="002B222B"/>
    <w:rsid w:val="002B2554"/>
    <w:rsid w:val="002B2BF4"/>
    <w:rsid w:val="002B32BD"/>
    <w:rsid w:val="002B44B1"/>
    <w:rsid w:val="002B4DFC"/>
    <w:rsid w:val="002B59FF"/>
    <w:rsid w:val="002B5B2E"/>
    <w:rsid w:val="002B5D9A"/>
    <w:rsid w:val="002B6CD3"/>
    <w:rsid w:val="002B6FB2"/>
    <w:rsid w:val="002B73D0"/>
    <w:rsid w:val="002B77FA"/>
    <w:rsid w:val="002B7A88"/>
    <w:rsid w:val="002B7CB5"/>
    <w:rsid w:val="002C0010"/>
    <w:rsid w:val="002C0180"/>
    <w:rsid w:val="002C0423"/>
    <w:rsid w:val="002C070C"/>
    <w:rsid w:val="002C0A56"/>
    <w:rsid w:val="002C10F8"/>
    <w:rsid w:val="002C1A38"/>
    <w:rsid w:val="002C42DB"/>
    <w:rsid w:val="002C45A9"/>
    <w:rsid w:val="002C49E0"/>
    <w:rsid w:val="002C504C"/>
    <w:rsid w:val="002C536F"/>
    <w:rsid w:val="002C5A65"/>
    <w:rsid w:val="002C5E7C"/>
    <w:rsid w:val="002C774E"/>
    <w:rsid w:val="002C7A16"/>
    <w:rsid w:val="002D05BB"/>
    <w:rsid w:val="002D074C"/>
    <w:rsid w:val="002D075C"/>
    <w:rsid w:val="002D0B92"/>
    <w:rsid w:val="002D0BE5"/>
    <w:rsid w:val="002D0FC5"/>
    <w:rsid w:val="002D1335"/>
    <w:rsid w:val="002D1758"/>
    <w:rsid w:val="002D2372"/>
    <w:rsid w:val="002D2605"/>
    <w:rsid w:val="002D2B16"/>
    <w:rsid w:val="002D2D94"/>
    <w:rsid w:val="002D2F27"/>
    <w:rsid w:val="002D3543"/>
    <w:rsid w:val="002D38A7"/>
    <w:rsid w:val="002D38E0"/>
    <w:rsid w:val="002D3A08"/>
    <w:rsid w:val="002D3AD9"/>
    <w:rsid w:val="002D3B51"/>
    <w:rsid w:val="002D3BB0"/>
    <w:rsid w:val="002D4100"/>
    <w:rsid w:val="002D41F3"/>
    <w:rsid w:val="002D449B"/>
    <w:rsid w:val="002D4AB1"/>
    <w:rsid w:val="002D505C"/>
    <w:rsid w:val="002D544A"/>
    <w:rsid w:val="002D56A8"/>
    <w:rsid w:val="002D56FC"/>
    <w:rsid w:val="002D59C9"/>
    <w:rsid w:val="002D5ECB"/>
    <w:rsid w:val="002D5F53"/>
    <w:rsid w:val="002D63C3"/>
    <w:rsid w:val="002D64B7"/>
    <w:rsid w:val="002D6952"/>
    <w:rsid w:val="002D6A91"/>
    <w:rsid w:val="002D71E8"/>
    <w:rsid w:val="002D7B86"/>
    <w:rsid w:val="002D7F94"/>
    <w:rsid w:val="002E06E9"/>
    <w:rsid w:val="002E10FB"/>
    <w:rsid w:val="002E1118"/>
    <w:rsid w:val="002E114D"/>
    <w:rsid w:val="002E193A"/>
    <w:rsid w:val="002E19D0"/>
    <w:rsid w:val="002E1D81"/>
    <w:rsid w:val="002E229D"/>
    <w:rsid w:val="002E3371"/>
    <w:rsid w:val="002E38FC"/>
    <w:rsid w:val="002E392F"/>
    <w:rsid w:val="002E44DB"/>
    <w:rsid w:val="002E497F"/>
    <w:rsid w:val="002E49BF"/>
    <w:rsid w:val="002E4B9D"/>
    <w:rsid w:val="002E4D50"/>
    <w:rsid w:val="002E6281"/>
    <w:rsid w:val="002E6488"/>
    <w:rsid w:val="002E6586"/>
    <w:rsid w:val="002E6CC2"/>
    <w:rsid w:val="002E6D21"/>
    <w:rsid w:val="002E6E0E"/>
    <w:rsid w:val="002E70C9"/>
    <w:rsid w:val="002E789F"/>
    <w:rsid w:val="002E798B"/>
    <w:rsid w:val="002E7B3E"/>
    <w:rsid w:val="002F0345"/>
    <w:rsid w:val="002F09FB"/>
    <w:rsid w:val="002F0C80"/>
    <w:rsid w:val="002F1BDA"/>
    <w:rsid w:val="002F1F5A"/>
    <w:rsid w:val="002F3CD3"/>
    <w:rsid w:val="002F3D05"/>
    <w:rsid w:val="002F439B"/>
    <w:rsid w:val="002F43BC"/>
    <w:rsid w:val="002F476C"/>
    <w:rsid w:val="002F47C9"/>
    <w:rsid w:val="002F4FF0"/>
    <w:rsid w:val="002F54AF"/>
    <w:rsid w:val="002F555A"/>
    <w:rsid w:val="002F5848"/>
    <w:rsid w:val="002F6428"/>
    <w:rsid w:val="002F67A5"/>
    <w:rsid w:val="002F683E"/>
    <w:rsid w:val="002F6AA6"/>
    <w:rsid w:val="002F6BF7"/>
    <w:rsid w:val="002F73A1"/>
    <w:rsid w:val="003001F4"/>
    <w:rsid w:val="00300255"/>
    <w:rsid w:val="00300592"/>
    <w:rsid w:val="003009CC"/>
    <w:rsid w:val="00301968"/>
    <w:rsid w:val="00301BE0"/>
    <w:rsid w:val="003020D7"/>
    <w:rsid w:val="00302672"/>
    <w:rsid w:val="00302B20"/>
    <w:rsid w:val="00302C0F"/>
    <w:rsid w:val="00302CB1"/>
    <w:rsid w:val="00303067"/>
    <w:rsid w:val="0030319B"/>
    <w:rsid w:val="0030354C"/>
    <w:rsid w:val="00303628"/>
    <w:rsid w:val="00303737"/>
    <w:rsid w:val="00303A88"/>
    <w:rsid w:val="00303FDA"/>
    <w:rsid w:val="00303FE0"/>
    <w:rsid w:val="00304EEA"/>
    <w:rsid w:val="00305153"/>
    <w:rsid w:val="003056FB"/>
    <w:rsid w:val="00305C60"/>
    <w:rsid w:val="00305D1B"/>
    <w:rsid w:val="0030605F"/>
    <w:rsid w:val="00306706"/>
    <w:rsid w:val="00306CB1"/>
    <w:rsid w:val="00306E48"/>
    <w:rsid w:val="003072C3"/>
    <w:rsid w:val="003072E4"/>
    <w:rsid w:val="00307419"/>
    <w:rsid w:val="0031026B"/>
    <w:rsid w:val="00310B43"/>
    <w:rsid w:val="00310C81"/>
    <w:rsid w:val="00310EDF"/>
    <w:rsid w:val="003114E5"/>
    <w:rsid w:val="00311514"/>
    <w:rsid w:val="00311C1B"/>
    <w:rsid w:val="003120CA"/>
    <w:rsid w:val="0031284D"/>
    <w:rsid w:val="00312AB7"/>
    <w:rsid w:val="00312B71"/>
    <w:rsid w:val="00312DA1"/>
    <w:rsid w:val="00312DEE"/>
    <w:rsid w:val="00313BA4"/>
    <w:rsid w:val="00313F2E"/>
    <w:rsid w:val="003143F0"/>
    <w:rsid w:val="003143F8"/>
    <w:rsid w:val="003148BF"/>
    <w:rsid w:val="0031497C"/>
    <w:rsid w:val="00314B61"/>
    <w:rsid w:val="00314B7A"/>
    <w:rsid w:val="00314BE8"/>
    <w:rsid w:val="00314E5B"/>
    <w:rsid w:val="003152AF"/>
    <w:rsid w:val="003158E0"/>
    <w:rsid w:val="003160B5"/>
    <w:rsid w:val="003161F6"/>
    <w:rsid w:val="0031662E"/>
    <w:rsid w:val="00316DFA"/>
    <w:rsid w:val="0031747D"/>
    <w:rsid w:val="003178C6"/>
    <w:rsid w:val="00317A0E"/>
    <w:rsid w:val="0032093E"/>
    <w:rsid w:val="00320D32"/>
    <w:rsid w:val="00320D39"/>
    <w:rsid w:val="00321515"/>
    <w:rsid w:val="0032185E"/>
    <w:rsid w:val="00321F79"/>
    <w:rsid w:val="0032200A"/>
    <w:rsid w:val="00322322"/>
    <w:rsid w:val="00322A95"/>
    <w:rsid w:val="00322C1A"/>
    <w:rsid w:val="003230BD"/>
    <w:rsid w:val="003238D6"/>
    <w:rsid w:val="003245FA"/>
    <w:rsid w:val="00324909"/>
    <w:rsid w:val="00325118"/>
    <w:rsid w:val="00326AC2"/>
    <w:rsid w:val="00326E1B"/>
    <w:rsid w:val="00327888"/>
    <w:rsid w:val="0033021E"/>
    <w:rsid w:val="003318A5"/>
    <w:rsid w:val="00331A9A"/>
    <w:rsid w:val="00331B5A"/>
    <w:rsid w:val="003327D6"/>
    <w:rsid w:val="00332DAD"/>
    <w:rsid w:val="0033501C"/>
    <w:rsid w:val="003350D4"/>
    <w:rsid w:val="00335E9F"/>
    <w:rsid w:val="00336872"/>
    <w:rsid w:val="00337271"/>
    <w:rsid w:val="003372FA"/>
    <w:rsid w:val="0033774C"/>
    <w:rsid w:val="0033779F"/>
    <w:rsid w:val="00337989"/>
    <w:rsid w:val="00340683"/>
    <w:rsid w:val="00340A21"/>
    <w:rsid w:val="00340C46"/>
    <w:rsid w:val="00340D44"/>
    <w:rsid w:val="00340F09"/>
    <w:rsid w:val="00341749"/>
    <w:rsid w:val="00341B03"/>
    <w:rsid w:val="00341B56"/>
    <w:rsid w:val="00341E95"/>
    <w:rsid w:val="00341EA5"/>
    <w:rsid w:val="003427BA"/>
    <w:rsid w:val="00342EBF"/>
    <w:rsid w:val="00342F84"/>
    <w:rsid w:val="003433B9"/>
    <w:rsid w:val="003433C7"/>
    <w:rsid w:val="00343869"/>
    <w:rsid w:val="00343F2C"/>
    <w:rsid w:val="003440FE"/>
    <w:rsid w:val="003444FC"/>
    <w:rsid w:val="0034467B"/>
    <w:rsid w:val="00344ADD"/>
    <w:rsid w:val="00344C8A"/>
    <w:rsid w:val="00344EDA"/>
    <w:rsid w:val="0034512E"/>
    <w:rsid w:val="003466F1"/>
    <w:rsid w:val="00347D8B"/>
    <w:rsid w:val="00347F8A"/>
    <w:rsid w:val="00347FE0"/>
    <w:rsid w:val="003505FA"/>
    <w:rsid w:val="003509D6"/>
    <w:rsid w:val="00350F39"/>
    <w:rsid w:val="00351929"/>
    <w:rsid w:val="00352D0A"/>
    <w:rsid w:val="00353298"/>
    <w:rsid w:val="00353400"/>
    <w:rsid w:val="00353405"/>
    <w:rsid w:val="003535E2"/>
    <w:rsid w:val="00353EF0"/>
    <w:rsid w:val="00354409"/>
    <w:rsid w:val="0035442C"/>
    <w:rsid w:val="0035510C"/>
    <w:rsid w:val="00355492"/>
    <w:rsid w:val="00355A05"/>
    <w:rsid w:val="00355D8A"/>
    <w:rsid w:val="003562B8"/>
    <w:rsid w:val="003565C3"/>
    <w:rsid w:val="00356736"/>
    <w:rsid w:val="003569E8"/>
    <w:rsid w:val="00356B6B"/>
    <w:rsid w:val="00356EFB"/>
    <w:rsid w:val="00357425"/>
    <w:rsid w:val="00357579"/>
    <w:rsid w:val="003576FB"/>
    <w:rsid w:val="00357985"/>
    <w:rsid w:val="00357E00"/>
    <w:rsid w:val="00357EF4"/>
    <w:rsid w:val="0036089E"/>
    <w:rsid w:val="00360A7A"/>
    <w:rsid w:val="00360B15"/>
    <w:rsid w:val="00360D64"/>
    <w:rsid w:val="0036106D"/>
    <w:rsid w:val="00361BA3"/>
    <w:rsid w:val="00361BEB"/>
    <w:rsid w:val="00361EC1"/>
    <w:rsid w:val="00361F47"/>
    <w:rsid w:val="00361FE9"/>
    <w:rsid w:val="00362162"/>
    <w:rsid w:val="00362FDA"/>
    <w:rsid w:val="003632CD"/>
    <w:rsid w:val="00363635"/>
    <w:rsid w:val="00363BB0"/>
    <w:rsid w:val="00364196"/>
    <w:rsid w:val="00364198"/>
    <w:rsid w:val="003647C6"/>
    <w:rsid w:val="00364891"/>
    <w:rsid w:val="00364B11"/>
    <w:rsid w:val="00364F46"/>
    <w:rsid w:val="00365206"/>
    <w:rsid w:val="00365C96"/>
    <w:rsid w:val="00366232"/>
    <w:rsid w:val="00366589"/>
    <w:rsid w:val="00367003"/>
    <w:rsid w:val="0036771A"/>
    <w:rsid w:val="00367BE6"/>
    <w:rsid w:val="0037023B"/>
    <w:rsid w:val="00370559"/>
    <w:rsid w:val="00370712"/>
    <w:rsid w:val="00370B38"/>
    <w:rsid w:val="00371072"/>
    <w:rsid w:val="00371500"/>
    <w:rsid w:val="003716FE"/>
    <w:rsid w:val="00371787"/>
    <w:rsid w:val="00371C43"/>
    <w:rsid w:val="00371D39"/>
    <w:rsid w:val="003721C4"/>
    <w:rsid w:val="00372A42"/>
    <w:rsid w:val="00372BC6"/>
    <w:rsid w:val="0037315A"/>
    <w:rsid w:val="00373224"/>
    <w:rsid w:val="00374242"/>
    <w:rsid w:val="00374305"/>
    <w:rsid w:val="003744BC"/>
    <w:rsid w:val="00374595"/>
    <w:rsid w:val="0037461E"/>
    <w:rsid w:val="0037465D"/>
    <w:rsid w:val="00374820"/>
    <w:rsid w:val="00374E07"/>
    <w:rsid w:val="00375A0B"/>
    <w:rsid w:val="00375BEF"/>
    <w:rsid w:val="00375D62"/>
    <w:rsid w:val="003762CF"/>
    <w:rsid w:val="0037690A"/>
    <w:rsid w:val="00376C02"/>
    <w:rsid w:val="00376E94"/>
    <w:rsid w:val="00376EE8"/>
    <w:rsid w:val="0037790C"/>
    <w:rsid w:val="00377B27"/>
    <w:rsid w:val="00377F81"/>
    <w:rsid w:val="003800FE"/>
    <w:rsid w:val="003804AE"/>
    <w:rsid w:val="00380D74"/>
    <w:rsid w:val="00380FFD"/>
    <w:rsid w:val="003810A3"/>
    <w:rsid w:val="0038224B"/>
    <w:rsid w:val="003823A4"/>
    <w:rsid w:val="003823C3"/>
    <w:rsid w:val="003824DC"/>
    <w:rsid w:val="003829BC"/>
    <w:rsid w:val="00382BFB"/>
    <w:rsid w:val="00383DE9"/>
    <w:rsid w:val="0038480A"/>
    <w:rsid w:val="0038587F"/>
    <w:rsid w:val="003863B8"/>
    <w:rsid w:val="00386672"/>
    <w:rsid w:val="00386B93"/>
    <w:rsid w:val="00390AF1"/>
    <w:rsid w:val="0039139E"/>
    <w:rsid w:val="00391A70"/>
    <w:rsid w:val="00391E22"/>
    <w:rsid w:val="003920D5"/>
    <w:rsid w:val="00392380"/>
    <w:rsid w:val="003927AD"/>
    <w:rsid w:val="00392E0D"/>
    <w:rsid w:val="003937DA"/>
    <w:rsid w:val="0039450F"/>
    <w:rsid w:val="00394551"/>
    <w:rsid w:val="003945C6"/>
    <w:rsid w:val="0039462F"/>
    <w:rsid w:val="0039487C"/>
    <w:rsid w:val="0039553E"/>
    <w:rsid w:val="00396205"/>
    <w:rsid w:val="003967BC"/>
    <w:rsid w:val="00396F94"/>
    <w:rsid w:val="00397228"/>
    <w:rsid w:val="00397B91"/>
    <w:rsid w:val="003A07D0"/>
    <w:rsid w:val="003A1217"/>
    <w:rsid w:val="003A15B0"/>
    <w:rsid w:val="003A18C4"/>
    <w:rsid w:val="003A1B4A"/>
    <w:rsid w:val="003A2389"/>
    <w:rsid w:val="003A2396"/>
    <w:rsid w:val="003A2F89"/>
    <w:rsid w:val="003A3087"/>
    <w:rsid w:val="003A3366"/>
    <w:rsid w:val="003A3664"/>
    <w:rsid w:val="003A37BA"/>
    <w:rsid w:val="003A3A88"/>
    <w:rsid w:val="003A42AC"/>
    <w:rsid w:val="003A4604"/>
    <w:rsid w:val="003A48AD"/>
    <w:rsid w:val="003A495A"/>
    <w:rsid w:val="003A4C26"/>
    <w:rsid w:val="003A4DF1"/>
    <w:rsid w:val="003A52B0"/>
    <w:rsid w:val="003A585F"/>
    <w:rsid w:val="003A5F27"/>
    <w:rsid w:val="003A5F77"/>
    <w:rsid w:val="003A6E99"/>
    <w:rsid w:val="003A6F39"/>
    <w:rsid w:val="003A7F64"/>
    <w:rsid w:val="003B01F4"/>
    <w:rsid w:val="003B039A"/>
    <w:rsid w:val="003B04BF"/>
    <w:rsid w:val="003B05BB"/>
    <w:rsid w:val="003B084F"/>
    <w:rsid w:val="003B0C8A"/>
    <w:rsid w:val="003B187A"/>
    <w:rsid w:val="003B1B20"/>
    <w:rsid w:val="003B1DC1"/>
    <w:rsid w:val="003B2186"/>
    <w:rsid w:val="003B2279"/>
    <w:rsid w:val="003B22E3"/>
    <w:rsid w:val="003B25B4"/>
    <w:rsid w:val="003B3725"/>
    <w:rsid w:val="003B3DDC"/>
    <w:rsid w:val="003B4310"/>
    <w:rsid w:val="003B459D"/>
    <w:rsid w:val="003B48BB"/>
    <w:rsid w:val="003B493A"/>
    <w:rsid w:val="003B505A"/>
    <w:rsid w:val="003B51B8"/>
    <w:rsid w:val="003B527D"/>
    <w:rsid w:val="003B52DA"/>
    <w:rsid w:val="003B53D7"/>
    <w:rsid w:val="003B6003"/>
    <w:rsid w:val="003B6800"/>
    <w:rsid w:val="003B6A59"/>
    <w:rsid w:val="003B6B1A"/>
    <w:rsid w:val="003B73E5"/>
    <w:rsid w:val="003B747C"/>
    <w:rsid w:val="003B7BEE"/>
    <w:rsid w:val="003C0D4C"/>
    <w:rsid w:val="003C0D80"/>
    <w:rsid w:val="003C14DB"/>
    <w:rsid w:val="003C19DD"/>
    <w:rsid w:val="003C1A91"/>
    <w:rsid w:val="003C1B0B"/>
    <w:rsid w:val="003C1C73"/>
    <w:rsid w:val="003C1DBF"/>
    <w:rsid w:val="003C24BE"/>
    <w:rsid w:val="003C2574"/>
    <w:rsid w:val="003C3960"/>
    <w:rsid w:val="003C3D8C"/>
    <w:rsid w:val="003C3F94"/>
    <w:rsid w:val="003C43CC"/>
    <w:rsid w:val="003C532C"/>
    <w:rsid w:val="003C5511"/>
    <w:rsid w:val="003C56DB"/>
    <w:rsid w:val="003C58EC"/>
    <w:rsid w:val="003C611E"/>
    <w:rsid w:val="003C671F"/>
    <w:rsid w:val="003C6C85"/>
    <w:rsid w:val="003C71A8"/>
    <w:rsid w:val="003C7A54"/>
    <w:rsid w:val="003C7DAB"/>
    <w:rsid w:val="003D0216"/>
    <w:rsid w:val="003D02A9"/>
    <w:rsid w:val="003D05A2"/>
    <w:rsid w:val="003D0A10"/>
    <w:rsid w:val="003D0DC6"/>
    <w:rsid w:val="003D0EAC"/>
    <w:rsid w:val="003D10BC"/>
    <w:rsid w:val="003D1A79"/>
    <w:rsid w:val="003D1BC4"/>
    <w:rsid w:val="003D1FED"/>
    <w:rsid w:val="003D224E"/>
    <w:rsid w:val="003D23F0"/>
    <w:rsid w:val="003D27C7"/>
    <w:rsid w:val="003D281E"/>
    <w:rsid w:val="003D2A94"/>
    <w:rsid w:val="003D2A9C"/>
    <w:rsid w:val="003D3789"/>
    <w:rsid w:val="003D4F81"/>
    <w:rsid w:val="003D55E7"/>
    <w:rsid w:val="003D560F"/>
    <w:rsid w:val="003D5810"/>
    <w:rsid w:val="003D5F3F"/>
    <w:rsid w:val="003D6400"/>
    <w:rsid w:val="003D695C"/>
    <w:rsid w:val="003D70AB"/>
    <w:rsid w:val="003D7319"/>
    <w:rsid w:val="003D74E3"/>
    <w:rsid w:val="003D77B7"/>
    <w:rsid w:val="003D7AD3"/>
    <w:rsid w:val="003D7B6A"/>
    <w:rsid w:val="003E0208"/>
    <w:rsid w:val="003E0ED8"/>
    <w:rsid w:val="003E149D"/>
    <w:rsid w:val="003E1A7B"/>
    <w:rsid w:val="003E20DA"/>
    <w:rsid w:val="003E21A2"/>
    <w:rsid w:val="003E28D8"/>
    <w:rsid w:val="003E29DB"/>
    <w:rsid w:val="003E3200"/>
    <w:rsid w:val="003E3649"/>
    <w:rsid w:val="003E364F"/>
    <w:rsid w:val="003E395A"/>
    <w:rsid w:val="003E4052"/>
    <w:rsid w:val="003E4061"/>
    <w:rsid w:val="003E4151"/>
    <w:rsid w:val="003E43CB"/>
    <w:rsid w:val="003E48C8"/>
    <w:rsid w:val="003E4F39"/>
    <w:rsid w:val="003E5300"/>
    <w:rsid w:val="003E53B2"/>
    <w:rsid w:val="003E5466"/>
    <w:rsid w:val="003E5816"/>
    <w:rsid w:val="003E5BB0"/>
    <w:rsid w:val="003E5D81"/>
    <w:rsid w:val="003E5E38"/>
    <w:rsid w:val="003E617D"/>
    <w:rsid w:val="003E65C8"/>
    <w:rsid w:val="003E6D48"/>
    <w:rsid w:val="003E7043"/>
    <w:rsid w:val="003E7932"/>
    <w:rsid w:val="003E7B68"/>
    <w:rsid w:val="003E7DB0"/>
    <w:rsid w:val="003E7F75"/>
    <w:rsid w:val="003F01F7"/>
    <w:rsid w:val="003F10CE"/>
    <w:rsid w:val="003F1623"/>
    <w:rsid w:val="003F19F7"/>
    <w:rsid w:val="003F1AC7"/>
    <w:rsid w:val="003F1CE5"/>
    <w:rsid w:val="003F1EFB"/>
    <w:rsid w:val="003F1F68"/>
    <w:rsid w:val="003F2B40"/>
    <w:rsid w:val="003F2E62"/>
    <w:rsid w:val="003F2EEF"/>
    <w:rsid w:val="003F32F2"/>
    <w:rsid w:val="003F4E8C"/>
    <w:rsid w:val="003F5146"/>
    <w:rsid w:val="003F58CC"/>
    <w:rsid w:val="003F5A95"/>
    <w:rsid w:val="003F5C36"/>
    <w:rsid w:val="003F5E83"/>
    <w:rsid w:val="003F620E"/>
    <w:rsid w:val="003F6856"/>
    <w:rsid w:val="003F6B7B"/>
    <w:rsid w:val="003F6CAA"/>
    <w:rsid w:val="003F77CF"/>
    <w:rsid w:val="00400156"/>
    <w:rsid w:val="00400A79"/>
    <w:rsid w:val="00400A9D"/>
    <w:rsid w:val="00401177"/>
    <w:rsid w:val="00401A9C"/>
    <w:rsid w:val="00402700"/>
    <w:rsid w:val="004027A4"/>
    <w:rsid w:val="004027C3"/>
    <w:rsid w:val="004032A4"/>
    <w:rsid w:val="004032CC"/>
    <w:rsid w:val="00403580"/>
    <w:rsid w:val="004036E7"/>
    <w:rsid w:val="004040FA"/>
    <w:rsid w:val="0040416E"/>
    <w:rsid w:val="00404206"/>
    <w:rsid w:val="004047F3"/>
    <w:rsid w:val="00404D94"/>
    <w:rsid w:val="0040524C"/>
    <w:rsid w:val="0040525B"/>
    <w:rsid w:val="004052AF"/>
    <w:rsid w:val="004056F4"/>
    <w:rsid w:val="0040572A"/>
    <w:rsid w:val="004058F2"/>
    <w:rsid w:val="00405E88"/>
    <w:rsid w:val="00405F61"/>
    <w:rsid w:val="004065C0"/>
    <w:rsid w:val="00406680"/>
    <w:rsid w:val="00406B0A"/>
    <w:rsid w:val="0041044F"/>
    <w:rsid w:val="0041056E"/>
    <w:rsid w:val="00410999"/>
    <w:rsid w:val="004109AB"/>
    <w:rsid w:val="00410B60"/>
    <w:rsid w:val="00410D83"/>
    <w:rsid w:val="0041145D"/>
    <w:rsid w:val="004114B8"/>
    <w:rsid w:val="00411577"/>
    <w:rsid w:val="004115EF"/>
    <w:rsid w:val="00411798"/>
    <w:rsid w:val="00411873"/>
    <w:rsid w:val="00411D5B"/>
    <w:rsid w:val="00411F21"/>
    <w:rsid w:val="00412348"/>
    <w:rsid w:val="004123A2"/>
    <w:rsid w:val="0041243B"/>
    <w:rsid w:val="0041253B"/>
    <w:rsid w:val="00412703"/>
    <w:rsid w:val="004128AB"/>
    <w:rsid w:val="00412A2A"/>
    <w:rsid w:val="00412B6D"/>
    <w:rsid w:val="00413091"/>
    <w:rsid w:val="0041386F"/>
    <w:rsid w:val="00413ACF"/>
    <w:rsid w:val="00414617"/>
    <w:rsid w:val="0041466D"/>
    <w:rsid w:val="00414775"/>
    <w:rsid w:val="004147AF"/>
    <w:rsid w:val="0041484F"/>
    <w:rsid w:val="00414D17"/>
    <w:rsid w:val="00414EAC"/>
    <w:rsid w:val="0041507A"/>
    <w:rsid w:val="0041538C"/>
    <w:rsid w:val="00415B2F"/>
    <w:rsid w:val="00416849"/>
    <w:rsid w:val="00416FAE"/>
    <w:rsid w:val="0041725E"/>
    <w:rsid w:val="00417964"/>
    <w:rsid w:val="00417A1F"/>
    <w:rsid w:val="00417B38"/>
    <w:rsid w:val="00417DDC"/>
    <w:rsid w:val="00417F0B"/>
    <w:rsid w:val="0042019F"/>
    <w:rsid w:val="00420F43"/>
    <w:rsid w:val="004213CB"/>
    <w:rsid w:val="004214E1"/>
    <w:rsid w:val="00421A5A"/>
    <w:rsid w:val="00422DD6"/>
    <w:rsid w:val="00422E5E"/>
    <w:rsid w:val="00423165"/>
    <w:rsid w:val="00423578"/>
    <w:rsid w:val="00424200"/>
    <w:rsid w:val="0042437D"/>
    <w:rsid w:val="004247E8"/>
    <w:rsid w:val="00424CEE"/>
    <w:rsid w:val="004262DA"/>
    <w:rsid w:val="00426359"/>
    <w:rsid w:val="0042637E"/>
    <w:rsid w:val="0042695B"/>
    <w:rsid w:val="00426983"/>
    <w:rsid w:val="004269FF"/>
    <w:rsid w:val="00426CCF"/>
    <w:rsid w:val="00426F42"/>
    <w:rsid w:val="00427259"/>
    <w:rsid w:val="00427636"/>
    <w:rsid w:val="00427A3F"/>
    <w:rsid w:val="00427CC0"/>
    <w:rsid w:val="00430247"/>
    <w:rsid w:val="0043111F"/>
    <w:rsid w:val="004316A7"/>
    <w:rsid w:val="00431B21"/>
    <w:rsid w:val="00432AC7"/>
    <w:rsid w:val="00432BAF"/>
    <w:rsid w:val="00432C8D"/>
    <w:rsid w:val="00433169"/>
    <w:rsid w:val="004333A6"/>
    <w:rsid w:val="004333FE"/>
    <w:rsid w:val="00434186"/>
    <w:rsid w:val="004341FE"/>
    <w:rsid w:val="0043421F"/>
    <w:rsid w:val="00434286"/>
    <w:rsid w:val="0043443D"/>
    <w:rsid w:val="00434B4A"/>
    <w:rsid w:val="00434BED"/>
    <w:rsid w:val="0043572C"/>
    <w:rsid w:val="00435FD3"/>
    <w:rsid w:val="004364C4"/>
    <w:rsid w:val="00436DDA"/>
    <w:rsid w:val="00436E64"/>
    <w:rsid w:val="00436FBB"/>
    <w:rsid w:val="004370DD"/>
    <w:rsid w:val="004374AE"/>
    <w:rsid w:val="0044048B"/>
    <w:rsid w:val="004408E2"/>
    <w:rsid w:val="00440BBA"/>
    <w:rsid w:val="00440D6F"/>
    <w:rsid w:val="00440E4C"/>
    <w:rsid w:val="004414A7"/>
    <w:rsid w:val="00441616"/>
    <w:rsid w:val="00441D5F"/>
    <w:rsid w:val="004427A6"/>
    <w:rsid w:val="00442A60"/>
    <w:rsid w:val="00442F2E"/>
    <w:rsid w:val="00443061"/>
    <w:rsid w:val="004431CE"/>
    <w:rsid w:val="0044358D"/>
    <w:rsid w:val="004437FA"/>
    <w:rsid w:val="00443AB4"/>
    <w:rsid w:val="00443CF7"/>
    <w:rsid w:val="0044419F"/>
    <w:rsid w:val="0044434E"/>
    <w:rsid w:val="00444407"/>
    <w:rsid w:val="00444435"/>
    <w:rsid w:val="00444601"/>
    <w:rsid w:val="004447F2"/>
    <w:rsid w:val="004449A3"/>
    <w:rsid w:val="004449D9"/>
    <w:rsid w:val="00444CAA"/>
    <w:rsid w:val="00445D71"/>
    <w:rsid w:val="00447097"/>
    <w:rsid w:val="004470BC"/>
    <w:rsid w:val="0044720A"/>
    <w:rsid w:val="00450296"/>
    <w:rsid w:val="00450358"/>
    <w:rsid w:val="004503D5"/>
    <w:rsid w:val="004508D0"/>
    <w:rsid w:val="00450FBB"/>
    <w:rsid w:val="004510A0"/>
    <w:rsid w:val="004516D7"/>
    <w:rsid w:val="00451F96"/>
    <w:rsid w:val="00451FF4"/>
    <w:rsid w:val="00452B15"/>
    <w:rsid w:val="0045338F"/>
    <w:rsid w:val="004534F4"/>
    <w:rsid w:val="00453FBD"/>
    <w:rsid w:val="00454040"/>
    <w:rsid w:val="00454673"/>
    <w:rsid w:val="004546D3"/>
    <w:rsid w:val="00455A50"/>
    <w:rsid w:val="00455B2F"/>
    <w:rsid w:val="00456403"/>
    <w:rsid w:val="0045783C"/>
    <w:rsid w:val="00457C7D"/>
    <w:rsid w:val="004604D3"/>
    <w:rsid w:val="004612F8"/>
    <w:rsid w:val="00461525"/>
    <w:rsid w:val="004615A4"/>
    <w:rsid w:val="00461AA4"/>
    <w:rsid w:val="00461BDB"/>
    <w:rsid w:val="00461C63"/>
    <w:rsid w:val="00461DE5"/>
    <w:rsid w:val="0046241D"/>
    <w:rsid w:val="00462683"/>
    <w:rsid w:val="0046277B"/>
    <w:rsid w:val="00462AB8"/>
    <w:rsid w:val="00462DDD"/>
    <w:rsid w:val="0046314B"/>
    <w:rsid w:val="00463245"/>
    <w:rsid w:val="00463888"/>
    <w:rsid w:val="00463BBA"/>
    <w:rsid w:val="00463FCB"/>
    <w:rsid w:val="0046468D"/>
    <w:rsid w:val="00464E11"/>
    <w:rsid w:val="0046525D"/>
    <w:rsid w:val="0046574B"/>
    <w:rsid w:val="00465988"/>
    <w:rsid w:val="00465F12"/>
    <w:rsid w:val="00466141"/>
    <w:rsid w:val="00466346"/>
    <w:rsid w:val="0046638E"/>
    <w:rsid w:val="004665E7"/>
    <w:rsid w:val="00466698"/>
    <w:rsid w:val="00466740"/>
    <w:rsid w:val="00466ADE"/>
    <w:rsid w:val="0046766B"/>
    <w:rsid w:val="00467723"/>
    <w:rsid w:val="00467870"/>
    <w:rsid w:val="00467B5A"/>
    <w:rsid w:val="00467F3B"/>
    <w:rsid w:val="00467FC1"/>
    <w:rsid w:val="004700C4"/>
    <w:rsid w:val="0047024D"/>
    <w:rsid w:val="00470E3B"/>
    <w:rsid w:val="0047157E"/>
    <w:rsid w:val="00471A6A"/>
    <w:rsid w:val="00471D07"/>
    <w:rsid w:val="00471D5E"/>
    <w:rsid w:val="00471E7D"/>
    <w:rsid w:val="00471E9E"/>
    <w:rsid w:val="00472099"/>
    <w:rsid w:val="00473352"/>
    <w:rsid w:val="004735B6"/>
    <w:rsid w:val="00473648"/>
    <w:rsid w:val="00473BEC"/>
    <w:rsid w:val="00474C27"/>
    <w:rsid w:val="0047533A"/>
    <w:rsid w:val="00475A4A"/>
    <w:rsid w:val="004760BA"/>
    <w:rsid w:val="004763A9"/>
    <w:rsid w:val="00476909"/>
    <w:rsid w:val="00477275"/>
    <w:rsid w:val="00477BAB"/>
    <w:rsid w:val="00477C53"/>
    <w:rsid w:val="00477EAA"/>
    <w:rsid w:val="00480286"/>
    <w:rsid w:val="00480528"/>
    <w:rsid w:val="0048151C"/>
    <w:rsid w:val="00481537"/>
    <w:rsid w:val="00481901"/>
    <w:rsid w:val="00481EE3"/>
    <w:rsid w:val="00481F46"/>
    <w:rsid w:val="00481F55"/>
    <w:rsid w:val="00482509"/>
    <w:rsid w:val="0048268B"/>
    <w:rsid w:val="004837C1"/>
    <w:rsid w:val="004839F5"/>
    <w:rsid w:val="00484724"/>
    <w:rsid w:val="00484D01"/>
    <w:rsid w:val="00485578"/>
    <w:rsid w:val="00485C98"/>
    <w:rsid w:val="00486812"/>
    <w:rsid w:val="00486AE7"/>
    <w:rsid w:val="00486F9F"/>
    <w:rsid w:val="004872D6"/>
    <w:rsid w:val="004875FB"/>
    <w:rsid w:val="00487744"/>
    <w:rsid w:val="004908B7"/>
    <w:rsid w:val="00490C47"/>
    <w:rsid w:val="004920A1"/>
    <w:rsid w:val="0049287F"/>
    <w:rsid w:val="004928F7"/>
    <w:rsid w:val="00492B9D"/>
    <w:rsid w:val="004933CD"/>
    <w:rsid w:val="00493480"/>
    <w:rsid w:val="0049354A"/>
    <w:rsid w:val="00493875"/>
    <w:rsid w:val="00493A09"/>
    <w:rsid w:val="004940AF"/>
    <w:rsid w:val="004943E1"/>
    <w:rsid w:val="004952C5"/>
    <w:rsid w:val="0049531E"/>
    <w:rsid w:val="0049531F"/>
    <w:rsid w:val="0049627A"/>
    <w:rsid w:val="0049645E"/>
    <w:rsid w:val="004964FE"/>
    <w:rsid w:val="0049658C"/>
    <w:rsid w:val="00496E49"/>
    <w:rsid w:val="004A0003"/>
    <w:rsid w:val="004A019B"/>
    <w:rsid w:val="004A0443"/>
    <w:rsid w:val="004A0473"/>
    <w:rsid w:val="004A05A4"/>
    <w:rsid w:val="004A09A1"/>
    <w:rsid w:val="004A0BA0"/>
    <w:rsid w:val="004A0BCA"/>
    <w:rsid w:val="004A1457"/>
    <w:rsid w:val="004A1EB3"/>
    <w:rsid w:val="004A22C4"/>
    <w:rsid w:val="004A2C17"/>
    <w:rsid w:val="004A2D22"/>
    <w:rsid w:val="004A2EFA"/>
    <w:rsid w:val="004A33E2"/>
    <w:rsid w:val="004A3569"/>
    <w:rsid w:val="004A36C4"/>
    <w:rsid w:val="004A3885"/>
    <w:rsid w:val="004A3A30"/>
    <w:rsid w:val="004A407B"/>
    <w:rsid w:val="004A4186"/>
    <w:rsid w:val="004A4266"/>
    <w:rsid w:val="004A4417"/>
    <w:rsid w:val="004A443D"/>
    <w:rsid w:val="004A4590"/>
    <w:rsid w:val="004A4650"/>
    <w:rsid w:val="004A4A6A"/>
    <w:rsid w:val="004A4F4F"/>
    <w:rsid w:val="004A5981"/>
    <w:rsid w:val="004A5B09"/>
    <w:rsid w:val="004A5C13"/>
    <w:rsid w:val="004A6750"/>
    <w:rsid w:val="004A6A0A"/>
    <w:rsid w:val="004A6A3A"/>
    <w:rsid w:val="004A6F10"/>
    <w:rsid w:val="004A7475"/>
    <w:rsid w:val="004A7712"/>
    <w:rsid w:val="004A7D6F"/>
    <w:rsid w:val="004B05F9"/>
    <w:rsid w:val="004B083A"/>
    <w:rsid w:val="004B09CA"/>
    <w:rsid w:val="004B1700"/>
    <w:rsid w:val="004B1B4A"/>
    <w:rsid w:val="004B1F8C"/>
    <w:rsid w:val="004B2BA4"/>
    <w:rsid w:val="004B3DBF"/>
    <w:rsid w:val="004B3DE9"/>
    <w:rsid w:val="004B3F55"/>
    <w:rsid w:val="004B4213"/>
    <w:rsid w:val="004B42D3"/>
    <w:rsid w:val="004B4628"/>
    <w:rsid w:val="004B4F89"/>
    <w:rsid w:val="004B526B"/>
    <w:rsid w:val="004B58F2"/>
    <w:rsid w:val="004B5D5E"/>
    <w:rsid w:val="004B5E41"/>
    <w:rsid w:val="004B60FA"/>
    <w:rsid w:val="004B6512"/>
    <w:rsid w:val="004B75A7"/>
    <w:rsid w:val="004B7683"/>
    <w:rsid w:val="004B7B16"/>
    <w:rsid w:val="004C002F"/>
    <w:rsid w:val="004C034B"/>
    <w:rsid w:val="004C03F8"/>
    <w:rsid w:val="004C1032"/>
    <w:rsid w:val="004C1269"/>
    <w:rsid w:val="004C129A"/>
    <w:rsid w:val="004C17BF"/>
    <w:rsid w:val="004C1A86"/>
    <w:rsid w:val="004C1DEA"/>
    <w:rsid w:val="004C220D"/>
    <w:rsid w:val="004C2361"/>
    <w:rsid w:val="004C2492"/>
    <w:rsid w:val="004C24DA"/>
    <w:rsid w:val="004C26AF"/>
    <w:rsid w:val="004C2AFE"/>
    <w:rsid w:val="004C31C4"/>
    <w:rsid w:val="004C3555"/>
    <w:rsid w:val="004C3675"/>
    <w:rsid w:val="004C3712"/>
    <w:rsid w:val="004C4109"/>
    <w:rsid w:val="004C4899"/>
    <w:rsid w:val="004C4C82"/>
    <w:rsid w:val="004C4E05"/>
    <w:rsid w:val="004C4FC2"/>
    <w:rsid w:val="004C5072"/>
    <w:rsid w:val="004C546F"/>
    <w:rsid w:val="004C5502"/>
    <w:rsid w:val="004C592D"/>
    <w:rsid w:val="004C5E5B"/>
    <w:rsid w:val="004C60BA"/>
    <w:rsid w:val="004C62A5"/>
    <w:rsid w:val="004C6302"/>
    <w:rsid w:val="004C6778"/>
    <w:rsid w:val="004C6B97"/>
    <w:rsid w:val="004C6EF3"/>
    <w:rsid w:val="004C7002"/>
    <w:rsid w:val="004C7AED"/>
    <w:rsid w:val="004D0025"/>
    <w:rsid w:val="004D00F8"/>
    <w:rsid w:val="004D0527"/>
    <w:rsid w:val="004D0B0B"/>
    <w:rsid w:val="004D0E86"/>
    <w:rsid w:val="004D153D"/>
    <w:rsid w:val="004D19BF"/>
    <w:rsid w:val="004D2091"/>
    <w:rsid w:val="004D276C"/>
    <w:rsid w:val="004D348D"/>
    <w:rsid w:val="004D36E5"/>
    <w:rsid w:val="004D380B"/>
    <w:rsid w:val="004D386D"/>
    <w:rsid w:val="004D38DC"/>
    <w:rsid w:val="004D3CBF"/>
    <w:rsid w:val="004D3D29"/>
    <w:rsid w:val="004D3E26"/>
    <w:rsid w:val="004D4281"/>
    <w:rsid w:val="004D429A"/>
    <w:rsid w:val="004D4AF1"/>
    <w:rsid w:val="004D533A"/>
    <w:rsid w:val="004D53FF"/>
    <w:rsid w:val="004D54FB"/>
    <w:rsid w:val="004D59D6"/>
    <w:rsid w:val="004D59D7"/>
    <w:rsid w:val="004D5FD8"/>
    <w:rsid w:val="004D7FA2"/>
    <w:rsid w:val="004E04B2"/>
    <w:rsid w:val="004E08EF"/>
    <w:rsid w:val="004E1121"/>
    <w:rsid w:val="004E15F9"/>
    <w:rsid w:val="004E16D6"/>
    <w:rsid w:val="004E1AF2"/>
    <w:rsid w:val="004E213B"/>
    <w:rsid w:val="004E22AE"/>
    <w:rsid w:val="004E23FF"/>
    <w:rsid w:val="004E2F2D"/>
    <w:rsid w:val="004E3342"/>
    <w:rsid w:val="004E3439"/>
    <w:rsid w:val="004E35FC"/>
    <w:rsid w:val="004E36DC"/>
    <w:rsid w:val="004E3737"/>
    <w:rsid w:val="004E3A25"/>
    <w:rsid w:val="004E3D75"/>
    <w:rsid w:val="004E3D7F"/>
    <w:rsid w:val="004E4182"/>
    <w:rsid w:val="004E44CC"/>
    <w:rsid w:val="004E451D"/>
    <w:rsid w:val="004E4853"/>
    <w:rsid w:val="004E4C01"/>
    <w:rsid w:val="004E4D22"/>
    <w:rsid w:val="004E5283"/>
    <w:rsid w:val="004E61FE"/>
    <w:rsid w:val="004E6502"/>
    <w:rsid w:val="004E6AC3"/>
    <w:rsid w:val="004E6B03"/>
    <w:rsid w:val="004E7035"/>
    <w:rsid w:val="004E76FD"/>
    <w:rsid w:val="004F1CF3"/>
    <w:rsid w:val="004F2092"/>
    <w:rsid w:val="004F2773"/>
    <w:rsid w:val="004F2C69"/>
    <w:rsid w:val="004F2CD4"/>
    <w:rsid w:val="004F391E"/>
    <w:rsid w:val="004F3A20"/>
    <w:rsid w:val="004F3C6A"/>
    <w:rsid w:val="004F3F2B"/>
    <w:rsid w:val="004F44A3"/>
    <w:rsid w:val="004F58BE"/>
    <w:rsid w:val="004F5D42"/>
    <w:rsid w:val="004F68A8"/>
    <w:rsid w:val="004F698F"/>
    <w:rsid w:val="004F7290"/>
    <w:rsid w:val="004F7449"/>
    <w:rsid w:val="004F75E6"/>
    <w:rsid w:val="004F7C44"/>
    <w:rsid w:val="00500905"/>
    <w:rsid w:val="005013C7"/>
    <w:rsid w:val="005015DC"/>
    <w:rsid w:val="00501AE4"/>
    <w:rsid w:val="00501BC0"/>
    <w:rsid w:val="00501BDC"/>
    <w:rsid w:val="00502CAE"/>
    <w:rsid w:val="00502FC6"/>
    <w:rsid w:val="005042F7"/>
    <w:rsid w:val="0050505C"/>
    <w:rsid w:val="005053E4"/>
    <w:rsid w:val="005056E3"/>
    <w:rsid w:val="00505BD1"/>
    <w:rsid w:val="00505CB1"/>
    <w:rsid w:val="00506268"/>
    <w:rsid w:val="005065A0"/>
    <w:rsid w:val="00506845"/>
    <w:rsid w:val="00506C9A"/>
    <w:rsid w:val="00507069"/>
    <w:rsid w:val="005070FA"/>
    <w:rsid w:val="005074D9"/>
    <w:rsid w:val="00507893"/>
    <w:rsid w:val="00507C7D"/>
    <w:rsid w:val="00507E88"/>
    <w:rsid w:val="00510431"/>
    <w:rsid w:val="0051156C"/>
    <w:rsid w:val="00511E88"/>
    <w:rsid w:val="00511FE9"/>
    <w:rsid w:val="00512222"/>
    <w:rsid w:val="005126D8"/>
    <w:rsid w:val="00512763"/>
    <w:rsid w:val="00512798"/>
    <w:rsid w:val="00512BEE"/>
    <w:rsid w:val="00512E40"/>
    <w:rsid w:val="00512FA4"/>
    <w:rsid w:val="00512FB1"/>
    <w:rsid w:val="005132FB"/>
    <w:rsid w:val="005137C9"/>
    <w:rsid w:val="00513A53"/>
    <w:rsid w:val="00513AA9"/>
    <w:rsid w:val="0051450D"/>
    <w:rsid w:val="0051500F"/>
    <w:rsid w:val="00515489"/>
    <w:rsid w:val="00515BDC"/>
    <w:rsid w:val="00516267"/>
    <w:rsid w:val="005166E8"/>
    <w:rsid w:val="005177D7"/>
    <w:rsid w:val="0052061B"/>
    <w:rsid w:val="0052081A"/>
    <w:rsid w:val="00520DEC"/>
    <w:rsid w:val="0052126D"/>
    <w:rsid w:val="00521458"/>
    <w:rsid w:val="005223C9"/>
    <w:rsid w:val="00522C51"/>
    <w:rsid w:val="005239D6"/>
    <w:rsid w:val="00524AAF"/>
    <w:rsid w:val="0052520C"/>
    <w:rsid w:val="00525587"/>
    <w:rsid w:val="00525617"/>
    <w:rsid w:val="0052567D"/>
    <w:rsid w:val="00525A65"/>
    <w:rsid w:val="00525E49"/>
    <w:rsid w:val="00526533"/>
    <w:rsid w:val="005266C8"/>
    <w:rsid w:val="005266ED"/>
    <w:rsid w:val="00526934"/>
    <w:rsid w:val="00526CFF"/>
    <w:rsid w:val="00526D8F"/>
    <w:rsid w:val="00527E00"/>
    <w:rsid w:val="00530124"/>
    <w:rsid w:val="00530822"/>
    <w:rsid w:val="005309D3"/>
    <w:rsid w:val="00530DEC"/>
    <w:rsid w:val="005312B9"/>
    <w:rsid w:val="00531A23"/>
    <w:rsid w:val="00531B6D"/>
    <w:rsid w:val="0053278E"/>
    <w:rsid w:val="00532AD2"/>
    <w:rsid w:val="00533354"/>
    <w:rsid w:val="00534546"/>
    <w:rsid w:val="00534679"/>
    <w:rsid w:val="0053499C"/>
    <w:rsid w:val="00534C1B"/>
    <w:rsid w:val="00534DCD"/>
    <w:rsid w:val="00534EEE"/>
    <w:rsid w:val="00535BF9"/>
    <w:rsid w:val="00535EAC"/>
    <w:rsid w:val="00536C6D"/>
    <w:rsid w:val="00537BE8"/>
    <w:rsid w:val="00540735"/>
    <w:rsid w:val="00540A2E"/>
    <w:rsid w:val="00541A54"/>
    <w:rsid w:val="00541DCC"/>
    <w:rsid w:val="0054292A"/>
    <w:rsid w:val="00542BC7"/>
    <w:rsid w:val="00543A0F"/>
    <w:rsid w:val="00543D7B"/>
    <w:rsid w:val="00543D84"/>
    <w:rsid w:val="0054488F"/>
    <w:rsid w:val="00544C3B"/>
    <w:rsid w:val="005456E5"/>
    <w:rsid w:val="00545F7C"/>
    <w:rsid w:val="00546042"/>
    <w:rsid w:val="00546BD7"/>
    <w:rsid w:val="00546F8C"/>
    <w:rsid w:val="005472AF"/>
    <w:rsid w:val="00550161"/>
    <w:rsid w:val="0055075B"/>
    <w:rsid w:val="00550C3C"/>
    <w:rsid w:val="00550EE6"/>
    <w:rsid w:val="00550FA9"/>
    <w:rsid w:val="0055148C"/>
    <w:rsid w:val="00551BBB"/>
    <w:rsid w:val="00552F13"/>
    <w:rsid w:val="00553040"/>
    <w:rsid w:val="0055339C"/>
    <w:rsid w:val="005538A0"/>
    <w:rsid w:val="005538DB"/>
    <w:rsid w:val="00553D28"/>
    <w:rsid w:val="005562A2"/>
    <w:rsid w:val="00556500"/>
    <w:rsid w:val="0055665C"/>
    <w:rsid w:val="00556C4A"/>
    <w:rsid w:val="00556F0C"/>
    <w:rsid w:val="00556F7E"/>
    <w:rsid w:val="005572EF"/>
    <w:rsid w:val="005573D5"/>
    <w:rsid w:val="005573E8"/>
    <w:rsid w:val="0055748B"/>
    <w:rsid w:val="00557616"/>
    <w:rsid w:val="00557783"/>
    <w:rsid w:val="00557F62"/>
    <w:rsid w:val="0056087D"/>
    <w:rsid w:val="005609D1"/>
    <w:rsid w:val="00560B00"/>
    <w:rsid w:val="00560BF3"/>
    <w:rsid w:val="0056150E"/>
    <w:rsid w:val="005615C6"/>
    <w:rsid w:val="00561E9F"/>
    <w:rsid w:val="005622F0"/>
    <w:rsid w:val="005627C2"/>
    <w:rsid w:val="005627DE"/>
    <w:rsid w:val="005627EC"/>
    <w:rsid w:val="00562EB1"/>
    <w:rsid w:val="00562F81"/>
    <w:rsid w:val="00563117"/>
    <w:rsid w:val="005638A1"/>
    <w:rsid w:val="00563959"/>
    <w:rsid w:val="0056417C"/>
    <w:rsid w:val="00564897"/>
    <w:rsid w:val="005648BB"/>
    <w:rsid w:val="00564A1A"/>
    <w:rsid w:val="00564B21"/>
    <w:rsid w:val="0056518A"/>
    <w:rsid w:val="00565B10"/>
    <w:rsid w:val="00565D4D"/>
    <w:rsid w:val="00565DF3"/>
    <w:rsid w:val="00566649"/>
    <w:rsid w:val="00566A46"/>
    <w:rsid w:val="00566E2D"/>
    <w:rsid w:val="0056767A"/>
    <w:rsid w:val="00567AB1"/>
    <w:rsid w:val="00567B38"/>
    <w:rsid w:val="00570131"/>
    <w:rsid w:val="0057079A"/>
    <w:rsid w:val="005707DB"/>
    <w:rsid w:val="0057089B"/>
    <w:rsid w:val="00570DCA"/>
    <w:rsid w:val="00570E4E"/>
    <w:rsid w:val="0057112E"/>
    <w:rsid w:val="005718D4"/>
    <w:rsid w:val="00571AB8"/>
    <w:rsid w:val="00571D86"/>
    <w:rsid w:val="00572104"/>
    <w:rsid w:val="00572309"/>
    <w:rsid w:val="0057316E"/>
    <w:rsid w:val="00573485"/>
    <w:rsid w:val="00573877"/>
    <w:rsid w:val="00573DC0"/>
    <w:rsid w:val="00573E47"/>
    <w:rsid w:val="00573E97"/>
    <w:rsid w:val="00573EF8"/>
    <w:rsid w:val="00574481"/>
    <w:rsid w:val="005745FB"/>
    <w:rsid w:val="00574AA8"/>
    <w:rsid w:val="00574D81"/>
    <w:rsid w:val="00574F44"/>
    <w:rsid w:val="005751BC"/>
    <w:rsid w:val="0057538B"/>
    <w:rsid w:val="005756B3"/>
    <w:rsid w:val="0057570C"/>
    <w:rsid w:val="005757B4"/>
    <w:rsid w:val="00575D8F"/>
    <w:rsid w:val="00576788"/>
    <w:rsid w:val="00577318"/>
    <w:rsid w:val="005777CB"/>
    <w:rsid w:val="00577E51"/>
    <w:rsid w:val="00580363"/>
    <w:rsid w:val="005805E3"/>
    <w:rsid w:val="00580DD4"/>
    <w:rsid w:val="00580F15"/>
    <w:rsid w:val="00580F8A"/>
    <w:rsid w:val="00581839"/>
    <w:rsid w:val="00581CA8"/>
    <w:rsid w:val="00581E7C"/>
    <w:rsid w:val="0058228B"/>
    <w:rsid w:val="00582338"/>
    <w:rsid w:val="005824AE"/>
    <w:rsid w:val="005835F1"/>
    <w:rsid w:val="00583649"/>
    <w:rsid w:val="00584A34"/>
    <w:rsid w:val="00586578"/>
    <w:rsid w:val="00586D76"/>
    <w:rsid w:val="00586E33"/>
    <w:rsid w:val="00587B6D"/>
    <w:rsid w:val="00587EA3"/>
    <w:rsid w:val="0059008A"/>
    <w:rsid w:val="00590A46"/>
    <w:rsid w:val="00591110"/>
    <w:rsid w:val="00591256"/>
    <w:rsid w:val="00591622"/>
    <w:rsid w:val="0059276B"/>
    <w:rsid w:val="00592844"/>
    <w:rsid w:val="00592AD7"/>
    <w:rsid w:val="00592CFA"/>
    <w:rsid w:val="00592D5B"/>
    <w:rsid w:val="00593545"/>
    <w:rsid w:val="0059395B"/>
    <w:rsid w:val="005948B8"/>
    <w:rsid w:val="00595290"/>
    <w:rsid w:val="00595465"/>
    <w:rsid w:val="00595678"/>
    <w:rsid w:val="00595704"/>
    <w:rsid w:val="00595B13"/>
    <w:rsid w:val="005960D4"/>
    <w:rsid w:val="00596217"/>
    <w:rsid w:val="00596B2C"/>
    <w:rsid w:val="005971C1"/>
    <w:rsid w:val="0059798C"/>
    <w:rsid w:val="005979B2"/>
    <w:rsid w:val="005A0626"/>
    <w:rsid w:val="005A07DB"/>
    <w:rsid w:val="005A1E1E"/>
    <w:rsid w:val="005A2BCC"/>
    <w:rsid w:val="005A2EB3"/>
    <w:rsid w:val="005A301F"/>
    <w:rsid w:val="005A31FA"/>
    <w:rsid w:val="005A334C"/>
    <w:rsid w:val="005A38B4"/>
    <w:rsid w:val="005A38BE"/>
    <w:rsid w:val="005A398A"/>
    <w:rsid w:val="005A39B1"/>
    <w:rsid w:val="005A3B9E"/>
    <w:rsid w:val="005A3EDB"/>
    <w:rsid w:val="005A402C"/>
    <w:rsid w:val="005A4600"/>
    <w:rsid w:val="005A53AC"/>
    <w:rsid w:val="005A651F"/>
    <w:rsid w:val="005A6602"/>
    <w:rsid w:val="005A669B"/>
    <w:rsid w:val="005A67A8"/>
    <w:rsid w:val="005A7364"/>
    <w:rsid w:val="005B02AF"/>
    <w:rsid w:val="005B0E35"/>
    <w:rsid w:val="005B12EC"/>
    <w:rsid w:val="005B136E"/>
    <w:rsid w:val="005B14D6"/>
    <w:rsid w:val="005B1A20"/>
    <w:rsid w:val="005B1A6C"/>
    <w:rsid w:val="005B1B06"/>
    <w:rsid w:val="005B1BEB"/>
    <w:rsid w:val="005B1C35"/>
    <w:rsid w:val="005B2058"/>
    <w:rsid w:val="005B247E"/>
    <w:rsid w:val="005B274D"/>
    <w:rsid w:val="005B372E"/>
    <w:rsid w:val="005B377B"/>
    <w:rsid w:val="005B3842"/>
    <w:rsid w:val="005B3940"/>
    <w:rsid w:val="005B3ADA"/>
    <w:rsid w:val="005B46E7"/>
    <w:rsid w:val="005B4BF6"/>
    <w:rsid w:val="005B4C68"/>
    <w:rsid w:val="005B5329"/>
    <w:rsid w:val="005B56CD"/>
    <w:rsid w:val="005B58AD"/>
    <w:rsid w:val="005B655B"/>
    <w:rsid w:val="005B7023"/>
    <w:rsid w:val="005B70A6"/>
    <w:rsid w:val="005B7522"/>
    <w:rsid w:val="005B7605"/>
    <w:rsid w:val="005C0181"/>
    <w:rsid w:val="005C065D"/>
    <w:rsid w:val="005C06A6"/>
    <w:rsid w:val="005C08CE"/>
    <w:rsid w:val="005C09EF"/>
    <w:rsid w:val="005C0F1D"/>
    <w:rsid w:val="005C138A"/>
    <w:rsid w:val="005C1848"/>
    <w:rsid w:val="005C226F"/>
    <w:rsid w:val="005C232A"/>
    <w:rsid w:val="005C2400"/>
    <w:rsid w:val="005C24EC"/>
    <w:rsid w:val="005C2915"/>
    <w:rsid w:val="005C304D"/>
    <w:rsid w:val="005C30F6"/>
    <w:rsid w:val="005C3BF2"/>
    <w:rsid w:val="005C41CD"/>
    <w:rsid w:val="005C45F7"/>
    <w:rsid w:val="005C46C6"/>
    <w:rsid w:val="005C4853"/>
    <w:rsid w:val="005C486F"/>
    <w:rsid w:val="005C5042"/>
    <w:rsid w:val="005C5132"/>
    <w:rsid w:val="005C585E"/>
    <w:rsid w:val="005C5A14"/>
    <w:rsid w:val="005C5A3F"/>
    <w:rsid w:val="005C6520"/>
    <w:rsid w:val="005C672F"/>
    <w:rsid w:val="005C6C88"/>
    <w:rsid w:val="005C761A"/>
    <w:rsid w:val="005C7A97"/>
    <w:rsid w:val="005C7C83"/>
    <w:rsid w:val="005D00CF"/>
    <w:rsid w:val="005D045F"/>
    <w:rsid w:val="005D06ED"/>
    <w:rsid w:val="005D09AC"/>
    <w:rsid w:val="005D0A33"/>
    <w:rsid w:val="005D0C0F"/>
    <w:rsid w:val="005D0FDD"/>
    <w:rsid w:val="005D1233"/>
    <w:rsid w:val="005D1669"/>
    <w:rsid w:val="005D1939"/>
    <w:rsid w:val="005D2565"/>
    <w:rsid w:val="005D29D5"/>
    <w:rsid w:val="005D34A8"/>
    <w:rsid w:val="005D34DA"/>
    <w:rsid w:val="005D3E8A"/>
    <w:rsid w:val="005D4396"/>
    <w:rsid w:val="005D4948"/>
    <w:rsid w:val="005D4E90"/>
    <w:rsid w:val="005D5230"/>
    <w:rsid w:val="005D52F9"/>
    <w:rsid w:val="005D5565"/>
    <w:rsid w:val="005D5B78"/>
    <w:rsid w:val="005D6966"/>
    <w:rsid w:val="005D6BAB"/>
    <w:rsid w:val="005D6E53"/>
    <w:rsid w:val="005D7049"/>
    <w:rsid w:val="005D71FD"/>
    <w:rsid w:val="005D7246"/>
    <w:rsid w:val="005D75AB"/>
    <w:rsid w:val="005D7AD3"/>
    <w:rsid w:val="005E01CB"/>
    <w:rsid w:val="005E029F"/>
    <w:rsid w:val="005E0C05"/>
    <w:rsid w:val="005E0CCF"/>
    <w:rsid w:val="005E0DF2"/>
    <w:rsid w:val="005E0EE8"/>
    <w:rsid w:val="005E14A3"/>
    <w:rsid w:val="005E1B2F"/>
    <w:rsid w:val="005E1F18"/>
    <w:rsid w:val="005E207B"/>
    <w:rsid w:val="005E229E"/>
    <w:rsid w:val="005E22C8"/>
    <w:rsid w:val="005E2DB3"/>
    <w:rsid w:val="005E3861"/>
    <w:rsid w:val="005E3B5F"/>
    <w:rsid w:val="005E3D8D"/>
    <w:rsid w:val="005E3F43"/>
    <w:rsid w:val="005E441C"/>
    <w:rsid w:val="005E487E"/>
    <w:rsid w:val="005E4A32"/>
    <w:rsid w:val="005E504A"/>
    <w:rsid w:val="005E5C12"/>
    <w:rsid w:val="005E68F5"/>
    <w:rsid w:val="005E6B44"/>
    <w:rsid w:val="005E70F5"/>
    <w:rsid w:val="005E7D91"/>
    <w:rsid w:val="005E7DAC"/>
    <w:rsid w:val="005F14BB"/>
    <w:rsid w:val="005F15D5"/>
    <w:rsid w:val="005F15E4"/>
    <w:rsid w:val="005F170B"/>
    <w:rsid w:val="005F1720"/>
    <w:rsid w:val="005F1A0A"/>
    <w:rsid w:val="005F1DC8"/>
    <w:rsid w:val="005F20DF"/>
    <w:rsid w:val="005F2143"/>
    <w:rsid w:val="005F2538"/>
    <w:rsid w:val="005F2771"/>
    <w:rsid w:val="005F288B"/>
    <w:rsid w:val="005F2EA9"/>
    <w:rsid w:val="005F32F9"/>
    <w:rsid w:val="005F3771"/>
    <w:rsid w:val="005F3869"/>
    <w:rsid w:val="005F39C7"/>
    <w:rsid w:val="005F3ABD"/>
    <w:rsid w:val="005F3F58"/>
    <w:rsid w:val="005F3F5B"/>
    <w:rsid w:val="005F40F2"/>
    <w:rsid w:val="005F48B5"/>
    <w:rsid w:val="005F4D35"/>
    <w:rsid w:val="005F5375"/>
    <w:rsid w:val="005F5583"/>
    <w:rsid w:val="005F5779"/>
    <w:rsid w:val="005F5841"/>
    <w:rsid w:val="005F623F"/>
    <w:rsid w:val="005F7FE7"/>
    <w:rsid w:val="00600214"/>
    <w:rsid w:val="0060033B"/>
    <w:rsid w:val="00600D07"/>
    <w:rsid w:val="006010C1"/>
    <w:rsid w:val="00601327"/>
    <w:rsid w:val="00601E75"/>
    <w:rsid w:val="00601F32"/>
    <w:rsid w:val="00602CA0"/>
    <w:rsid w:val="00603202"/>
    <w:rsid w:val="0060376A"/>
    <w:rsid w:val="00603AB5"/>
    <w:rsid w:val="006043E4"/>
    <w:rsid w:val="006046A6"/>
    <w:rsid w:val="0060472E"/>
    <w:rsid w:val="00604872"/>
    <w:rsid w:val="00604A3D"/>
    <w:rsid w:val="00605154"/>
    <w:rsid w:val="00606668"/>
    <w:rsid w:val="00606D51"/>
    <w:rsid w:val="006071CE"/>
    <w:rsid w:val="00607551"/>
    <w:rsid w:val="006075DD"/>
    <w:rsid w:val="00607A56"/>
    <w:rsid w:val="00607BC7"/>
    <w:rsid w:val="00607C4A"/>
    <w:rsid w:val="00607F67"/>
    <w:rsid w:val="00610061"/>
    <w:rsid w:val="00610399"/>
    <w:rsid w:val="00610A89"/>
    <w:rsid w:val="006111A3"/>
    <w:rsid w:val="0061149C"/>
    <w:rsid w:val="006115E6"/>
    <w:rsid w:val="006118B9"/>
    <w:rsid w:val="00611B71"/>
    <w:rsid w:val="00611C68"/>
    <w:rsid w:val="00611EF0"/>
    <w:rsid w:val="006126FF"/>
    <w:rsid w:val="006128A1"/>
    <w:rsid w:val="006130B0"/>
    <w:rsid w:val="00613239"/>
    <w:rsid w:val="00613B46"/>
    <w:rsid w:val="00613B6D"/>
    <w:rsid w:val="00613D62"/>
    <w:rsid w:val="00614125"/>
    <w:rsid w:val="00614298"/>
    <w:rsid w:val="00614607"/>
    <w:rsid w:val="00614632"/>
    <w:rsid w:val="0061549C"/>
    <w:rsid w:val="00615A7D"/>
    <w:rsid w:val="006165E5"/>
    <w:rsid w:val="0061671B"/>
    <w:rsid w:val="006168CD"/>
    <w:rsid w:val="00616CBB"/>
    <w:rsid w:val="00616D7B"/>
    <w:rsid w:val="0062004E"/>
    <w:rsid w:val="0062035C"/>
    <w:rsid w:val="00620A82"/>
    <w:rsid w:val="00621505"/>
    <w:rsid w:val="0062184B"/>
    <w:rsid w:val="0062268A"/>
    <w:rsid w:val="00622729"/>
    <w:rsid w:val="00622A3D"/>
    <w:rsid w:val="00623722"/>
    <w:rsid w:val="00623B5F"/>
    <w:rsid w:val="00623CEB"/>
    <w:rsid w:val="006243C1"/>
    <w:rsid w:val="0062486E"/>
    <w:rsid w:val="00624FD6"/>
    <w:rsid w:val="0062566C"/>
    <w:rsid w:val="00625DD9"/>
    <w:rsid w:val="006263C7"/>
    <w:rsid w:val="006269FA"/>
    <w:rsid w:val="00626C43"/>
    <w:rsid w:val="00626DE4"/>
    <w:rsid w:val="006274CF"/>
    <w:rsid w:val="00627689"/>
    <w:rsid w:val="0063030F"/>
    <w:rsid w:val="00630788"/>
    <w:rsid w:val="0063112F"/>
    <w:rsid w:val="0063115C"/>
    <w:rsid w:val="00631342"/>
    <w:rsid w:val="00631562"/>
    <w:rsid w:val="00632220"/>
    <w:rsid w:val="00632978"/>
    <w:rsid w:val="00632B29"/>
    <w:rsid w:val="00632BDA"/>
    <w:rsid w:val="00632C57"/>
    <w:rsid w:val="006331BD"/>
    <w:rsid w:val="006333F1"/>
    <w:rsid w:val="00634098"/>
    <w:rsid w:val="006340A3"/>
    <w:rsid w:val="006348BC"/>
    <w:rsid w:val="00634FE9"/>
    <w:rsid w:val="0063526C"/>
    <w:rsid w:val="00635534"/>
    <w:rsid w:val="00635585"/>
    <w:rsid w:val="00635981"/>
    <w:rsid w:val="00635B11"/>
    <w:rsid w:val="00635CAB"/>
    <w:rsid w:val="00636018"/>
    <w:rsid w:val="006368C9"/>
    <w:rsid w:val="006369B3"/>
    <w:rsid w:val="00637572"/>
    <w:rsid w:val="00637BA2"/>
    <w:rsid w:val="00637D62"/>
    <w:rsid w:val="00640405"/>
    <w:rsid w:val="0064067A"/>
    <w:rsid w:val="00640F5F"/>
    <w:rsid w:val="00641447"/>
    <w:rsid w:val="006419A4"/>
    <w:rsid w:val="00641E72"/>
    <w:rsid w:val="00641F6E"/>
    <w:rsid w:val="00642041"/>
    <w:rsid w:val="00642169"/>
    <w:rsid w:val="006423E3"/>
    <w:rsid w:val="0064308D"/>
    <w:rsid w:val="0064350C"/>
    <w:rsid w:val="00643811"/>
    <w:rsid w:val="00644B05"/>
    <w:rsid w:val="00644DA2"/>
    <w:rsid w:val="006455D7"/>
    <w:rsid w:val="00646900"/>
    <w:rsid w:val="0064755E"/>
    <w:rsid w:val="006475E1"/>
    <w:rsid w:val="00647680"/>
    <w:rsid w:val="00647979"/>
    <w:rsid w:val="00647D24"/>
    <w:rsid w:val="006502C7"/>
    <w:rsid w:val="006503A7"/>
    <w:rsid w:val="006509AC"/>
    <w:rsid w:val="0065162E"/>
    <w:rsid w:val="00651DDD"/>
    <w:rsid w:val="00652EB6"/>
    <w:rsid w:val="00652FF7"/>
    <w:rsid w:val="0065324E"/>
    <w:rsid w:val="006537A0"/>
    <w:rsid w:val="00653B1D"/>
    <w:rsid w:val="00653B36"/>
    <w:rsid w:val="00653CA0"/>
    <w:rsid w:val="00653DF1"/>
    <w:rsid w:val="0065439F"/>
    <w:rsid w:val="006543A2"/>
    <w:rsid w:val="006549DE"/>
    <w:rsid w:val="00655383"/>
    <w:rsid w:val="00656248"/>
    <w:rsid w:val="00656477"/>
    <w:rsid w:val="00656A28"/>
    <w:rsid w:val="00656B23"/>
    <w:rsid w:val="00656B3C"/>
    <w:rsid w:val="00657318"/>
    <w:rsid w:val="00657333"/>
    <w:rsid w:val="006578C4"/>
    <w:rsid w:val="0066032C"/>
    <w:rsid w:val="00660555"/>
    <w:rsid w:val="006607F6"/>
    <w:rsid w:val="006608DE"/>
    <w:rsid w:val="00660DF5"/>
    <w:rsid w:val="00660E0C"/>
    <w:rsid w:val="006612C0"/>
    <w:rsid w:val="006613D5"/>
    <w:rsid w:val="00661597"/>
    <w:rsid w:val="00661847"/>
    <w:rsid w:val="00661A7D"/>
    <w:rsid w:val="00661B65"/>
    <w:rsid w:val="006620EE"/>
    <w:rsid w:val="00662323"/>
    <w:rsid w:val="006630B7"/>
    <w:rsid w:val="00663413"/>
    <w:rsid w:val="00663755"/>
    <w:rsid w:val="00663B16"/>
    <w:rsid w:val="00663FB8"/>
    <w:rsid w:val="00664262"/>
    <w:rsid w:val="006643BC"/>
    <w:rsid w:val="0066461E"/>
    <w:rsid w:val="006648D3"/>
    <w:rsid w:val="006648DF"/>
    <w:rsid w:val="00664EA8"/>
    <w:rsid w:val="00665246"/>
    <w:rsid w:val="00665714"/>
    <w:rsid w:val="00665945"/>
    <w:rsid w:val="00665B2B"/>
    <w:rsid w:val="00665C26"/>
    <w:rsid w:val="006661E4"/>
    <w:rsid w:val="00666240"/>
    <w:rsid w:val="006666AF"/>
    <w:rsid w:val="0066686C"/>
    <w:rsid w:val="00666995"/>
    <w:rsid w:val="00666C5A"/>
    <w:rsid w:val="00666E94"/>
    <w:rsid w:val="00667081"/>
    <w:rsid w:val="0066716A"/>
    <w:rsid w:val="0066732D"/>
    <w:rsid w:val="006673F6"/>
    <w:rsid w:val="0066781E"/>
    <w:rsid w:val="00667D34"/>
    <w:rsid w:val="00667F1E"/>
    <w:rsid w:val="006701BE"/>
    <w:rsid w:val="00670779"/>
    <w:rsid w:val="006708BF"/>
    <w:rsid w:val="00670A31"/>
    <w:rsid w:val="00671313"/>
    <w:rsid w:val="0067199F"/>
    <w:rsid w:val="00671C00"/>
    <w:rsid w:val="00671E36"/>
    <w:rsid w:val="0067267C"/>
    <w:rsid w:val="00672B38"/>
    <w:rsid w:val="0067327C"/>
    <w:rsid w:val="00673526"/>
    <w:rsid w:val="006737FF"/>
    <w:rsid w:val="00673A0E"/>
    <w:rsid w:val="00674536"/>
    <w:rsid w:val="0067490D"/>
    <w:rsid w:val="0067556E"/>
    <w:rsid w:val="00676721"/>
    <w:rsid w:val="00676A9A"/>
    <w:rsid w:val="00676B28"/>
    <w:rsid w:val="00676E93"/>
    <w:rsid w:val="0067755E"/>
    <w:rsid w:val="00677C8D"/>
    <w:rsid w:val="0068047B"/>
    <w:rsid w:val="00680867"/>
    <w:rsid w:val="00680872"/>
    <w:rsid w:val="00680A4B"/>
    <w:rsid w:val="00680A59"/>
    <w:rsid w:val="00680AE6"/>
    <w:rsid w:val="00680F75"/>
    <w:rsid w:val="00680FD4"/>
    <w:rsid w:val="006821EA"/>
    <w:rsid w:val="006824BA"/>
    <w:rsid w:val="0068271B"/>
    <w:rsid w:val="00682E57"/>
    <w:rsid w:val="006832E2"/>
    <w:rsid w:val="00683920"/>
    <w:rsid w:val="00683EB8"/>
    <w:rsid w:val="00683FE5"/>
    <w:rsid w:val="0068443E"/>
    <w:rsid w:val="00684974"/>
    <w:rsid w:val="0068505E"/>
    <w:rsid w:val="00685241"/>
    <w:rsid w:val="00685728"/>
    <w:rsid w:val="00685B3E"/>
    <w:rsid w:val="00685EB5"/>
    <w:rsid w:val="00685FFA"/>
    <w:rsid w:val="006903E1"/>
    <w:rsid w:val="0069098E"/>
    <w:rsid w:val="0069158A"/>
    <w:rsid w:val="006915BD"/>
    <w:rsid w:val="00691D22"/>
    <w:rsid w:val="00691FAC"/>
    <w:rsid w:val="006929D2"/>
    <w:rsid w:val="00692D2C"/>
    <w:rsid w:val="00693201"/>
    <w:rsid w:val="006948B3"/>
    <w:rsid w:val="0069492F"/>
    <w:rsid w:val="00694A25"/>
    <w:rsid w:val="00694E46"/>
    <w:rsid w:val="0069546F"/>
    <w:rsid w:val="006955E2"/>
    <w:rsid w:val="006957DA"/>
    <w:rsid w:val="00695F29"/>
    <w:rsid w:val="006963BF"/>
    <w:rsid w:val="0069655E"/>
    <w:rsid w:val="0069772B"/>
    <w:rsid w:val="00697A53"/>
    <w:rsid w:val="006A0A96"/>
    <w:rsid w:val="006A0F0B"/>
    <w:rsid w:val="006A1476"/>
    <w:rsid w:val="006A16F9"/>
    <w:rsid w:val="006A18E7"/>
    <w:rsid w:val="006A1950"/>
    <w:rsid w:val="006A1B97"/>
    <w:rsid w:val="006A1CBC"/>
    <w:rsid w:val="006A1DAE"/>
    <w:rsid w:val="006A2242"/>
    <w:rsid w:val="006A24F8"/>
    <w:rsid w:val="006A34AD"/>
    <w:rsid w:val="006A38BD"/>
    <w:rsid w:val="006A38DD"/>
    <w:rsid w:val="006A3E22"/>
    <w:rsid w:val="006A3E5E"/>
    <w:rsid w:val="006A45E0"/>
    <w:rsid w:val="006A4797"/>
    <w:rsid w:val="006A49BF"/>
    <w:rsid w:val="006A4C07"/>
    <w:rsid w:val="006A4D9A"/>
    <w:rsid w:val="006A4FDC"/>
    <w:rsid w:val="006A56AE"/>
    <w:rsid w:val="006A59E8"/>
    <w:rsid w:val="006A5DCD"/>
    <w:rsid w:val="006A5E4D"/>
    <w:rsid w:val="006A5F22"/>
    <w:rsid w:val="006A61F0"/>
    <w:rsid w:val="006A6865"/>
    <w:rsid w:val="006A6B7A"/>
    <w:rsid w:val="006A6DF8"/>
    <w:rsid w:val="006A6E02"/>
    <w:rsid w:val="006A7537"/>
    <w:rsid w:val="006A753C"/>
    <w:rsid w:val="006A76ED"/>
    <w:rsid w:val="006A7948"/>
    <w:rsid w:val="006B00A1"/>
    <w:rsid w:val="006B043B"/>
    <w:rsid w:val="006B08CF"/>
    <w:rsid w:val="006B105D"/>
    <w:rsid w:val="006B131F"/>
    <w:rsid w:val="006B1A3F"/>
    <w:rsid w:val="006B1B34"/>
    <w:rsid w:val="006B1C71"/>
    <w:rsid w:val="006B1DC2"/>
    <w:rsid w:val="006B2343"/>
    <w:rsid w:val="006B248D"/>
    <w:rsid w:val="006B24B4"/>
    <w:rsid w:val="006B281A"/>
    <w:rsid w:val="006B34A4"/>
    <w:rsid w:val="006B3611"/>
    <w:rsid w:val="006B368C"/>
    <w:rsid w:val="006B3BEB"/>
    <w:rsid w:val="006B3D73"/>
    <w:rsid w:val="006B481E"/>
    <w:rsid w:val="006B4B63"/>
    <w:rsid w:val="006B4BB4"/>
    <w:rsid w:val="006B5435"/>
    <w:rsid w:val="006B58F0"/>
    <w:rsid w:val="006B5D7D"/>
    <w:rsid w:val="006B69DA"/>
    <w:rsid w:val="006B7145"/>
    <w:rsid w:val="006B74C7"/>
    <w:rsid w:val="006B7676"/>
    <w:rsid w:val="006C0B7E"/>
    <w:rsid w:val="006C1262"/>
    <w:rsid w:val="006C12BA"/>
    <w:rsid w:val="006C1459"/>
    <w:rsid w:val="006C1741"/>
    <w:rsid w:val="006C2201"/>
    <w:rsid w:val="006C22A1"/>
    <w:rsid w:val="006C28DF"/>
    <w:rsid w:val="006C2A5C"/>
    <w:rsid w:val="006C2CD4"/>
    <w:rsid w:val="006C2DB1"/>
    <w:rsid w:val="006C2F77"/>
    <w:rsid w:val="006C306F"/>
    <w:rsid w:val="006C37E7"/>
    <w:rsid w:val="006C3CEB"/>
    <w:rsid w:val="006C49FD"/>
    <w:rsid w:val="006C54EB"/>
    <w:rsid w:val="006C5B4A"/>
    <w:rsid w:val="006C5CCA"/>
    <w:rsid w:val="006C63F8"/>
    <w:rsid w:val="006C6F5C"/>
    <w:rsid w:val="006C77FC"/>
    <w:rsid w:val="006D01EF"/>
    <w:rsid w:val="006D0D8C"/>
    <w:rsid w:val="006D1319"/>
    <w:rsid w:val="006D15AD"/>
    <w:rsid w:val="006D21DE"/>
    <w:rsid w:val="006D2385"/>
    <w:rsid w:val="006D2452"/>
    <w:rsid w:val="006D2651"/>
    <w:rsid w:val="006D2999"/>
    <w:rsid w:val="006D321D"/>
    <w:rsid w:val="006D3DC5"/>
    <w:rsid w:val="006D4354"/>
    <w:rsid w:val="006D4491"/>
    <w:rsid w:val="006D50B9"/>
    <w:rsid w:val="006D54D1"/>
    <w:rsid w:val="006D58FE"/>
    <w:rsid w:val="006D59D3"/>
    <w:rsid w:val="006D5CFA"/>
    <w:rsid w:val="006D63EF"/>
    <w:rsid w:val="006D6DA2"/>
    <w:rsid w:val="006D7451"/>
    <w:rsid w:val="006D7DD6"/>
    <w:rsid w:val="006E0552"/>
    <w:rsid w:val="006E080F"/>
    <w:rsid w:val="006E1A02"/>
    <w:rsid w:val="006E1A39"/>
    <w:rsid w:val="006E28AA"/>
    <w:rsid w:val="006E37DF"/>
    <w:rsid w:val="006E3935"/>
    <w:rsid w:val="006E4154"/>
    <w:rsid w:val="006E425F"/>
    <w:rsid w:val="006E4541"/>
    <w:rsid w:val="006E47AF"/>
    <w:rsid w:val="006E47E2"/>
    <w:rsid w:val="006E4C67"/>
    <w:rsid w:val="006E5143"/>
    <w:rsid w:val="006E5D91"/>
    <w:rsid w:val="006E6031"/>
    <w:rsid w:val="006E6563"/>
    <w:rsid w:val="006E6776"/>
    <w:rsid w:val="006E67C1"/>
    <w:rsid w:val="006E69E5"/>
    <w:rsid w:val="006E6CF2"/>
    <w:rsid w:val="006E6E75"/>
    <w:rsid w:val="006E703E"/>
    <w:rsid w:val="006E7735"/>
    <w:rsid w:val="006E7BB0"/>
    <w:rsid w:val="006F09DD"/>
    <w:rsid w:val="006F11B2"/>
    <w:rsid w:val="006F137E"/>
    <w:rsid w:val="006F16D2"/>
    <w:rsid w:val="006F17DD"/>
    <w:rsid w:val="006F22D8"/>
    <w:rsid w:val="006F25E9"/>
    <w:rsid w:val="006F2A7A"/>
    <w:rsid w:val="006F2B83"/>
    <w:rsid w:val="006F2E47"/>
    <w:rsid w:val="006F32AF"/>
    <w:rsid w:val="006F33A9"/>
    <w:rsid w:val="006F36B2"/>
    <w:rsid w:val="006F405E"/>
    <w:rsid w:val="006F4187"/>
    <w:rsid w:val="006F466E"/>
    <w:rsid w:val="006F46E3"/>
    <w:rsid w:val="006F4806"/>
    <w:rsid w:val="006F4CDB"/>
    <w:rsid w:val="006F4DFB"/>
    <w:rsid w:val="006F5808"/>
    <w:rsid w:val="006F5872"/>
    <w:rsid w:val="006F594F"/>
    <w:rsid w:val="006F5DEF"/>
    <w:rsid w:val="006F5FD4"/>
    <w:rsid w:val="006F6541"/>
    <w:rsid w:val="006F6BB1"/>
    <w:rsid w:val="006F6D3F"/>
    <w:rsid w:val="006F724C"/>
    <w:rsid w:val="006F7B95"/>
    <w:rsid w:val="006F7D0A"/>
    <w:rsid w:val="006F7F55"/>
    <w:rsid w:val="0070091D"/>
    <w:rsid w:val="00700D88"/>
    <w:rsid w:val="00700F83"/>
    <w:rsid w:val="00701140"/>
    <w:rsid w:val="00701374"/>
    <w:rsid w:val="0070191D"/>
    <w:rsid w:val="00701967"/>
    <w:rsid w:val="00701B1F"/>
    <w:rsid w:val="00701D5B"/>
    <w:rsid w:val="00701DE2"/>
    <w:rsid w:val="007025DE"/>
    <w:rsid w:val="0070382B"/>
    <w:rsid w:val="00703845"/>
    <w:rsid w:val="00703AE8"/>
    <w:rsid w:val="00703B23"/>
    <w:rsid w:val="00704446"/>
    <w:rsid w:val="007044AD"/>
    <w:rsid w:val="00704567"/>
    <w:rsid w:val="00704E62"/>
    <w:rsid w:val="00705091"/>
    <w:rsid w:val="007053C4"/>
    <w:rsid w:val="00705560"/>
    <w:rsid w:val="007059F8"/>
    <w:rsid w:val="00705CED"/>
    <w:rsid w:val="00706D2E"/>
    <w:rsid w:val="00706E56"/>
    <w:rsid w:val="00706FEC"/>
    <w:rsid w:val="00707079"/>
    <w:rsid w:val="007073C6"/>
    <w:rsid w:val="00707569"/>
    <w:rsid w:val="007104A2"/>
    <w:rsid w:val="00710CB4"/>
    <w:rsid w:val="00710E37"/>
    <w:rsid w:val="0071109D"/>
    <w:rsid w:val="00711252"/>
    <w:rsid w:val="00711631"/>
    <w:rsid w:val="00711FC0"/>
    <w:rsid w:val="007120DC"/>
    <w:rsid w:val="007122E2"/>
    <w:rsid w:val="00712429"/>
    <w:rsid w:val="0071273C"/>
    <w:rsid w:val="00712857"/>
    <w:rsid w:val="00712F1B"/>
    <w:rsid w:val="0071387B"/>
    <w:rsid w:val="00713CAA"/>
    <w:rsid w:val="00713FC4"/>
    <w:rsid w:val="00714272"/>
    <w:rsid w:val="007143EF"/>
    <w:rsid w:val="00714664"/>
    <w:rsid w:val="00714A30"/>
    <w:rsid w:val="0071509E"/>
    <w:rsid w:val="00715C8D"/>
    <w:rsid w:val="00716028"/>
    <w:rsid w:val="00716072"/>
    <w:rsid w:val="007160BF"/>
    <w:rsid w:val="0071631B"/>
    <w:rsid w:val="00716554"/>
    <w:rsid w:val="00716623"/>
    <w:rsid w:val="00716AA9"/>
    <w:rsid w:val="00716C80"/>
    <w:rsid w:val="007170D7"/>
    <w:rsid w:val="007170F7"/>
    <w:rsid w:val="00717B18"/>
    <w:rsid w:val="00717F44"/>
    <w:rsid w:val="0072082C"/>
    <w:rsid w:val="00720D3A"/>
    <w:rsid w:val="007219C3"/>
    <w:rsid w:val="00721FBC"/>
    <w:rsid w:val="00723269"/>
    <w:rsid w:val="007232E2"/>
    <w:rsid w:val="00723333"/>
    <w:rsid w:val="007236CA"/>
    <w:rsid w:val="0072395D"/>
    <w:rsid w:val="00723D4D"/>
    <w:rsid w:val="007257C9"/>
    <w:rsid w:val="00725A05"/>
    <w:rsid w:val="00725F8D"/>
    <w:rsid w:val="0072604E"/>
    <w:rsid w:val="0072685A"/>
    <w:rsid w:val="00726FFC"/>
    <w:rsid w:val="007301EB"/>
    <w:rsid w:val="0073092E"/>
    <w:rsid w:val="007312F4"/>
    <w:rsid w:val="0073197F"/>
    <w:rsid w:val="00731B91"/>
    <w:rsid w:val="00731D63"/>
    <w:rsid w:val="007320F1"/>
    <w:rsid w:val="00732505"/>
    <w:rsid w:val="00732EDC"/>
    <w:rsid w:val="0073314E"/>
    <w:rsid w:val="007331FD"/>
    <w:rsid w:val="00733C5A"/>
    <w:rsid w:val="00733F72"/>
    <w:rsid w:val="007340D2"/>
    <w:rsid w:val="00735226"/>
    <w:rsid w:val="00735253"/>
    <w:rsid w:val="007353D0"/>
    <w:rsid w:val="00735C22"/>
    <w:rsid w:val="00735E99"/>
    <w:rsid w:val="00736373"/>
    <w:rsid w:val="007365C2"/>
    <w:rsid w:val="00736DF9"/>
    <w:rsid w:val="00736EB4"/>
    <w:rsid w:val="0073723C"/>
    <w:rsid w:val="0073779A"/>
    <w:rsid w:val="007378F4"/>
    <w:rsid w:val="00737C97"/>
    <w:rsid w:val="00737E42"/>
    <w:rsid w:val="00737EDD"/>
    <w:rsid w:val="0074001F"/>
    <w:rsid w:val="0074029A"/>
    <w:rsid w:val="0074064E"/>
    <w:rsid w:val="007406B5"/>
    <w:rsid w:val="00740908"/>
    <w:rsid w:val="00740D91"/>
    <w:rsid w:val="00740FAE"/>
    <w:rsid w:val="00740FCC"/>
    <w:rsid w:val="00741253"/>
    <w:rsid w:val="0074127D"/>
    <w:rsid w:val="00741AF8"/>
    <w:rsid w:val="0074231A"/>
    <w:rsid w:val="00742733"/>
    <w:rsid w:val="00743025"/>
    <w:rsid w:val="00743520"/>
    <w:rsid w:val="00743848"/>
    <w:rsid w:val="00743BA4"/>
    <w:rsid w:val="00743D85"/>
    <w:rsid w:val="00743FE2"/>
    <w:rsid w:val="0074400F"/>
    <w:rsid w:val="00744087"/>
    <w:rsid w:val="0074488E"/>
    <w:rsid w:val="00745190"/>
    <w:rsid w:val="007451C1"/>
    <w:rsid w:val="0074613D"/>
    <w:rsid w:val="007462FA"/>
    <w:rsid w:val="00746373"/>
    <w:rsid w:val="007463C7"/>
    <w:rsid w:val="0074696E"/>
    <w:rsid w:val="00746AC6"/>
    <w:rsid w:val="00746B07"/>
    <w:rsid w:val="00746E75"/>
    <w:rsid w:val="0074726D"/>
    <w:rsid w:val="007474C9"/>
    <w:rsid w:val="00747828"/>
    <w:rsid w:val="00747D41"/>
    <w:rsid w:val="00747E94"/>
    <w:rsid w:val="0075003A"/>
    <w:rsid w:val="00751196"/>
    <w:rsid w:val="00751828"/>
    <w:rsid w:val="00751849"/>
    <w:rsid w:val="00751EF7"/>
    <w:rsid w:val="00752001"/>
    <w:rsid w:val="007520B5"/>
    <w:rsid w:val="00752150"/>
    <w:rsid w:val="00752922"/>
    <w:rsid w:val="00752F45"/>
    <w:rsid w:val="00753560"/>
    <w:rsid w:val="00753997"/>
    <w:rsid w:val="0075417A"/>
    <w:rsid w:val="00754299"/>
    <w:rsid w:val="007545AE"/>
    <w:rsid w:val="007546CA"/>
    <w:rsid w:val="00754DB3"/>
    <w:rsid w:val="00755095"/>
    <w:rsid w:val="007553EA"/>
    <w:rsid w:val="0075555C"/>
    <w:rsid w:val="00755B27"/>
    <w:rsid w:val="00755CBE"/>
    <w:rsid w:val="00755D7F"/>
    <w:rsid w:val="00755DF5"/>
    <w:rsid w:val="0075622A"/>
    <w:rsid w:val="007569C2"/>
    <w:rsid w:val="00756FFB"/>
    <w:rsid w:val="00757045"/>
    <w:rsid w:val="00757F15"/>
    <w:rsid w:val="00757F4C"/>
    <w:rsid w:val="007609D0"/>
    <w:rsid w:val="00760F63"/>
    <w:rsid w:val="007611CE"/>
    <w:rsid w:val="007613D2"/>
    <w:rsid w:val="007614C8"/>
    <w:rsid w:val="00761538"/>
    <w:rsid w:val="00761643"/>
    <w:rsid w:val="00761880"/>
    <w:rsid w:val="007623DD"/>
    <w:rsid w:val="00762487"/>
    <w:rsid w:val="00762D88"/>
    <w:rsid w:val="00762F87"/>
    <w:rsid w:val="00763169"/>
    <w:rsid w:val="007634D0"/>
    <w:rsid w:val="007637B3"/>
    <w:rsid w:val="00764049"/>
    <w:rsid w:val="00765524"/>
    <w:rsid w:val="00765D66"/>
    <w:rsid w:val="00766247"/>
    <w:rsid w:val="00766A28"/>
    <w:rsid w:val="00766AF1"/>
    <w:rsid w:val="00767096"/>
    <w:rsid w:val="007671D9"/>
    <w:rsid w:val="007672DC"/>
    <w:rsid w:val="007675BA"/>
    <w:rsid w:val="00767D4E"/>
    <w:rsid w:val="00767E7F"/>
    <w:rsid w:val="00767FCA"/>
    <w:rsid w:val="007700AC"/>
    <w:rsid w:val="0077014F"/>
    <w:rsid w:val="0077059D"/>
    <w:rsid w:val="0077064D"/>
    <w:rsid w:val="00771479"/>
    <w:rsid w:val="007718A8"/>
    <w:rsid w:val="0077215F"/>
    <w:rsid w:val="00772299"/>
    <w:rsid w:val="00772728"/>
    <w:rsid w:val="007728A8"/>
    <w:rsid w:val="00772DCE"/>
    <w:rsid w:val="0077477C"/>
    <w:rsid w:val="00774880"/>
    <w:rsid w:val="00774AAF"/>
    <w:rsid w:val="00774B3E"/>
    <w:rsid w:val="00774C74"/>
    <w:rsid w:val="00775360"/>
    <w:rsid w:val="00775A3B"/>
    <w:rsid w:val="00775E4C"/>
    <w:rsid w:val="0077606F"/>
    <w:rsid w:val="007764CD"/>
    <w:rsid w:val="007777DC"/>
    <w:rsid w:val="0077797D"/>
    <w:rsid w:val="00777A47"/>
    <w:rsid w:val="00777BC6"/>
    <w:rsid w:val="00777CD8"/>
    <w:rsid w:val="00777F82"/>
    <w:rsid w:val="00780122"/>
    <w:rsid w:val="00780D0C"/>
    <w:rsid w:val="007814F6"/>
    <w:rsid w:val="00781895"/>
    <w:rsid w:val="00781D54"/>
    <w:rsid w:val="007826F3"/>
    <w:rsid w:val="00783414"/>
    <w:rsid w:val="00783F44"/>
    <w:rsid w:val="00784095"/>
    <w:rsid w:val="00784396"/>
    <w:rsid w:val="00784418"/>
    <w:rsid w:val="00784632"/>
    <w:rsid w:val="007852B2"/>
    <w:rsid w:val="007857F2"/>
    <w:rsid w:val="00785A65"/>
    <w:rsid w:val="007869A5"/>
    <w:rsid w:val="00786A88"/>
    <w:rsid w:val="00786E4F"/>
    <w:rsid w:val="00787995"/>
    <w:rsid w:val="007879FB"/>
    <w:rsid w:val="00787A3A"/>
    <w:rsid w:val="0079025B"/>
    <w:rsid w:val="00790B89"/>
    <w:rsid w:val="007921E8"/>
    <w:rsid w:val="0079222B"/>
    <w:rsid w:val="00792678"/>
    <w:rsid w:val="007927AD"/>
    <w:rsid w:val="00792FAF"/>
    <w:rsid w:val="0079328E"/>
    <w:rsid w:val="0079340E"/>
    <w:rsid w:val="007936A3"/>
    <w:rsid w:val="007937B6"/>
    <w:rsid w:val="00793D86"/>
    <w:rsid w:val="00794276"/>
    <w:rsid w:val="00794578"/>
    <w:rsid w:val="00794843"/>
    <w:rsid w:val="0079497D"/>
    <w:rsid w:val="00794B0D"/>
    <w:rsid w:val="00794CAE"/>
    <w:rsid w:val="00795A29"/>
    <w:rsid w:val="00795A33"/>
    <w:rsid w:val="00795D19"/>
    <w:rsid w:val="00795EC7"/>
    <w:rsid w:val="0079690E"/>
    <w:rsid w:val="00797185"/>
    <w:rsid w:val="00797204"/>
    <w:rsid w:val="00797E99"/>
    <w:rsid w:val="007A0113"/>
    <w:rsid w:val="007A07CA"/>
    <w:rsid w:val="007A0BEC"/>
    <w:rsid w:val="007A0C6C"/>
    <w:rsid w:val="007A12E0"/>
    <w:rsid w:val="007A1603"/>
    <w:rsid w:val="007A160C"/>
    <w:rsid w:val="007A171E"/>
    <w:rsid w:val="007A1B19"/>
    <w:rsid w:val="007A1BD5"/>
    <w:rsid w:val="007A246B"/>
    <w:rsid w:val="007A25C8"/>
    <w:rsid w:val="007A27CE"/>
    <w:rsid w:val="007A2894"/>
    <w:rsid w:val="007A2E68"/>
    <w:rsid w:val="007A2FB8"/>
    <w:rsid w:val="007A3135"/>
    <w:rsid w:val="007A3448"/>
    <w:rsid w:val="007A36DC"/>
    <w:rsid w:val="007A3CE4"/>
    <w:rsid w:val="007A42F5"/>
    <w:rsid w:val="007A438B"/>
    <w:rsid w:val="007A46B6"/>
    <w:rsid w:val="007A4C23"/>
    <w:rsid w:val="007A5077"/>
    <w:rsid w:val="007A5E12"/>
    <w:rsid w:val="007A675F"/>
    <w:rsid w:val="007A68B9"/>
    <w:rsid w:val="007A6B89"/>
    <w:rsid w:val="007A70F3"/>
    <w:rsid w:val="007A74EB"/>
    <w:rsid w:val="007A756D"/>
    <w:rsid w:val="007A7643"/>
    <w:rsid w:val="007B0417"/>
    <w:rsid w:val="007B085F"/>
    <w:rsid w:val="007B0B45"/>
    <w:rsid w:val="007B0C3B"/>
    <w:rsid w:val="007B0CF4"/>
    <w:rsid w:val="007B1B4A"/>
    <w:rsid w:val="007B1F89"/>
    <w:rsid w:val="007B2141"/>
    <w:rsid w:val="007B2301"/>
    <w:rsid w:val="007B352D"/>
    <w:rsid w:val="007B35E7"/>
    <w:rsid w:val="007B3F12"/>
    <w:rsid w:val="007B490D"/>
    <w:rsid w:val="007B4918"/>
    <w:rsid w:val="007B4A5B"/>
    <w:rsid w:val="007B4F08"/>
    <w:rsid w:val="007B5212"/>
    <w:rsid w:val="007B649B"/>
    <w:rsid w:val="007B6954"/>
    <w:rsid w:val="007B6BEA"/>
    <w:rsid w:val="007B7691"/>
    <w:rsid w:val="007C0151"/>
    <w:rsid w:val="007C03FC"/>
    <w:rsid w:val="007C07EF"/>
    <w:rsid w:val="007C0F7B"/>
    <w:rsid w:val="007C1220"/>
    <w:rsid w:val="007C132A"/>
    <w:rsid w:val="007C2B4B"/>
    <w:rsid w:val="007C2C41"/>
    <w:rsid w:val="007C3B92"/>
    <w:rsid w:val="007C3E9F"/>
    <w:rsid w:val="007C47FE"/>
    <w:rsid w:val="007C5C23"/>
    <w:rsid w:val="007C65F4"/>
    <w:rsid w:val="007C6DEE"/>
    <w:rsid w:val="007C7A40"/>
    <w:rsid w:val="007C7BDE"/>
    <w:rsid w:val="007C7ED9"/>
    <w:rsid w:val="007C7F2B"/>
    <w:rsid w:val="007D0023"/>
    <w:rsid w:val="007D00E4"/>
    <w:rsid w:val="007D020A"/>
    <w:rsid w:val="007D02B2"/>
    <w:rsid w:val="007D0AAC"/>
    <w:rsid w:val="007D143F"/>
    <w:rsid w:val="007D1A0C"/>
    <w:rsid w:val="007D1A5E"/>
    <w:rsid w:val="007D1A6D"/>
    <w:rsid w:val="007D2277"/>
    <w:rsid w:val="007D2C93"/>
    <w:rsid w:val="007D3AAA"/>
    <w:rsid w:val="007D3B60"/>
    <w:rsid w:val="007D4710"/>
    <w:rsid w:val="007D49FA"/>
    <w:rsid w:val="007D4E76"/>
    <w:rsid w:val="007D5565"/>
    <w:rsid w:val="007D5E79"/>
    <w:rsid w:val="007D601F"/>
    <w:rsid w:val="007D6297"/>
    <w:rsid w:val="007D6901"/>
    <w:rsid w:val="007D6CB8"/>
    <w:rsid w:val="007D6DE6"/>
    <w:rsid w:val="007D7870"/>
    <w:rsid w:val="007E034C"/>
    <w:rsid w:val="007E048D"/>
    <w:rsid w:val="007E0631"/>
    <w:rsid w:val="007E08FC"/>
    <w:rsid w:val="007E0C7E"/>
    <w:rsid w:val="007E0E53"/>
    <w:rsid w:val="007E0E7A"/>
    <w:rsid w:val="007E1185"/>
    <w:rsid w:val="007E11AB"/>
    <w:rsid w:val="007E15C6"/>
    <w:rsid w:val="007E1C08"/>
    <w:rsid w:val="007E20BA"/>
    <w:rsid w:val="007E2466"/>
    <w:rsid w:val="007E251A"/>
    <w:rsid w:val="007E29CB"/>
    <w:rsid w:val="007E3389"/>
    <w:rsid w:val="007E3415"/>
    <w:rsid w:val="007E36AA"/>
    <w:rsid w:val="007E3D68"/>
    <w:rsid w:val="007E3E51"/>
    <w:rsid w:val="007E3E85"/>
    <w:rsid w:val="007E3FE0"/>
    <w:rsid w:val="007E414D"/>
    <w:rsid w:val="007E4806"/>
    <w:rsid w:val="007E4E43"/>
    <w:rsid w:val="007E511D"/>
    <w:rsid w:val="007E5310"/>
    <w:rsid w:val="007E55B0"/>
    <w:rsid w:val="007E571E"/>
    <w:rsid w:val="007E582C"/>
    <w:rsid w:val="007E58CD"/>
    <w:rsid w:val="007E58FF"/>
    <w:rsid w:val="007E5CBA"/>
    <w:rsid w:val="007E5E0F"/>
    <w:rsid w:val="007E60A1"/>
    <w:rsid w:val="007E657E"/>
    <w:rsid w:val="007E669A"/>
    <w:rsid w:val="007E7059"/>
    <w:rsid w:val="007E737F"/>
    <w:rsid w:val="007E7AB3"/>
    <w:rsid w:val="007E7B3E"/>
    <w:rsid w:val="007E7DC4"/>
    <w:rsid w:val="007F0CC6"/>
    <w:rsid w:val="007F1052"/>
    <w:rsid w:val="007F14B1"/>
    <w:rsid w:val="007F168B"/>
    <w:rsid w:val="007F16BD"/>
    <w:rsid w:val="007F16FF"/>
    <w:rsid w:val="007F1906"/>
    <w:rsid w:val="007F21E7"/>
    <w:rsid w:val="007F2D0B"/>
    <w:rsid w:val="007F32E7"/>
    <w:rsid w:val="007F35F7"/>
    <w:rsid w:val="007F36F1"/>
    <w:rsid w:val="007F37AD"/>
    <w:rsid w:val="007F37CD"/>
    <w:rsid w:val="007F3A69"/>
    <w:rsid w:val="007F3DAC"/>
    <w:rsid w:val="007F3F8B"/>
    <w:rsid w:val="007F4299"/>
    <w:rsid w:val="007F456E"/>
    <w:rsid w:val="007F4C3D"/>
    <w:rsid w:val="007F4EBC"/>
    <w:rsid w:val="007F531D"/>
    <w:rsid w:val="007F5643"/>
    <w:rsid w:val="007F5652"/>
    <w:rsid w:val="007F58E4"/>
    <w:rsid w:val="007F5C1E"/>
    <w:rsid w:val="007F5E7D"/>
    <w:rsid w:val="007F6796"/>
    <w:rsid w:val="007F6AD9"/>
    <w:rsid w:val="0080063A"/>
    <w:rsid w:val="008006C3"/>
    <w:rsid w:val="008008B1"/>
    <w:rsid w:val="00800ACE"/>
    <w:rsid w:val="00800F19"/>
    <w:rsid w:val="00801DB1"/>
    <w:rsid w:val="00801FB0"/>
    <w:rsid w:val="00802288"/>
    <w:rsid w:val="00802861"/>
    <w:rsid w:val="00802B35"/>
    <w:rsid w:val="00802E03"/>
    <w:rsid w:val="00803003"/>
    <w:rsid w:val="008034ED"/>
    <w:rsid w:val="00803A2B"/>
    <w:rsid w:val="00804C31"/>
    <w:rsid w:val="00804FB5"/>
    <w:rsid w:val="0080503A"/>
    <w:rsid w:val="0080530D"/>
    <w:rsid w:val="00805316"/>
    <w:rsid w:val="00805554"/>
    <w:rsid w:val="008059D1"/>
    <w:rsid w:val="00806603"/>
    <w:rsid w:val="00806E11"/>
    <w:rsid w:val="00806E95"/>
    <w:rsid w:val="00807018"/>
    <w:rsid w:val="00807457"/>
    <w:rsid w:val="008074A4"/>
    <w:rsid w:val="008077F2"/>
    <w:rsid w:val="008078D6"/>
    <w:rsid w:val="00807910"/>
    <w:rsid w:val="00807CEC"/>
    <w:rsid w:val="008108AA"/>
    <w:rsid w:val="008109D4"/>
    <w:rsid w:val="00811B7F"/>
    <w:rsid w:val="00811C8C"/>
    <w:rsid w:val="00811CA5"/>
    <w:rsid w:val="00811F5F"/>
    <w:rsid w:val="008122E8"/>
    <w:rsid w:val="00812877"/>
    <w:rsid w:val="00812D75"/>
    <w:rsid w:val="00812ECE"/>
    <w:rsid w:val="00812F06"/>
    <w:rsid w:val="0081308B"/>
    <w:rsid w:val="008135A7"/>
    <w:rsid w:val="008136F9"/>
    <w:rsid w:val="0081397F"/>
    <w:rsid w:val="00814B44"/>
    <w:rsid w:val="008150ED"/>
    <w:rsid w:val="00815128"/>
    <w:rsid w:val="00815626"/>
    <w:rsid w:val="00815B1A"/>
    <w:rsid w:val="00816195"/>
    <w:rsid w:val="008167AE"/>
    <w:rsid w:val="008169EC"/>
    <w:rsid w:val="00816C22"/>
    <w:rsid w:val="00816FAE"/>
    <w:rsid w:val="00817092"/>
    <w:rsid w:val="008175F3"/>
    <w:rsid w:val="00817922"/>
    <w:rsid w:val="00820819"/>
    <w:rsid w:val="00820A88"/>
    <w:rsid w:val="00820C95"/>
    <w:rsid w:val="008210B5"/>
    <w:rsid w:val="008212C3"/>
    <w:rsid w:val="008216B6"/>
    <w:rsid w:val="00822A12"/>
    <w:rsid w:val="0082354A"/>
    <w:rsid w:val="0082390E"/>
    <w:rsid w:val="00823914"/>
    <w:rsid w:val="00823CC6"/>
    <w:rsid w:val="0082428D"/>
    <w:rsid w:val="00824C42"/>
    <w:rsid w:val="00824DE1"/>
    <w:rsid w:val="00825546"/>
    <w:rsid w:val="00825BEF"/>
    <w:rsid w:val="00825D96"/>
    <w:rsid w:val="0082618B"/>
    <w:rsid w:val="008263B4"/>
    <w:rsid w:val="00826D9F"/>
    <w:rsid w:val="00826F40"/>
    <w:rsid w:val="008270F7"/>
    <w:rsid w:val="00827B4E"/>
    <w:rsid w:val="0083082E"/>
    <w:rsid w:val="0083113E"/>
    <w:rsid w:val="00831632"/>
    <w:rsid w:val="008319AB"/>
    <w:rsid w:val="008319DA"/>
    <w:rsid w:val="00831C2B"/>
    <w:rsid w:val="008322AB"/>
    <w:rsid w:val="00832BB7"/>
    <w:rsid w:val="00832E27"/>
    <w:rsid w:val="00832E76"/>
    <w:rsid w:val="0083347D"/>
    <w:rsid w:val="008339D2"/>
    <w:rsid w:val="00833F50"/>
    <w:rsid w:val="008340A9"/>
    <w:rsid w:val="00834190"/>
    <w:rsid w:val="00834271"/>
    <w:rsid w:val="00834574"/>
    <w:rsid w:val="00834656"/>
    <w:rsid w:val="00834ABB"/>
    <w:rsid w:val="008350B4"/>
    <w:rsid w:val="008350E6"/>
    <w:rsid w:val="00835121"/>
    <w:rsid w:val="008351E1"/>
    <w:rsid w:val="008352CC"/>
    <w:rsid w:val="00836187"/>
    <w:rsid w:val="0083663D"/>
    <w:rsid w:val="008374D0"/>
    <w:rsid w:val="00837856"/>
    <w:rsid w:val="008379F1"/>
    <w:rsid w:val="00837D76"/>
    <w:rsid w:val="008401D8"/>
    <w:rsid w:val="0084071D"/>
    <w:rsid w:val="00840818"/>
    <w:rsid w:val="008409F8"/>
    <w:rsid w:val="00841D47"/>
    <w:rsid w:val="00841F90"/>
    <w:rsid w:val="0084203F"/>
    <w:rsid w:val="00842111"/>
    <w:rsid w:val="0084251A"/>
    <w:rsid w:val="00842ADA"/>
    <w:rsid w:val="008430D5"/>
    <w:rsid w:val="00843B9D"/>
    <w:rsid w:val="00844455"/>
    <w:rsid w:val="008446E0"/>
    <w:rsid w:val="00844759"/>
    <w:rsid w:val="00844A87"/>
    <w:rsid w:val="00844B1C"/>
    <w:rsid w:val="00844BF0"/>
    <w:rsid w:val="00844F70"/>
    <w:rsid w:val="00844FA2"/>
    <w:rsid w:val="0084538D"/>
    <w:rsid w:val="008457E7"/>
    <w:rsid w:val="008462D5"/>
    <w:rsid w:val="00846963"/>
    <w:rsid w:val="00846AA0"/>
    <w:rsid w:val="00846B50"/>
    <w:rsid w:val="00846CFA"/>
    <w:rsid w:val="00846F81"/>
    <w:rsid w:val="00847434"/>
    <w:rsid w:val="008479A3"/>
    <w:rsid w:val="00847A3A"/>
    <w:rsid w:val="00847DF1"/>
    <w:rsid w:val="00847DFB"/>
    <w:rsid w:val="0085049A"/>
    <w:rsid w:val="00850854"/>
    <w:rsid w:val="00850E6D"/>
    <w:rsid w:val="0085158B"/>
    <w:rsid w:val="00851A0D"/>
    <w:rsid w:val="00851B9E"/>
    <w:rsid w:val="008524E6"/>
    <w:rsid w:val="00852651"/>
    <w:rsid w:val="00852E53"/>
    <w:rsid w:val="008539EB"/>
    <w:rsid w:val="00853A74"/>
    <w:rsid w:val="00853EA7"/>
    <w:rsid w:val="00854AEE"/>
    <w:rsid w:val="00854B14"/>
    <w:rsid w:val="0085555F"/>
    <w:rsid w:val="00856486"/>
    <w:rsid w:val="00856B07"/>
    <w:rsid w:val="00856EAD"/>
    <w:rsid w:val="00857726"/>
    <w:rsid w:val="0085799F"/>
    <w:rsid w:val="008579A5"/>
    <w:rsid w:val="00857CAD"/>
    <w:rsid w:val="0086074A"/>
    <w:rsid w:val="008609FD"/>
    <w:rsid w:val="00860B7B"/>
    <w:rsid w:val="00860EC6"/>
    <w:rsid w:val="00861690"/>
    <w:rsid w:val="00861D18"/>
    <w:rsid w:val="00861F86"/>
    <w:rsid w:val="00861FCC"/>
    <w:rsid w:val="00861FFA"/>
    <w:rsid w:val="008621AB"/>
    <w:rsid w:val="00862247"/>
    <w:rsid w:val="00862458"/>
    <w:rsid w:val="00862533"/>
    <w:rsid w:val="008627E3"/>
    <w:rsid w:val="00862E14"/>
    <w:rsid w:val="00862E9D"/>
    <w:rsid w:val="0086329F"/>
    <w:rsid w:val="0086365F"/>
    <w:rsid w:val="008636C1"/>
    <w:rsid w:val="00863741"/>
    <w:rsid w:val="00863781"/>
    <w:rsid w:val="00863D4D"/>
    <w:rsid w:val="008640C9"/>
    <w:rsid w:val="008640FC"/>
    <w:rsid w:val="008641F4"/>
    <w:rsid w:val="008645D9"/>
    <w:rsid w:val="00864761"/>
    <w:rsid w:val="00864A68"/>
    <w:rsid w:val="00864E78"/>
    <w:rsid w:val="0086538D"/>
    <w:rsid w:val="00865722"/>
    <w:rsid w:val="008666EF"/>
    <w:rsid w:val="008677A6"/>
    <w:rsid w:val="00867CD6"/>
    <w:rsid w:val="00867DD1"/>
    <w:rsid w:val="00867FA4"/>
    <w:rsid w:val="0087141A"/>
    <w:rsid w:val="00871511"/>
    <w:rsid w:val="00871D88"/>
    <w:rsid w:val="00871E72"/>
    <w:rsid w:val="008724FA"/>
    <w:rsid w:val="008725B8"/>
    <w:rsid w:val="00872753"/>
    <w:rsid w:val="008727A7"/>
    <w:rsid w:val="008732F9"/>
    <w:rsid w:val="0087381D"/>
    <w:rsid w:val="00873D64"/>
    <w:rsid w:val="00873F32"/>
    <w:rsid w:val="00873F7A"/>
    <w:rsid w:val="008758CA"/>
    <w:rsid w:val="008758E9"/>
    <w:rsid w:val="00876081"/>
    <w:rsid w:val="00876EE1"/>
    <w:rsid w:val="00877EDC"/>
    <w:rsid w:val="00880663"/>
    <w:rsid w:val="008814CF"/>
    <w:rsid w:val="00881BCD"/>
    <w:rsid w:val="00881D15"/>
    <w:rsid w:val="00882204"/>
    <w:rsid w:val="008829A4"/>
    <w:rsid w:val="00883B12"/>
    <w:rsid w:val="00883B26"/>
    <w:rsid w:val="008841CE"/>
    <w:rsid w:val="008845C5"/>
    <w:rsid w:val="00884AAD"/>
    <w:rsid w:val="00884B27"/>
    <w:rsid w:val="00884F1D"/>
    <w:rsid w:val="00885748"/>
    <w:rsid w:val="00885D10"/>
    <w:rsid w:val="00886B37"/>
    <w:rsid w:val="008873D6"/>
    <w:rsid w:val="00887677"/>
    <w:rsid w:val="00887988"/>
    <w:rsid w:val="00887C4B"/>
    <w:rsid w:val="00890618"/>
    <w:rsid w:val="0089061E"/>
    <w:rsid w:val="00890FF2"/>
    <w:rsid w:val="00891353"/>
    <w:rsid w:val="008914CD"/>
    <w:rsid w:val="0089274C"/>
    <w:rsid w:val="008935CE"/>
    <w:rsid w:val="00893732"/>
    <w:rsid w:val="00893C56"/>
    <w:rsid w:val="00893D89"/>
    <w:rsid w:val="00894197"/>
    <w:rsid w:val="0089419C"/>
    <w:rsid w:val="00894214"/>
    <w:rsid w:val="00894367"/>
    <w:rsid w:val="008953CF"/>
    <w:rsid w:val="00895677"/>
    <w:rsid w:val="00895CB2"/>
    <w:rsid w:val="008961DC"/>
    <w:rsid w:val="00896242"/>
    <w:rsid w:val="00896389"/>
    <w:rsid w:val="00896585"/>
    <w:rsid w:val="008965BE"/>
    <w:rsid w:val="0089674C"/>
    <w:rsid w:val="00896947"/>
    <w:rsid w:val="00896BF4"/>
    <w:rsid w:val="0089700F"/>
    <w:rsid w:val="008977C3"/>
    <w:rsid w:val="0089796E"/>
    <w:rsid w:val="008979D8"/>
    <w:rsid w:val="00897AA2"/>
    <w:rsid w:val="008A07C5"/>
    <w:rsid w:val="008A0842"/>
    <w:rsid w:val="008A0F08"/>
    <w:rsid w:val="008A161A"/>
    <w:rsid w:val="008A1F3B"/>
    <w:rsid w:val="008A21D3"/>
    <w:rsid w:val="008A2213"/>
    <w:rsid w:val="008A3227"/>
    <w:rsid w:val="008A363C"/>
    <w:rsid w:val="008A3DAD"/>
    <w:rsid w:val="008A468B"/>
    <w:rsid w:val="008A47F8"/>
    <w:rsid w:val="008A4C17"/>
    <w:rsid w:val="008A4D86"/>
    <w:rsid w:val="008A4EB1"/>
    <w:rsid w:val="008A514A"/>
    <w:rsid w:val="008A5916"/>
    <w:rsid w:val="008A5B97"/>
    <w:rsid w:val="008A6681"/>
    <w:rsid w:val="008A6714"/>
    <w:rsid w:val="008A6746"/>
    <w:rsid w:val="008A6AF7"/>
    <w:rsid w:val="008A6CB7"/>
    <w:rsid w:val="008A6F83"/>
    <w:rsid w:val="008A76A0"/>
    <w:rsid w:val="008A7BF1"/>
    <w:rsid w:val="008A7D82"/>
    <w:rsid w:val="008B05F4"/>
    <w:rsid w:val="008B0A23"/>
    <w:rsid w:val="008B0C07"/>
    <w:rsid w:val="008B11BF"/>
    <w:rsid w:val="008B12F4"/>
    <w:rsid w:val="008B1563"/>
    <w:rsid w:val="008B1D70"/>
    <w:rsid w:val="008B1F43"/>
    <w:rsid w:val="008B1F97"/>
    <w:rsid w:val="008B24D9"/>
    <w:rsid w:val="008B302B"/>
    <w:rsid w:val="008B326A"/>
    <w:rsid w:val="008B363A"/>
    <w:rsid w:val="008B36E2"/>
    <w:rsid w:val="008B3B2B"/>
    <w:rsid w:val="008B3C92"/>
    <w:rsid w:val="008B46E9"/>
    <w:rsid w:val="008B4ADF"/>
    <w:rsid w:val="008B4EF2"/>
    <w:rsid w:val="008B51AE"/>
    <w:rsid w:val="008B5435"/>
    <w:rsid w:val="008B55C3"/>
    <w:rsid w:val="008B5C9E"/>
    <w:rsid w:val="008B5DCC"/>
    <w:rsid w:val="008B5FFE"/>
    <w:rsid w:val="008B6004"/>
    <w:rsid w:val="008B6150"/>
    <w:rsid w:val="008B6459"/>
    <w:rsid w:val="008B688C"/>
    <w:rsid w:val="008B6AB3"/>
    <w:rsid w:val="008B6DDC"/>
    <w:rsid w:val="008B7161"/>
    <w:rsid w:val="008B7271"/>
    <w:rsid w:val="008B77B1"/>
    <w:rsid w:val="008B78CC"/>
    <w:rsid w:val="008B7947"/>
    <w:rsid w:val="008B7F5E"/>
    <w:rsid w:val="008C00C7"/>
    <w:rsid w:val="008C010A"/>
    <w:rsid w:val="008C02D2"/>
    <w:rsid w:val="008C0775"/>
    <w:rsid w:val="008C08C7"/>
    <w:rsid w:val="008C09FE"/>
    <w:rsid w:val="008C0DB8"/>
    <w:rsid w:val="008C0F5D"/>
    <w:rsid w:val="008C147A"/>
    <w:rsid w:val="008C17CF"/>
    <w:rsid w:val="008C1AEB"/>
    <w:rsid w:val="008C21BC"/>
    <w:rsid w:val="008C2373"/>
    <w:rsid w:val="008C2742"/>
    <w:rsid w:val="008C2917"/>
    <w:rsid w:val="008C2920"/>
    <w:rsid w:val="008C3209"/>
    <w:rsid w:val="008C328F"/>
    <w:rsid w:val="008C32CD"/>
    <w:rsid w:val="008C3E05"/>
    <w:rsid w:val="008C4462"/>
    <w:rsid w:val="008C4809"/>
    <w:rsid w:val="008C4974"/>
    <w:rsid w:val="008C4C5A"/>
    <w:rsid w:val="008C517C"/>
    <w:rsid w:val="008C54C0"/>
    <w:rsid w:val="008C5550"/>
    <w:rsid w:val="008C589F"/>
    <w:rsid w:val="008C5D5B"/>
    <w:rsid w:val="008C6015"/>
    <w:rsid w:val="008C6B24"/>
    <w:rsid w:val="008C6C6D"/>
    <w:rsid w:val="008C70C0"/>
    <w:rsid w:val="008C7262"/>
    <w:rsid w:val="008C75CE"/>
    <w:rsid w:val="008C7BED"/>
    <w:rsid w:val="008C7CC6"/>
    <w:rsid w:val="008D02F0"/>
    <w:rsid w:val="008D06C7"/>
    <w:rsid w:val="008D09E1"/>
    <w:rsid w:val="008D13EA"/>
    <w:rsid w:val="008D19B9"/>
    <w:rsid w:val="008D1D1B"/>
    <w:rsid w:val="008D1E31"/>
    <w:rsid w:val="008D2CCD"/>
    <w:rsid w:val="008D3BAE"/>
    <w:rsid w:val="008D45B1"/>
    <w:rsid w:val="008D45D8"/>
    <w:rsid w:val="008D48A8"/>
    <w:rsid w:val="008D4D04"/>
    <w:rsid w:val="008D5221"/>
    <w:rsid w:val="008D53DD"/>
    <w:rsid w:val="008D55DB"/>
    <w:rsid w:val="008D61EA"/>
    <w:rsid w:val="008D6317"/>
    <w:rsid w:val="008D6748"/>
    <w:rsid w:val="008D71B4"/>
    <w:rsid w:val="008D78D2"/>
    <w:rsid w:val="008D79CD"/>
    <w:rsid w:val="008D7BEB"/>
    <w:rsid w:val="008E0075"/>
    <w:rsid w:val="008E0368"/>
    <w:rsid w:val="008E0563"/>
    <w:rsid w:val="008E1D8C"/>
    <w:rsid w:val="008E1E8D"/>
    <w:rsid w:val="008E29E2"/>
    <w:rsid w:val="008E3320"/>
    <w:rsid w:val="008E3E53"/>
    <w:rsid w:val="008E4318"/>
    <w:rsid w:val="008E4494"/>
    <w:rsid w:val="008E57CC"/>
    <w:rsid w:val="008E57FB"/>
    <w:rsid w:val="008E5E80"/>
    <w:rsid w:val="008E6006"/>
    <w:rsid w:val="008E6780"/>
    <w:rsid w:val="008E6CE8"/>
    <w:rsid w:val="008E6F7A"/>
    <w:rsid w:val="008E7353"/>
    <w:rsid w:val="008E7AE6"/>
    <w:rsid w:val="008E7D68"/>
    <w:rsid w:val="008E7E27"/>
    <w:rsid w:val="008F026B"/>
    <w:rsid w:val="008F02C3"/>
    <w:rsid w:val="008F083D"/>
    <w:rsid w:val="008F0D33"/>
    <w:rsid w:val="008F0E2E"/>
    <w:rsid w:val="008F0E86"/>
    <w:rsid w:val="008F1142"/>
    <w:rsid w:val="008F1227"/>
    <w:rsid w:val="008F16A4"/>
    <w:rsid w:val="008F1BB5"/>
    <w:rsid w:val="008F280B"/>
    <w:rsid w:val="008F283D"/>
    <w:rsid w:val="008F290F"/>
    <w:rsid w:val="008F2D7C"/>
    <w:rsid w:val="008F2D9E"/>
    <w:rsid w:val="008F32C7"/>
    <w:rsid w:val="008F3942"/>
    <w:rsid w:val="008F3BE0"/>
    <w:rsid w:val="008F3C12"/>
    <w:rsid w:val="008F3D06"/>
    <w:rsid w:val="008F405E"/>
    <w:rsid w:val="008F466B"/>
    <w:rsid w:val="008F4DE0"/>
    <w:rsid w:val="008F5272"/>
    <w:rsid w:val="008F52A7"/>
    <w:rsid w:val="008F55C4"/>
    <w:rsid w:val="008F5A0C"/>
    <w:rsid w:val="008F689D"/>
    <w:rsid w:val="008F6ADF"/>
    <w:rsid w:val="008F6F9D"/>
    <w:rsid w:val="008F734B"/>
    <w:rsid w:val="008F76B1"/>
    <w:rsid w:val="008F7ACD"/>
    <w:rsid w:val="0090028F"/>
    <w:rsid w:val="009002E9"/>
    <w:rsid w:val="009003EF"/>
    <w:rsid w:val="00900B11"/>
    <w:rsid w:val="00900C24"/>
    <w:rsid w:val="00900C7F"/>
    <w:rsid w:val="0090130B"/>
    <w:rsid w:val="00901A75"/>
    <w:rsid w:val="00901F26"/>
    <w:rsid w:val="00901FFB"/>
    <w:rsid w:val="00902190"/>
    <w:rsid w:val="00902952"/>
    <w:rsid w:val="00902D60"/>
    <w:rsid w:val="00902F3B"/>
    <w:rsid w:val="00903579"/>
    <w:rsid w:val="0090373C"/>
    <w:rsid w:val="00903A00"/>
    <w:rsid w:val="00903E18"/>
    <w:rsid w:val="00903E3A"/>
    <w:rsid w:val="0090445C"/>
    <w:rsid w:val="00904576"/>
    <w:rsid w:val="00904A0F"/>
    <w:rsid w:val="00904B63"/>
    <w:rsid w:val="00904CEE"/>
    <w:rsid w:val="00905654"/>
    <w:rsid w:val="00906141"/>
    <w:rsid w:val="00906203"/>
    <w:rsid w:val="009066BF"/>
    <w:rsid w:val="00906A62"/>
    <w:rsid w:val="00906A6C"/>
    <w:rsid w:val="009075D1"/>
    <w:rsid w:val="00907B98"/>
    <w:rsid w:val="009102FC"/>
    <w:rsid w:val="00910FB4"/>
    <w:rsid w:val="00911456"/>
    <w:rsid w:val="0091160D"/>
    <w:rsid w:val="00911903"/>
    <w:rsid w:val="00911A33"/>
    <w:rsid w:val="00911F33"/>
    <w:rsid w:val="00912628"/>
    <w:rsid w:val="00912EAC"/>
    <w:rsid w:val="00912F98"/>
    <w:rsid w:val="00913129"/>
    <w:rsid w:val="0091360B"/>
    <w:rsid w:val="009138BF"/>
    <w:rsid w:val="009152BD"/>
    <w:rsid w:val="00915585"/>
    <w:rsid w:val="00915DD0"/>
    <w:rsid w:val="00915EE8"/>
    <w:rsid w:val="00915F29"/>
    <w:rsid w:val="009165D3"/>
    <w:rsid w:val="00916A41"/>
    <w:rsid w:val="00916DA5"/>
    <w:rsid w:val="00916E5E"/>
    <w:rsid w:val="00917DF2"/>
    <w:rsid w:val="00920150"/>
    <w:rsid w:val="0092049C"/>
    <w:rsid w:val="00920671"/>
    <w:rsid w:val="009209A1"/>
    <w:rsid w:val="00920A2E"/>
    <w:rsid w:val="00920A74"/>
    <w:rsid w:val="00920AB8"/>
    <w:rsid w:val="009218D0"/>
    <w:rsid w:val="00922102"/>
    <w:rsid w:val="009228C1"/>
    <w:rsid w:val="00922CE7"/>
    <w:rsid w:val="00922D90"/>
    <w:rsid w:val="00922F51"/>
    <w:rsid w:val="0092343A"/>
    <w:rsid w:val="0092353F"/>
    <w:rsid w:val="009236D3"/>
    <w:rsid w:val="00923CAA"/>
    <w:rsid w:val="009243B5"/>
    <w:rsid w:val="0092450D"/>
    <w:rsid w:val="00925258"/>
    <w:rsid w:val="009254BD"/>
    <w:rsid w:val="0092591F"/>
    <w:rsid w:val="00925A89"/>
    <w:rsid w:val="00925B45"/>
    <w:rsid w:val="00925CFC"/>
    <w:rsid w:val="00925D61"/>
    <w:rsid w:val="00925DCD"/>
    <w:rsid w:val="00926719"/>
    <w:rsid w:val="009269BF"/>
    <w:rsid w:val="009275A9"/>
    <w:rsid w:val="00927769"/>
    <w:rsid w:val="0093029C"/>
    <w:rsid w:val="009318F7"/>
    <w:rsid w:val="009319EC"/>
    <w:rsid w:val="00931CB6"/>
    <w:rsid w:val="00932221"/>
    <w:rsid w:val="0093225C"/>
    <w:rsid w:val="009325AD"/>
    <w:rsid w:val="00932BA5"/>
    <w:rsid w:val="00932C7B"/>
    <w:rsid w:val="0093314A"/>
    <w:rsid w:val="00933714"/>
    <w:rsid w:val="00933D2B"/>
    <w:rsid w:val="00933E39"/>
    <w:rsid w:val="00934053"/>
    <w:rsid w:val="00934F55"/>
    <w:rsid w:val="009350B4"/>
    <w:rsid w:val="009353A1"/>
    <w:rsid w:val="009354EF"/>
    <w:rsid w:val="00935A34"/>
    <w:rsid w:val="0093620B"/>
    <w:rsid w:val="0093627B"/>
    <w:rsid w:val="00936BF2"/>
    <w:rsid w:val="00936C5A"/>
    <w:rsid w:val="00936D0E"/>
    <w:rsid w:val="009400B0"/>
    <w:rsid w:val="009405E4"/>
    <w:rsid w:val="00940922"/>
    <w:rsid w:val="00940C1F"/>
    <w:rsid w:val="00941038"/>
    <w:rsid w:val="009413B9"/>
    <w:rsid w:val="009417B8"/>
    <w:rsid w:val="00941B57"/>
    <w:rsid w:val="00942008"/>
    <w:rsid w:val="0094217D"/>
    <w:rsid w:val="00943002"/>
    <w:rsid w:val="00943894"/>
    <w:rsid w:val="0094389E"/>
    <w:rsid w:val="00943956"/>
    <w:rsid w:val="00943C8C"/>
    <w:rsid w:val="00944004"/>
    <w:rsid w:val="009440BA"/>
    <w:rsid w:val="00945148"/>
    <w:rsid w:val="009454A0"/>
    <w:rsid w:val="00945B9E"/>
    <w:rsid w:val="009467F1"/>
    <w:rsid w:val="0094697D"/>
    <w:rsid w:val="00946D06"/>
    <w:rsid w:val="0094741B"/>
    <w:rsid w:val="00947558"/>
    <w:rsid w:val="00947790"/>
    <w:rsid w:val="00950136"/>
    <w:rsid w:val="00950CB6"/>
    <w:rsid w:val="00950D80"/>
    <w:rsid w:val="00951168"/>
    <w:rsid w:val="00951211"/>
    <w:rsid w:val="0095233A"/>
    <w:rsid w:val="009525C2"/>
    <w:rsid w:val="00952888"/>
    <w:rsid w:val="00952992"/>
    <w:rsid w:val="00953269"/>
    <w:rsid w:val="009533D7"/>
    <w:rsid w:val="00953C90"/>
    <w:rsid w:val="00954960"/>
    <w:rsid w:val="00954EF1"/>
    <w:rsid w:val="00954F17"/>
    <w:rsid w:val="009551BF"/>
    <w:rsid w:val="00955274"/>
    <w:rsid w:val="00955332"/>
    <w:rsid w:val="00956589"/>
    <w:rsid w:val="00956754"/>
    <w:rsid w:val="00956DEF"/>
    <w:rsid w:val="009574CB"/>
    <w:rsid w:val="00957B35"/>
    <w:rsid w:val="00960519"/>
    <w:rsid w:val="00960D0E"/>
    <w:rsid w:val="0096137E"/>
    <w:rsid w:val="00961B0A"/>
    <w:rsid w:val="00961D09"/>
    <w:rsid w:val="00962078"/>
    <w:rsid w:val="009620F1"/>
    <w:rsid w:val="009620F7"/>
    <w:rsid w:val="009625C8"/>
    <w:rsid w:val="009626DB"/>
    <w:rsid w:val="00962DDC"/>
    <w:rsid w:val="00962E73"/>
    <w:rsid w:val="00963C7E"/>
    <w:rsid w:val="009647CE"/>
    <w:rsid w:val="00964912"/>
    <w:rsid w:val="00964C41"/>
    <w:rsid w:val="00965518"/>
    <w:rsid w:val="00966156"/>
    <w:rsid w:val="0096713B"/>
    <w:rsid w:val="009676CC"/>
    <w:rsid w:val="009677A4"/>
    <w:rsid w:val="00967B6B"/>
    <w:rsid w:val="00967E20"/>
    <w:rsid w:val="009707C9"/>
    <w:rsid w:val="00971778"/>
    <w:rsid w:val="00971F96"/>
    <w:rsid w:val="009724E1"/>
    <w:rsid w:val="00972504"/>
    <w:rsid w:val="00972B7A"/>
    <w:rsid w:val="00972D04"/>
    <w:rsid w:val="00972D36"/>
    <w:rsid w:val="00972D8C"/>
    <w:rsid w:val="00972F03"/>
    <w:rsid w:val="00973229"/>
    <w:rsid w:val="00973F19"/>
    <w:rsid w:val="009749AC"/>
    <w:rsid w:val="00974AD1"/>
    <w:rsid w:val="00974D4B"/>
    <w:rsid w:val="00975317"/>
    <w:rsid w:val="0097588D"/>
    <w:rsid w:val="00975B98"/>
    <w:rsid w:val="00975D0E"/>
    <w:rsid w:val="00975E5D"/>
    <w:rsid w:val="009762A1"/>
    <w:rsid w:val="00976840"/>
    <w:rsid w:val="00976FC1"/>
    <w:rsid w:val="00976FD5"/>
    <w:rsid w:val="0097734E"/>
    <w:rsid w:val="009774B2"/>
    <w:rsid w:val="0097797D"/>
    <w:rsid w:val="00980473"/>
    <w:rsid w:val="00980A4B"/>
    <w:rsid w:val="00980C83"/>
    <w:rsid w:val="00981A80"/>
    <w:rsid w:val="00981BC6"/>
    <w:rsid w:val="00981C8A"/>
    <w:rsid w:val="00981EDB"/>
    <w:rsid w:val="0098232E"/>
    <w:rsid w:val="00982846"/>
    <w:rsid w:val="00982FAC"/>
    <w:rsid w:val="009832CF"/>
    <w:rsid w:val="00983382"/>
    <w:rsid w:val="00983A9C"/>
    <w:rsid w:val="00983B91"/>
    <w:rsid w:val="00984200"/>
    <w:rsid w:val="00984214"/>
    <w:rsid w:val="0098514F"/>
    <w:rsid w:val="009867ED"/>
    <w:rsid w:val="009868CE"/>
    <w:rsid w:val="00986B0C"/>
    <w:rsid w:val="00986B16"/>
    <w:rsid w:val="00986BCB"/>
    <w:rsid w:val="00986DF7"/>
    <w:rsid w:val="00986FBE"/>
    <w:rsid w:val="00987772"/>
    <w:rsid w:val="00987A24"/>
    <w:rsid w:val="00987C9C"/>
    <w:rsid w:val="0099022F"/>
    <w:rsid w:val="009906ED"/>
    <w:rsid w:val="009909BC"/>
    <w:rsid w:val="00991098"/>
    <w:rsid w:val="00991A9A"/>
    <w:rsid w:val="00991AFF"/>
    <w:rsid w:val="00992325"/>
    <w:rsid w:val="0099247E"/>
    <w:rsid w:val="00992A5F"/>
    <w:rsid w:val="0099332A"/>
    <w:rsid w:val="009937A2"/>
    <w:rsid w:val="009944B9"/>
    <w:rsid w:val="00994544"/>
    <w:rsid w:val="0099527C"/>
    <w:rsid w:val="00995553"/>
    <w:rsid w:val="0099565B"/>
    <w:rsid w:val="0099586D"/>
    <w:rsid w:val="00995BC0"/>
    <w:rsid w:val="00995DC7"/>
    <w:rsid w:val="00996A09"/>
    <w:rsid w:val="00996F4D"/>
    <w:rsid w:val="00997141"/>
    <w:rsid w:val="00997708"/>
    <w:rsid w:val="00997A67"/>
    <w:rsid w:val="00997D47"/>
    <w:rsid w:val="009A007B"/>
    <w:rsid w:val="009A03AE"/>
    <w:rsid w:val="009A04D9"/>
    <w:rsid w:val="009A090A"/>
    <w:rsid w:val="009A0AE0"/>
    <w:rsid w:val="009A0B03"/>
    <w:rsid w:val="009A0DBB"/>
    <w:rsid w:val="009A0DDC"/>
    <w:rsid w:val="009A1B24"/>
    <w:rsid w:val="009A1F0D"/>
    <w:rsid w:val="009A2209"/>
    <w:rsid w:val="009A269F"/>
    <w:rsid w:val="009A280D"/>
    <w:rsid w:val="009A284A"/>
    <w:rsid w:val="009A2911"/>
    <w:rsid w:val="009A2A3A"/>
    <w:rsid w:val="009A2C89"/>
    <w:rsid w:val="009A30A7"/>
    <w:rsid w:val="009A3797"/>
    <w:rsid w:val="009A3E26"/>
    <w:rsid w:val="009A3E7D"/>
    <w:rsid w:val="009A3EEC"/>
    <w:rsid w:val="009A4125"/>
    <w:rsid w:val="009A478B"/>
    <w:rsid w:val="009A4864"/>
    <w:rsid w:val="009A4AC0"/>
    <w:rsid w:val="009A6100"/>
    <w:rsid w:val="009A6C0A"/>
    <w:rsid w:val="009A705C"/>
    <w:rsid w:val="009A70DC"/>
    <w:rsid w:val="009A75E5"/>
    <w:rsid w:val="009A7773"/>
    <w:rsid w:val="009B0523"/>
    <w:rsid w:val="009B074B"/>
    <w:rsid w:val="009B0987"/>
    <w:rsid w:val="009B0B46"/>
    <w:rsid w:val="009B0C2B"/>
    <w:rsid w:val="009B1041"/>
    <w:rsid w:val="009B11B8"/>
    <w:rsid w:val="009B1695"/>
    <w:rsid w:val="009B196B"/>
    <w:rsid w:val="009B245D"/>
    <w:rsid w:val="009B2800"/>
    <w:rsid w:val="009B28FA"/>
    <w:rsid w:val="009B30E2"/>
    <w:rsid w:val="009B32B4"/>
    <w:rsid w:val="009B3345"/>
    <w:rsid w:val="009B3C64"/>
    <w:rsid w:val="009B4232"/>
    <w:rsid w:val="009B575A"/>
    <w:rsid w:val="009B5BB0"/>
    <w:rsid w:val="009B5BD8"/>
    <w:rsid w:val="009B6287"/>
    <w:rsid w:val="009B6623"/>
    <w:rsid w:val="009B6971"/>
    <w:rsid w:val="009B7379"/>
    <w:rsid w:val="009B7426"/>
    <w:rsid w:val="009C0158"/>
    <w:rsid w:val="009C0448"/>
    <w:rsid w:val="009C0F24"/>
    <w:rsid w:val="009C25CB"/>
    <w:rsid w:val="009C2C1D"/>
    <w:rsid w:val="009C338E"/>
    <w:rsid w:val="009C36CE"/>
    <w:rsid w:val="009C3A46"/>
    <w:rsid w:val="009C3CA3"/>
    <w:rsid w:val="009C3F1D"/>
    <w:rsid w:val="009C4077"/>
    <w:rsid w:val="009C4175"/>
    <w:rsid w:val="009C4D73"/>
    <w:rsid w:val="009C5190"/>
    <w:rsid w:val="009C536A"/>
    <w:rsid w:val="009C57C1"/>
    <w:rsid w:val="009C5811"/>
    <w:rsid w:val="009C5909"/>
    <w:rsid w:val="009C5B25"/>
    <w:rsid w:val="009C5DA2"/>
    <w:rsid w:val="009C5F97"/>
    <w:rsid w:val="009C6259"/>
    <w:rsid w:val="009C626F"/>
    <w:rsid w:val="009C695D"/>
    <w:rsid w:val="009C6DA0"/>
    <w:rsid w:val="009C6F93"/>
    <w:rsid w:val="009D01A3"/>
    <w:rsid w:val="009D021B"/>
    <w:rsid w:val="009D078D"/>
    <w:rsid w:val="009D1543"/>
    <w:rsid w:val="009D182A"/>
    <w:rsid w:val="009D19BE"/>
    <w:rsid w:val="009D1D0A"/>
    <w:rsid w:val="009D204A"/>
    <w:rsid w:val="009D205D"/>
    <w:rsid w:val="009D2671"/>
    <w:rsid w:val="009D27DB"/>
    <w:rsid w:val="009D2DDA"/>
    <w:rsid w:val="009D3800"/>
    <w:rsid w:val="009D394E"/>
    <w:rsid w:val="009D3971"/>
    <w:rsid w:val="009D3998"/>
    <w:rsid w:val="009D3A9E"/>
    <w:rsid w:val="009D3F94"/>
    <w:rsid w:val="009D41E0"/>
    <w:rsid w:val="009D444F"/>
    <w:rsid w:val="009D4511"/>
    <w:rsid w:val="009D49D5"/>
    <w:rsid w:val="009D61B4"/>
    <w:rsid w:val="009D652A"/>
    <w:rsid w:val="009D683D"/>
    <w:rsid w:val="009D6D48"/>
    <w:rsid w:val="009D6E16"/>
    <w:rsid w:val="009D6E4B"/>
    <w:rsid w:val="009D7B1A"/>
    <w:rsid w:val="009E02A2"/>
    <w:rsid w:val="009E09ED"/>
    <w:rsid w:val="009E125D"/>
    <w:rsid w:val="009E16B8"/>
    <w:rsid w:val="009E18DA"/>
    <w:rsid w:val="009E1B7C"/>
    <w:rsid w:val="009E2047"/>
    <w:rsid w:val="009E24E0"/>
    <w:rsid w:val="009E290C"/>
    <w:rsid w:val="009E2D03"/>
    <w:rsid w:val="009E31B1"/>
    <w:rsid w:val="009E3AE3"/>
    <w:rsid w:val="009E3B28"/>
    <w:rsid w:val="009E58C1"/>
    <w:rsid w:val="009E62F3"/>
    <w:rsid w:val="009E6395"/>
    <w:rsid w:val="009E63BC"/>
    <w:rsid w:val="009E6635"/>
    <w:rsid w:val="009E69E4"/>
    <w:rsid w:val="009E6DD0"/>
    <w:rsid w:val="009E6FAA"/>
    <w:rsid w:val="009E6FAE"/>
    <w:rsid w:val="009E750C"/>
    <w:rsid w:val="009E7E96"/>
    <w:rsid w:val="009F0471"/>
    <w:rsid w:val="009F0479"/>
    <w:rsid w:val="009F04F2"/>
    <w:rsid w:val="009F05F4"/>
    <w:rsid w:val="009F0CA1"/>
    <w:rsid w:val="009F0D02"/>
    <w:rsid w:val="009F0D0B"/>
    <w:rsid w:val="009F11E3"/>
    <w:rsid w:val="009F1226"/>
    <w:rsid w:val="009F13BA"/>
    <w:rsid w:val="009F15B3"/>
    <w:rsid w:val="009F203F"/>
    <w:rsid w:val="009F284F"/>
    <w:rsid w:val="009F2973"/>
    <w:rsid w:val="009F319C"/>
    <w:rsid w:val="009F4462"/>
    <w:rsid w:val="009F48E7"/>
    <w:rsid w:val="009F4FE4"/>
    <w:rsid w:val="009F5B2B"/>
    <w:rsid w:val="009F5BCF"/>
    <w:rsid w:val="009F6550"/>
    <w:rsid w:val="009F65DA"/>
    <w:rsid w:val="009F724D"/>
    <w:rsid w:val="009F7352"/>
    <w:rsid w:val="009F7B59"/>
    <w:rsid w:val="00A0012C"/>
    <w:rsid w:val="00A001A1"/>
    <w:rsid w:val="00A0020F"/>
    <w:rsid w:val="00A002E9"/>
    <w:rsid w:val="00A00BBB"/>
    <w:rsid w:val="00A0130A"/>
    <w:rsid w:val="00A01BFD"/>
    <w:rsid w:val="00A020DB"/>
    <w:rsid w:val="00A02115"/>
    <w:rsid w:val="00A0232C"/>
    <w:rsid w:val="00A02797"/>
    <w:rsid w:val="00A02EC9"/>
    <w:rsid w:val="00A0360D"/>
    <w:rsid w:val="00A038CD"/>
    <w:rsid w:val="00A03B2E"/>
    <w:rsid w:val="00A04189"/>
    <w:rsid w:val="00A04AE5"/>
    <w:rsid w:val="00A051AF"/>
    <w:rsid w:val="00A054BA"/>
    <w:rsid w:val="00A05603"/>
    <w:rsid w:val="00A05680"/>
    <w:rsid w:val="00A058A9"/>
    <w:rsid w:val="00A05A04"/>
    <w:rsid w:val="00A0649B"/>
    <w:rsid w:val="00A0660B"/>
    <w:rsid w:val="00A0682D"/>
    <w:rsid w:val="00A071CC"/>
    <w:rsid w:val="00A07417"/>
    <w:rsid w:val="00A074F8"/>
    <w:rsid w:val="00A07BF4"/>
    <w:rsid w:val="00A103B0"/>
    <w:rsid w:val="00A10DD2"/>
    <w:rsid w:val="00A10E36"/>
    <w:rsid w:val="00A10F72"/>
    <w:rsid w:val="00A111F2"/>
    <w:rsid w:val="00A123D7"/>
    <w:rsid w:val="00A1255E"/>
    <w:rsid w:val="00A125C4"/>
    <w:rsid w:val="00A127E9"/>
    <w:rsid w:val="00A1289E"/>
    <w:rsid w:val="00A12A44"/>
    <w:rsid w:val="00A12EB4"/>
    <w:rsid w:val="00A133A5"/>
    <w:rsid w:val="00A1360A"/>
    <w:rsid w:val="00A13CA7"/>
    <w:rsid w:val="00A13F2E"/>
    <w:rsid w:val="00A14112"/>
    <w:rsid w:val="00A14132"/>
    <w:rsid w:val="00A1456D"/>
    <w:rsid w:val="00A1457D"/>
    <w:rsid w:val="00A147BD"/>
    <w:rsid w:val="00A14C99"/>
    <w:rsid w:val="00A14D59"/>
    <w:rsid w:val="00A14F9B"/>
    <w:rsid w:val="00A150B3"/>
    <w:rsid w:val="00A152AA"/>
    <w:rsid w:val="00A152AD"/>
    <w:rsid w:val="00A153E6"/>
    <w:rsid w:val="00A16096"/>
    <w:rsid w:val="00A16676"/>
    <w:rsid w:val="00A169F7"/>
    <w:rsid w:val="00A16B16"/>
    <w:rsid w:val="00A206FD"/>
    <w:rsid w:val="00A22033"/>
    <w:rsid w:val="00A2208E"/>
    <w:rsid w:val="00A2216F"/>
    <w:rsid w:val="00A228A4"/>
    <w:rsid w:val="00A22CE8"/>
    <w:rsid w:val="00A22D7C"/>
    <w:rsid w:val="00A23B23"/>
    <w:rsid w:val="00A24275"/>
    <w:rsid w:val="00A24B21"/>
    <w:rsid w:val="00A24B26"/>
    <w:rsid w:val="00A24C73"/>
    <w:rsid w:val="00A24F4D"/>
    <w:rsid w:val="00A24FBF"/>
    <w:rsid w:val="00A254A3"/>
    <w:rsid w:val="00A2571C"/>
    <w:rsid w:val="00A2595C"/>
    <w:rsid w:val="00A25AF9"/>
    <w:rsid w:val="00A264EB"/>
    <w:rsid w:val="00A266D9"/>
    <w:rsid w:val="00A26D4C"/>
    <w:rsid w:val="00A2759C"/>
    <w:rsid w:val="00A276B0"/>
    <w:rsid w:val="00A27C82"/>
    <w:rsid w:val="00A27F15"/>
    <w:rsid w:val="00A3017C"/>
    <w:rsid w:val="00A302FA"/>
    <w:rsid w:val="00A305CC"/>
    <w:rsid w:val="00A306B1"/>
    <w:rsid w:val="00A30824"/>
    <w:rsid w:val="00A30C09"/>
    <w:rsid w:val="00A30D9C"/>
    <w:rsid w:val="00A314BA"/>
    <w:rsid w:val="00A3155A"/>
    <w:rsid w:val="00A31AE1"/>
    <w:rsid w:val="00A3233A"/>
    <w:rsid w:val="00A3299F"/>
    <w:rsid w:val="00A32B80"/>
    <w:rsid w:val="00A32C03"/>
    <w:rsid w:val="00A341C7"/>
    <w:rsid w:val="00A34460"/>
    <w:rsid w:val="00A34DCD"/>
    <w:rsid w:val="00A35081"/>
    <w:rsid w:val="00A35108"/>
    <w:rsid w:val="00A35675"/>
    <w:rsid w:val="00A35934"/>
    <w:rsid w:val="00A35E7C"/>
    <w:rsid w:val="00A36073"/>
    <w:rsid w:val="00A36618"/>
    <w:rsid w:val="00A36A65"/>
    <w:rsid w:val="00A36CE7"/>
    <w:rsid w:val="00A37095"/>
    <w:rsid w:val="00A3709E"/>
    <w:rsid w:val="00A373C0"/>
    <w:rsid w:val="00A3740F"/>
    <w:rsid w:val="00A3752B"/>
    <w:rsid w:val="00A3771B"/>
    <w:rsid w:val="00A378BF"/>
    <w:rsid w:val="00A37A08"/>
    <w:rsid w:val="00A37A22"/>
    <w:rsid w:val="00A37AED"/>
    <w:rsid w:val="00A37B54"/>
    <w:rsid w:val="00A37EA5"/>
    <w:rsid w:val="00A400BB"/>
    <w:rsid w:val="00A40505"/>
    <w:rsid w:val="00A41025"/>
    <w:rsid w:val="00A41316"/>
    <w:rsid w:val="00A41AB0"/>
    <w:rsid w:val="00A41ACE"/>
    <w:rsid w:val="00A41B4D"/>
    <w:rsid w:val="00A41F59"/>
    <w:rsid w:val="00A42667"/>
    <w:rsid w:val="00A42A8E"/>
    <w:rsid w:val="00A42AAA"/>
    <w:rsid w:val="00A42D96"/>
    <w:rsid w:val="00A42DE6"/>
    <w:rsid w:val="00A43052"/>
    <w:rsid w:val="00A434A8"/>
    <w:rsid w:val="00A437AE"/>
    <w:rsid w:val="00A442E1"/>
    <w:rsid w:val="00A446F9"/>
    <w:rsid w:val="00A449F1"/>
    <w:rsid w:val="00A44A02"/>
    <w:rsid w:val="00A44A8E"/>
    <w:rsid w:val="00A44BD5"/>
    <w:rsid w:val="00A44F29"/>
    <w:rsid w:val="00A44F79"/>
    <w:rsid w:val="00A452B6"/>
    <w:rsid w:val="00A4548F"/>
    <w:rsid w:val="00A45DFF"/>
    <w:rsid w:val="00A466D7"/>
    <w:rsid w:val="00A46A05"/>
    <w:rsid w:val="00A46A15"/>
    <w:rsid w:val="00A46B61"/>
    <w:rsid w:val="00A46FD3"/>
    <w:rsid w:val="00A47BF1"/>
    <w:rsid w:val="00A504A8"/>
    <w:rsid w:val="00A50569"/>
    <w:rsid w:val="00A50A67"/>
    <w:rsid w:val="00A5144F"/>
    <w:rsid w:val="00A527CF"/>
    <w:rsid w:val="00A52D91"/>
    <w:rsid w:val="00A533D9"/>
    <w:rsid w:val="00A533DB"/>
    <w:rsid w:val="00A534F1"/>
    <w:rsid w:val="00A53793"/>
    <w:rsid w:val="00A53924"/>
    <w:rsid w:val="00A53942"/>
    <w:rsid w:val="00A53991"/>
    <w:rsid w:val="00A53BFE"/>
    <w:rsid w:val="00A53C6C"/>
    <w:rsid w:val="00A548C8"/>
    <w:rsid w:val="00A55191"/>
    <w:rsid w:val="00A55B6F"/>
    <w:rsid w:val="00A55C75"/>
    <w:rsid w:val="00A56327"/>
    <w:rsid w:val="00A563C7"/>
    <w:rsid w:val="00A5662D"/>
    <w:rsid w:val="00A5688B"/>
    <w:rsid w:val="00A56B4F"/>
    <w:rsid w:val="00A56E89"/>
    <w:rsid w:val="00A56EE3"/>
    <w:rsid w:val="00A5723A"/>
    <w:rsid w:val="00A57FEF"/>
    <w:rsid w:val="00A602B2"/>
    <w:rsid w:val="00A6035D"/>
    <w:rsid w:val="00A61D2A"/>
    <w:rsid w:val="00A62053"/>
    <w:rsid w:val="00A62078"/>
    <w:rsid w:val="00A62354"/>
    <w:rsid w:val="00A62389"/>
    <w:rsid w:val="00A62402"/>
    <w:rsid w:val="00A6243B"/>
    <w:rsid w:val="00A62584"/>
    <w:rsid w:val="00A62699"/>
    <w:rsid w:val="00A627CD"/>
    <w:rsid w:val="00A62E61"/>
    <w:rsid w:val="00A62EE9"/>
    <w:rsid w:val="00A63858"/>
    <w:rsid w:val="00A639F2"/>
    <w:rsid w:val="00A63ACC"/>
    <w:rsid w:val="00A64067"/>
    <w:rsid w:val="00A642B8"/>
    <w:rsid w:val="00A6438C"/>
    <w:rsid w:val="00A64A29"/>
    <w:rsid w:val="00A64E90"/>
    <w:rsid w:val="00A64F9A"/>
    <w:rsid w:val="00A650DC"/>
    <w:rsid w:val="00A65BD2"/>
    <w:rsid w:val="00A668D4"/>
    <w:rsid w:val="00A67A00"/>
    <w:rsid w:val="00A67C28"/>
    <w:rsid w:val="00A702F9"/>
    <w:rsid w:val="00A707DD"/>
    <w:rsid w:val="00A70872"/>
    <w:rsid w:val="00A70C49"/>
    <w:rsid w:val="00A71658"/>
    <w:rsid w:val="00A716BB"/>
    <w:rsid w:val="00A71CB8"/>
    <w:rsid w:val="00A71E29"/>
    <w:rsid w:val="00A71E4F"/>
    <w:rsid w:val="00A71F22"/>
    <w:rsid w:val="00A724E5"/>
    <w:rsid w:val="00A728D0"/>
    <w:rsid w:val="00A728F0"/>
    <w:rsid w:val="00A72FE1"/>
    <w:rsid w:val="00A730D0"/>
    <w:rsid w:val="00A73A27"/>
    <w:rsid w:val="00A73D01"/>
    <w:rsid w:val="00A74B76"/>
    <w:rsid w:val="00A74E0E"/>
    <w:rsid w:val="00A75D5A"/>
    <w:rsid w:val="00A75DA8"/>
    <w:rsid w:val="00A76706"/>
    <w:rsid w:val="00A767C5"/>
    <w:rsid w:val="00A7685F"/>
    <w:rsid w:val="00A76F36"/>
    <w:rsid w:val="00A772A6"/>
    <w:rsid w:val="00A77F86"/>
    <w:rsid w:val="00A801EE"/>
    <w:rsid w:val="00A80223"/>
    <w:rsid w:val="00A80B94"/>
    <w:rsid w:val="00A81237"/>
    <w:rsid w:val="00A813AD"/>
    <w:rsid w:val="00A81C53"/>
    <w:rsid w:val="00A82302"/>
    <w:rsid w:val="00A824DB"/>
    <w:rsid w:val="00A82B93"/>
    <w:rsid w:val="00A83C71"/>
    <w:rsid w:val="00A84148"/>
    <w:rsid w:val="00A85706"/>
    <w:rsid w:val="00A85B83"/>
    <w:rsid w:val="00A85B8C"/>
    <w:rsid w:val="00A85C0F"/>
    <w:rsid w:val="00A860D0"/>
    <w:rsid w:val="00A86BEB"/>
    <w:rsid w:val="00A86C00"/>
    <w:rsid w:val="00A878B4"/>
    <w:rsid w:val="00A87B35"/>
    <w:rsid w:val="00A87FDC"/>
    <w:rsid w:val="00A90215"/>
    <w:rsid w:val="00A90410"/>
    <w:rsid w:val="00A9045A"/>
    <w:rsid w:val="00A907FC"/>
    <w:rsid w:val="00A90F59"/>
    <w:rsid w:val="00A91FF3"/>
    <w:rsid w:val="00A922D5"/>
    <w:rsid w:val="00A92645"/>
    <w:rsid w:val="00A92810"/>
    <w:rsid w:val="00A92B62"/>
    <w:rsid w:val="00A92B9C"/>
    <w:rsid w:val="00A93030"/>
    <w:rsid w:val="00A93591"/>
    <w:rsid w:val="00A93819"/>
    <w:rsid w:val="00A93C00"/>
    <w:rsid w:val="00A93DB1"/>
    <w:rsid w:val="00A93FFA"/>
    <w:rsid w:val="00A9443E"/>
    <w:rsid w:val="00A945C1"/>
    <w:rsid w:val="00A9466A"/>
    <w:rsid w:val="00A94887"/>
    <w:rsid w:val="00A950F7"/>
    <w:rsid w:val="00A951DC"/>
    <w:rsid w:val="00A95318"/>
    <w:rsid w:val="00A958EF"/>
    <w:rsid w:val="00A9596C"/>
    <w:rsid w:val="00A9640F"/>
    <w:rsid w:val="00A967F1"/>
    <w:rsid w:val="00A96940"/>
    <w:rsid w:val="00A969A5"/>
    <w:rsid w:val="00A9734B"/>
    <w:rsid w:val="00A975C7"/>
    <w:rsid w:val="00A97A49"/>
    <w:rsid w:val="00A97DC5"/>
    <w:rsid w:val="00A97E93"/>
    <w:rsid w:val="00AA0287"/>
    <w:rsid w:val="00AA034C"/>
    <w:rsid w:val="00AA0F5B"/>
    <w:rsid w:val="00AA114F"/>
    <w:rsid w:val="00AA11C4"/>
    <w:rsid w:val="00AA1410"/>
    <w:rsid w:val="00AA14C8"/>
    <w:rsid w:val="00AA1631"/>
    <w:rsid w:val="00AA1977"/>
    <w:rsid w:val="00AA1CFC"/>
    <w:rsid w:val="00AA2324"/>
    <w:rsid w:val="00AA262B"/>
    <w:rsid w:val="00AA2883"/>
    <w:rsid w:val="00AA3108"/>
    <w:rsid w:val="00AA3209"/>
    <w:rsid w:val="00AA320C"/>
    <w:rsid w:val="00AA321D"/>
    <w:rsid w:val="00AA3AF6"/>
    <w:rsid w:val="00AA4753"/>
    <w:rsid w:val="00AA4BCE"/>
    <w:rsid w:val="00AA4CBC"/>
    <w:rsid w:val="00AA53DF"/>
    <w:rsid w:val="00AA53F8"/>
    <w:rsid w:val="00AA542C"/>
    <w:rsid w:val="00AA5691"/>
    <w:rsid w:val="00AA5E72"/>
    <w:rsid w:val="00AA5F23"/>
    <w:rsid w:val="00AA6920"/>
    <w:rsid w:val="00AA698B"/>
    <w:rsid w:val="00AA6DF4"/>
    <w:rsid w:val="00AA7041"/>
    <w:rsid w:val="00AA7049"/>
    <w:rsid w:val="00AA730D"/>
    <w:rsid w:val="00AA7B65"/>
    <w:rsid w:val="00AB051B"/>
    <w:rsid w:val="00AB0868"/>
    <w:rsid w:val="00AB0D34"/>
    <w:rsid w:val="00AB0D3E"/>
    <w:rsid w:val="00AB117F"/>
    <w:rsid w:val="00AB12F7"/>
    <w:rsid w:val="00AB1E87"/>
    <w:rsid w:val="00AB1EE7"/>
    <w:rsid w:val="00AB2BD2"/>
    <w:rsid w:val="00AB2DD7"/>
    <w:rsid w:val="00AB2E84"/>
    <w:rsid w:val="00AB2EAB"/>
    <w:rsid w:val="00AB43DA"/>
    <w:rsid w:val="00AB4741"/>
    <w:rsid w:val="00AB4DBC"/>
    <w:rsid w:val="00AB51F8"/>
    <w:rsid w:val="00AB595B"/>
    <w:rsid w:val="00AB59BC"/>
    <w:rsid w:val="00AB601C"/>
    <w:rsid w:val="00AB6294"/>
    <w:rsid w:val="00AB64A7"/>
    <w:rsid w:val="00AB6614"/>
    <w:rsid w:val="00AB708F"/>
    <w:rsid w:val="00AB7251"/>
    <w:rsid w:val="00AB7343"/>
    <w:rsid w:val="00AB73CD"/>
    <w:rsid w:val="00AB787F"/>
    <w:rsid w:val="00AB7C51"/>
    <w:rsid w:val="00AB7DAB"/>
    <w:rsid w:val="00AB7E6F"/>
    <w:rsid w:val="00AC06D7"/>
    <w:rsid w:val="00AC0A89"/>
    <w:rsid w:val="00AC0B49"/>
    <w:rsid w:val="00AC0D4A"/>
    <w:rsid w:val="00AC12F9"/>
    <w:rsid w:val="00AC14ED"/>
    <w:rsid w:val="00AC1742"/>
    <w:rsid w:val="00AC1CE4"/>
    <w:rsid w:val="00AC273C"/>
    <w:rsid w:val="00AC287C"/>
    <w:rsid w:val="00AC2E65"/>
    <w:rsid w:val="00AC31B5"/>
    <w:rsid w:val="00AC39CC"/>
    <w:rsid w:val="00AC3F9A"/>
    <w:rsid w:val="00AC44CE"/>
    <w:rsid w:val="00AC4FF3"/>
    <w:rsid w:val="00AC555C"/>
    <w:rsid w:val="00AC56DC"/>
    <w:rsid w:val="00AC5AD8"/>
    <w:rsid w:val="00AC6995"/>
    <w:rsid w:val="00AC6C9C"/>
    <w:rsid w:val="00AC6F19"/>
    <w:rsid w:val="00AC6FF9"/>
    <w:rsid w:val="00AC72BF"/>
    <w:rsid w:val="00AC7AFE"/>
    <w:rsid w:val="00AC7DF0"/>
    <w:rsid w:val="00AD0042"/>
    <w:rsid w:val="00AD01D3"/>
    <w:rsid w:val="00AD047F"/>
    <w:rsid w:val="00AD0689"/>
    <w:rsid w:val="00AD07ED"/>
    <w:rsid w:val="00AD10A1"/>
    <w:rsid w:val="00AD167B"/>
    <w:rsid w:val="00AD1943"/>
    <w:rsid w:val="00AD1BDD"/>
    <w:rsid w:val="00AD1C5B"/>
    <w:rsid w:val="00AD2372"/>
    <w:rsid w:val="00AD23CC"/>
    <w:rsid w:val="00AD2450"/>
    <w:rsid w:val="00AD265E"/>
    <w:rsid w:val="00AD2C59"/>
    <w:rsid w:val="00AD3018"/>
    <w:rsid w:val="00AD36CE"/>
    <w:rsid w:val="00AD3794"/>
    <w:rsid w:val="00AD3CDA"/>
    <w:rsid w:val="00AD4235"/>
    <w:rsid w:val="00AD4AE0"/>
    <w:rsid w:val="00AD54A8"/>
    <w:rsid w:val="00AD5E6B"/>
    <w:rsid w:val="00AD625A"/>
    <w:rsid w:val="00AD63AA"/>
    <w:rsid w:val="00AD69F3"/>
    <w:rsid w:val="00AD6A92"/>
    <w:rsid w:val="00AD6EC5"/>
    <w:rsid w:val="00AD7148"/>
    <w:rsid w:val="00AD77AE"/>
    <w:rsid w:val="00AD782A"/>
    <w:rsid w:val="00AD7D3F"/>
    <w:rsid w:val="00AE0073"/>
    <w:rsid w:val="00AE0293"/>
    <w:rsid w:val="00AE0773"/>
    <w:rsid w:val="00AE0C97"/>
    <w:rsid w:val="00AE0CC6"/>
    <w:rsid w:val="00AE10F4"/>
    <w:rsid w:val="00AE1609"/>
    <w:rsid w:val="00AE1E91"/>
    <w:rsid w:val="00AE1FAA"/>
    <w:rsid w:val="00AE2B32"/>
    <w:rsid w:val="00AE3C74"/>
    <w:rsid w:val="00AE3FF9"/>
    <w:rsid w:val="00AE4195"/>
    <w:rsid w:val="00AE4611"/>
    <w:rsid w:val="00AE48DB"/>
    <w:rsid w:val="00AE4983"/>
    <w:rsid w:val="00AE5193"/>
    <w:rsid w:val="00AE51D6"/>
    <w:rsid w:val="00AE5867"/>
    <w:rsid w:val="00AE5959"/>
    <w:rsid w:val="00AE5B35"/>
    <w:rsid w:val="00AE6B5F"/>
    <w:rsid w:val="00AE72EB"/>
    <w:rsid w:val="00AE7539"/>
    <w:rsid w:val="00AF0072"/>
    <w:rsid w:val="00AF077D"/>
    <w:rsid w:val="00AF0C79"/>
    <w:rsid w:val="00AF19B3"/>
    <w:rsid w:val="00AF1A0B"/>
    <w:rsid w:val="00AF1B2F"/>
    <w:rsid w:val="00AF1E01"/>
    <w:rsid w:val="00AF1F0A"/>
    <w:rsid w:val="00AF1FC7"/>
    <w:rsid w:val="00AF22DD"/>
    <w:rsid w:val="00AF2526"/>
    <w:rsid w:val="00AF25FD"/>
    <w:rsid w:val="00AF2FC4"/>
    <w:rsid w:val="00AF31C2"/>
    <w:rsid w:val="00AF3B8A"/>
    <w:rsid w:val="00AF3F48"/>
    <w:rsid w:val="00AF3FD2"/>
    <w:rsid w:val="00AF5045"/>
    <w:rsid w:val="00AF5B8B"/>
    <w:rsid w:val="00AF5C2C"/>
    <w:rsid w:val="00AF6299"/>
    <w:rsid w:val="00AF6B58"/>
    <w:rsid w:val="00AF7734"/>
    <w:rsid w:val="00AF7EF7"/>
    <w:rsid w:val="00B000D1"/>
    <w:rsid w:val="00B00336"/>
    <w:rsid w:val="00B00713"/>
    <w:rsid w:val="00B01066"/>
    <w:rsid w:val="00B0141C"/>
    <w:rsid w:val="00B014BC"/>
    <w:rsid w:val="00B01F6F"/>
    <w:rsid w:val="00B01F81"/>
    <w:rsid w:val="00B021A5"/>
    <w:rsid w:val="00B027D1"/>
    <w:rsid w:val="00B02C5A"/>
    <w:rsid w:val="00B02C84"/>
    <w:rsid w:val="00B030A3"/>
    <w:rsid w:val="00B03319"/>
    <w:rsid w:val="00B03B6C"/>
    <w:rsid w:val="00B04EF2"/>
    <w:rsid w:val="00B0544A"/>
    <w:rsid w:val="00B05983"/>
    <w:rsid w:val="00B067B6"/>
    <w:rsid w:val="00B06A3A"/>
    <w:rsid w:val="00B06CF7"/>
    <w:rsid w:val="00B07A41"/>
    <w:rsid w:val="00B07BCB"/>
    <w:rsid w:val="00B07DAA"/>
    <w:rsid w:val="00B100CB"/>
    <w:rsid w:val="00B103A2"/>
    <w:rsid w:val="00B10C83"/>
    <w:rsid w:val="00B10CB5"/>
    <w:rsid w:val="00B10D7C"/>
    <w:rsid w:val="00B10FA7"/>
    <w:rsid w:val="00B11484"/>
    <w:rsid w:val="00B114E0"/>
    <w:rsid w:val="00B11789"/>
    <w:rsid w:val="00B11F6E"/>
    <w:rsid w:val="00B12324"/>
    <w:rsid w:val="00B124ED"/>
    <w:rsid w:val="00B1269C"/>
    <w:rsid w:val="00B12A34"/>
    <w:rsid w:val="00B12A5B"/>
    <w:rsid w:val="00B133D6"/>
    <w:rsid w:val="00B138E6"/>
    <w:rsid w:val="00B13DD1"/>
    <w:rsid w:val="00B146E5"/>
    <w:rsid w:val="00B14C11"/>
    <w:rsid w:val="00B150F6"/>
    <w:rsid w:val="00B1548A"/>
    <w:rsid w:val="00B1557E"/>
    <w:rsid w:val="00B15952"/>
    <w:rsid w:val="00B163AF"/>
    <w:rsid w:val="00B164B6"/>
    <w:rsid w:val="00B16770"/>
    <w:rsid w:val="00B16D6E"/>
    <w:rsid w:val="00B17925"/>
    <w:rsid w:val="00B206F9"/>
    <w:rsid w:val="00B20C63"/>
    <w:rsid w:val="00B20FCA"/>
    <w:rsid w:val="00B2135B"/>
    <w:rsid w:val="00B2274D"/>
    <w:rsid w:val="00B2327B"/>
    <w:rsid w:val="00B2329B"/>
    <w:rsid w:val="00B23796"/>
    <w:rsid w:val="00B241E7"/>
    <w:rsid w:val="00B242A2"/>
    <w:rsid w:val="00B24471"/>
    <w:rsid w:val="00B24823"/>
    <w:rsid w:val="00B24A71"/>
    <w:rsid w:val="00B253A6"/>
    <w:rsid w:val="00B25785"/>
    <w:rsid w:val="00B25934"/>
    <w:rsid w:val="00B25CF6"/>
    <w:rsid w:val="00B26272"/>
    <w:rsid w:val="00B2659D"/>
    <w:rsid w:val="00B267FA"/>
    <w:rsid w:val="00B27884"/>
    <w:rsid w:val="00B279A4"/>
    <w:rsid w:val="00B30E77"/>
    <w:rsid w:val="00B31A39"/>
    <w:rsid w:val="00B31F42"/>
    <w:rsid w:val="00B32329"/>
    <w:rsid w:val="00B32602"/>
    <w:rsid w:val="00B32C3A"/>
    <w:rsid w:val="00B32D5E"/>
    <w:rsid w:val="00B330A3"/>
    <w:rsid w:val="00B34591"/>
    <w:rsid w:val="00B34E97"/>
    <w:rsid w:val="00B35570"/>
    <w:rsid w:val="00B355F1"/>
    <w:rsid w:val="00B35F90"/>
    <w:rsid w:val="00B36278"/>
    <w:rsid w:val="00B36BA8"/>
    <w:rsid w:val="00B376A3"/>
    <w:rsid w:val="00B3784E"/>
    <w:rsid w:val="00B37916"/>
    <w:rsid w:val="00B37E40"/>
    <w:rsid w:val="00B40EA9"/>
    <w:rsid w:val="00B41744"/>
    <w:rsid w:val="00B41C61"/>
    <w:rsid w:val="00B41F2C"/>
    <w:rsid w:val="00B4228F"/>
    <w:rsid w:val="00B422AB"/>
    <w:rsid w:val="00B423B5"/>
    <w:rsid w:val="00B4273B"/>
    <w:rsid w:val="00B42774"/>
    <w:rsid w:val="00B42ADF"/>
    <w:rsid w:val="00B43303"/>
    <w:rsid w:val="00B43364"/>
    <w:rsid w:val="00B43ABD"/>
    <w:rsid w:val="00B443E0"/>
    <w:rsid w:val="00B44793"/>
    <w:rsid w:val="00B45038"/>
    <w:rsid w:val="00B45A1E"/>
    <w:rsid w:val="00B4628D"/>
    <w:rsid w:val="00B467F8"/>
    <w:rsid w:val="00B46ABF"/>
    <w:rsid w:val="00B46E24"/>
    <w:rsid w:val="00B47625"/>
    <w:rsid w:val="00B50B53"/>
    <w:rsid w:val="00B50D23"/>
    <w:rsid w:val="00B51F03"/>
    <w:rsid w:val="00B521CD"/>
    <w:rsid w:val="00B523AC"/>
    <w:rsid w:val="00B523D2"/>
    <w:rsid w:val="00B527FD"/>
    <w:rsid w:val="00B53567"/>
    <w:rsid w:val="00B53CAA"/>
    <w:rsid w:val="00B53CB4"/>
    <w:rsid w:val="00B53E29"/>
    <w:rsid w:val="00B541A8"/>
    <w:rsid w:val="00B54823"/>
    <w:rsid w:val="00B54F80"/>
    <w:rsid w:val="00B550D9"/>
    <w:rsid w:val="00B55D2C"/>
    <w:rsid w:val="00B55F25"/>
    <w:rsid w:val="00B56968"/>
    <w:rsid w:val="00B5723E"/>
    <w:rsid w:val="00B605E0"/>
    <w:rsid w:val="00B60B61"/>
    <w:rsid w:val="00B61401"/>
    <w:rsid w:val="00B6141E"/>
    <w:rsid w:val="00B61540"/>
    <w:rsid w:val="00B61C76"/>
    <w:rsid w:val="00B621B8"/>
    <w:rsid w:val="00B625F3"/>
    <w:rsid w:val="00B62A29"/>
    <w:rsid w:val="00B62B44"/>
    <w:rsid w:val="00B62FD8"/>
    <w:rsid w:val="00B634F3"/>
    <w:rsid w:val="00B635FD"/>
    <w:rsid w:val="00B63721"/>
    <w:rsid w:val="00B639D4"/>
    <w:rsid w:val="00B6457F"/>
    <w:rsid w:val="00B64ADA"/>
    <w:rsid w:val="00B64C93"/>
    <w:rsid w:val="00B65425"/>
    <w:rsid w:val="00B65478"/>
    <w:rsid w:val="00B657B1"/>
    <w:rsid w:val="00B66433"/>
    <w:rsid w:val="00B66871"/>
    <w:rsid w:val="00B66AB3"/>
    <w:rsid w:val="00B672D2"/>
    <w:rsid w:val="00B6737F"/>
    <w:rsid w:val="00B67563"/>
    <w:rsid w:val="00B67870"/>
    <w:rsid w:val="00B67A97"/>
    <w:rsid w:val="00B67E76"/>
    <w:rsid w:val="00B70A5C"/>
    <w:rsid w:val="00B71341"/>
    <w:rsid w:val="00B71652"/>
    <w:rsid w:val="00B716A7"/>
    <w:rsid w:val="00B71A84"/>
    <w:rsid w:val="00B723E0"/>
    <w:rsid w:val="00B72401"/>
    <w:rsid w:val="00B72EE7"/>
    <w:rsid w:val="00B73402"/>
    <w:rsid w:val="00B73611"/>
    <w:rsid w:val="00B73999"/>
    <w:rsid w:val="00B73A78"/>
    <w:rsid w:val="00B73BF1"/>
    <w:rsid w:val="00B74430"/>
    <w:rsid w:val="00B74474"/>
    <w:rsid w:val="00B74547"/>
    <w:rsid w:val="00B747BD"/>
    <w:rsid w:val="00B74CD8"/>
    <w:rsid w:val="00B74E98"/>
    <w:rsid w:val="00B7505A"/>
    <w:rsid w:val="00B75279"/>
    <w:rsid w:val="00B75435"/>
    <w:rsid w:val="00B7575B"/>
    <w:rsid w:val="00B7577B"/>
    <w:rsid w:val="00B761EF"/>
    <w:rsid w:val="00B7655C"/>
    <w:rsid w:val="00B7674F"/>
    <w:rsid w:val="00B7693D"/>
    <w:rsid w:val="00B76E6E"/>
    <w:rsid w:val="00B76F77"/>
    <w:rsid w:val="00B7742F"/>
    <w:rsid w:val="00B77438"/>
    <w:rsid w:val="00B7781C"/>
    <w:rsid w:val="00B77D60"/>
    <w:rsid w:val="00B77D97"/>
    <w:rsid w:val="00B816A5"/>
    <w:rsid w:val="00B8221B"/>
    <w:rsid w:val="00B8221C"/>
    <w:rsid w:val="00B8221E"/>
    <w:rsid w:val="00B82280"/>
    <w:rsid w:val="00B82400"/>
    <w:rsid w:val="00B82D6F"/>
    <w:rsid w:val="00B83102"/>
    <w:rsid w:val="00B845E0"/>
    <w:rsid w:val="00B84AD5"/>
    <w:rsid w:val="00B84EF6"/>
    <w:rsid w:val="00B8512A"/>
    <w:rsid w:val="00B85D3E"/>
    <w:rsid w:val="00B8609A"/>
    <w:rsid w:val="00B8668B"/>
    <w:rsid w:val="00B86BC3"/>
    <w:rsid w:val="00B86DE5"/>
    <w:rsid w:val="00B87760"/>
    <w:rsid w:val="00B9100B"/>
    <w:rsid w:val="00B91129"/>
    <w:rsid w:val="00B91556"/>
    <w:rsid w:val="00B91591"/>
    <w:rsid w:val="00B91CA9"/>
    <w:rsid w:val="00B91EFD"/>
    <w:rsid w:val="00B9261A"/>
    <w:rsid w:val="00B927F4"/>
    <w:rsid w:val="00B92CB6"/>
    <w:rsid w:val="00B92E35"/>
    <w:rsid w:val="00B93905"/>
    <w:rsid w:val="00B93911"/>
    <w:rsid w:val="00B93927"/>
    <w:rsid w:val="00B93A9D"/>
    <w:rsid w:val="00B949FC"/>
    <w:rsid w:val="00B94A48"/>
    <w:rsid w:val="00B94A7C"/>
    <w:rsid w:val="00B94BBF"/>
    <w:rsid w:val="00B94E4F"/>
    <w:rsid w:val="00B9522A"/>
    <w:rsid w:val="00B955D8"/>
    <w:rsid w:val="00B95CC9"/>
    <w:rsid w:val="00B96789"/>
    <w:rsid w:val="00B9690A"/>
    <w:rsid w:val="00B96B52"/>
    <w:rsid w:val="00B96F14"/>
    <w:rsid w:val="00B97222"/>
    <w:rsid w:val="00B975F0"/>
    <w:rsid w:val="00B97635"/>
    <w:rsid w:val="00B9788D"/>
    <w:rsid w:val="00B97AF3"/>
    <w:rsid w:val="00B97D59"/>
    <w:rsid w:val="00BA0729"/>
    <w:rsid w:val="00BA09DA"/>
    <w:rsid w:val="00BA1AB1"/>
    <w:rsid w:val="00BA1E07"/>
    <w:rsid w:val="00BA2162"/>
    <w:rsid w:val="00BA2738"/>
    <w:rsid w:val="00BA273A"/>
    <w:rsid w:val="00BA2E62"/>
    <w:rsid w:val="00BA2F77"/>
    <w:rsid w:val="00BA3318"/>
    <w:rsid w:val="00BA38F0"/>
    <w:rsid w:val="00BA3ACC"/>
    <w:rsid w:val="00BA3AED"/>
    <w:rsid w:val="00BA3D8B"/>
    <w:rsid w:val="00BA4239"/>
    <w:rsid w:val="00BA4269"/>
    <w:rsid w:val="00BA46BF"/>
    <w:rsid w:val="00BA4AC9"/>
    <w:rsid w:val="00BA4B97"/>
    <w:rsid w:val="00BA5CE3"/>
    <w:rsid w:val="00BA67FF"/>
    <w:rsid w:val="00BA6AC7"/>
    <w:rsid w:val="00BA6D22"/>
    <w:rsid w:val="00BA7054"/>
    <w:rsid w:val="00BA7096"/>
    <w:rsid w:val="00BA72D6"/>
    <w:rsid w:val="00BB01E3"/>
    <w:rsid w:val="00BB0537"/>
    <w:rsid w:val="00BB093C"/>
    <w:rsid w:val="00BB1005"/>
    <w:rsid w:val="00BB11E8"/>
    <w:rsid w:val="00BB1344"/>
    <w:rsid w:val="00BB1C1C"/>
    <w:rsid w:val="00BB1C37"/>
    <w:rsid w:val="00BB1E54"/>
    <w:rsid w:val="00BB1E80"/>
    <w:rsid w:val="00BB20AC"/>
    <w:rsid w:val="00BB301D"/>
    <w:rsid w:val="00BB3E28"/>
    <w:rsid w:val="00BB43D1"/>
    <w:rsid w:val="00BB478A"/>
    <w:rsid w:val="00BB5659"/>
    <w:rsid w:val="00BB570F"/>
    <w:rsid w:val="00BB63CA"/>
    <w:rsid w:val="00BB6865"/>
    <w:rsid w:val="00BB6961"/>
    <w:rsid w:val="00BB71EC"/>
    <w:rsid w:val="00BB72CD"/>
    <w:rsid w:val="00BB742F"/>
    <w:rsid w:val="00BC035D"/>
    <w:rsid w:val="00BC0465"/>
    <w:rsid w:val="00BC068C"/>
    <w:rsid w:val="00BC11D4"/>
    <w:rsid w:val="00BC1507"/>
    <w:rsid w:val="00BC1516"/>
    <w:rsid w:val="00BC2695"/>
    <w:rsid w:val="00BC2752"/>
    <w:rsid w:val="00BC27A3"/>
    <w:rsid w:val="00BC2841"/>
    <w:rsid w:val="00BC2DCF"/>
    <w:rsid w:val="00BC320C"/>
    <w:rsid w:val="00BC321A"/>
    <w:rsid w:val="00BC3D43"/>
    <w:rsid w:val="00BC3E02"/>
    <w:rsid w:val="00BC3E38"/>
    <w:rsid w:val="00BC416A"/>
    <w:rsid w:val="00BC4182"/>
    <w:rsid w:val="00BC7A99"/>
    <w:rsid w:val="00BC7C4F"/>
    <w:rsid w:val="00BC7DB7"/>
    <w:rsid w:val="00BD01A2"/>
    <w:rsid w:val="00BD0658"/>
    <w:rsid w:val="00BD0B2D"/>
    <w:rsid w:val="00BD0FAC"/>
    <w:rsid w:val="00BD1A0B"/>
    <w:rsid w:val="00BD1BF2"/>
    <w:rsid w:val="00BD1F93"/>
    <w:rsid w:val="00BD1FA2"/>
    <w:rsid w:val="00BD2409"/>
    <w:rsid w:val="00BD248E"/>
    <w:rsid w:val="00BD2877"/>
    <w:rsid w:val="00BD2931"/>
    <w:rsid w:val="00BD35F9"/>
    <w:rsid w:val="00BD463A"/>
    <w:rsid w:val="00BD47D6"/>
    <w:rsid w:val="00BD4B09"/>
    <w:rsid w:val="00BD5583"/>
    <w:rsid w:val="00BD559D"/>
    <w:rsid w:val="00BD5A68"/>
    <w:rsid w:val="00BD629E"/>
    <w:rsid w:val="00BD66F6"/>
    <w:rsid w:val="00BD68B4"/>
    <w:rsid w:val="00BD6B4B"/>
    <w:rsid w:val="00BD7707"/>
    <w:rsid w:val="00BD78B7"/>
    <w:rsid w:val="00BD7A85"/>
    <w:rsid w:val="00BD7D07"/>
    <w:rsid w:val="00BD7DA2"/>
    <w:rsid w:val="00BD7E4A"/>
    <w:rsid w:val="00BD7F3D"/>
    <w:rsid w:val="00BE062C"/>
    <w:rsid w:val="00BE077D"/>
    <w:rsid w:val="00BE078D"/>
    <w:rsid w:val="00BE0EB4"/>
    <w:rsid w:val="00BE0EE1"/>
    <w:rsid w:val="00BE204E"/>
    <w:rsid w:val="00BE2862"/>
    <w:rsid w:val="00BE3287"/>
    <w:rsid w:val="00BE369F"/>
    <w:rsid w:val="00BE3D02"/>
    <w:rsid w:val="00BE40AB"/>
    <w:rsid w:val="00BE4247"/>
    <w:rsid w:val="00BE4309"/>
    <w:rsid w:val="00BE4438"/>
    <w:rsid w:val="00BE4617"/>
    <w:rsid w:val="00BE499C"/>
    <w:rsid w:val="00BE4BAF"/>
    <w:rsid w:val="00BE5202"/>
    <w:rsid w:val="00BE5CA5"/>
    <w:rsid w:val="00BE5CB6"/>
    <w:rsid w:val="00BE6173"/>
    <w:rsid w:val="00BE6B60"/>
    <w:rsid w:val="00BE6E01"/>
    <w:rsid w:val="00BE6F80"/>
    <w:rsid w:val="00BE6FF4"/>
    <w:rsid w:val="00BE7087"/>
    <w:rsid w:val="00BE72D6"/>
    <w:rsid w:val="00BE7CC9"/>
    <w:rsid w:val="00BF0161"/>
    <w:rsid w:val="00BF026F"/>
    <w:rsid w:val="00BF0512"/>
    <w:rsid w:val="00BF0B58"/>
    <w:rsid w:val="00BF1441"/>
    <w:rsid w:val="00BF1909"/>
    <w:rsid w:val="00BF1B13"/>
    <w:rsid w:val="00BF2433"/>
    <w:rsid w:val="00BF2A51"/>
    <w:rsid w:val="00BF2D51"/>
    <w:rsid w:val="00BF2E9E"/>
    <w:rsid w:val="00BF2EB1"/>
    <w:rsid w:val="00BF30E0"/>
    <w:rsid w:val="00BF33DF"/>
    <w:rsid w:val="00BF33FB"/>
    <w:rsid w:val="00BF3B48"/>
    <w:rsid w:val="00BF405B"/>
    <w:rsid w:val="00BF40A6"/>
    <w:rsid w:val="00BF41C7"/>
    <w:rsid w:val="00BF4746"/>
    <w:rsid w:val="00BF5254"/>
    <w:rsid w:val="00BF53D9"/>
    <w:rsid w:val="00BF5676"/>
    <w:rsid w:val="00BF5A08"/>
    <w:rsid w:val="00BF61FA"/>
    <w:rsid w:val="00BF64AD"/>
    <w:rsid w:val="00BF74DF"/>
    <w:rsid w:val="00BF768B"/>
    <w:rsid w:val="00BF7738"/>
    <w:rsid w:val="00BF79A3"/>
    <w:rsid w:val="00BF7D3F"/>
    <w:rsid w:val="00BF7E3E"/>
    <w:rsid w:val="00C00A84"/>
    <w:rsid w:val="00C00C4C"/>
    <w:rsid w:val="00C0135C"/>
    <w:rsid w:val="00C01507"/>
    <w:rsid w:val="00C01F29"/>
    <w:rsid w:val="00C0234C"/>
    <w:rsid w:val="00C02464"/>
    <w:rsid w:val="00C02833"/>
    <w:rsid w:val="00C029E9"/>
    <w:rsid w:val="00C02BB3"/>
    <w:rsid w:val="00C02BCF"/>
    <w:rsid w:val="00C030A6"/>
    <w:rsid w:val="00C030B4"/>
    <w:rsid w:val="00C03791"/>
    <w:rsid w:val="00C03C7F"/>
    <w:rsid w:val="00C04128"/>
    <w:rsid w:val="00C04148"/>
    <w:rsid w:val="00C04A72"/>
    <w:rsid w:val="00C04FCA"/>
    <w:rsid w:val="00C054B1"/>
    <w:rsid w:val="00C05754"/>
    <w:rsid w:val="00C059CE"/>
    <w:rsid w:val="00C05AA9"/>
    <w:rsid w:val="00C05C01"/>
    <w:rsid w:val="00C061E7"/>
    <w:rsid w:val="00C06525"/>
    <w:rsid w:val="00C06A05"/>
    <w:rsid w:val="00C06F43"/>
    <w:rsid w:val="00C0722F"/>
    <w:rsid w:val="00C076F7"/>
    <w:rsid w:val="00C07A3F"/>
    <w:rsid w:val="00C07BBF"/>
    <w:rsid w:val="00C07CCB"/>
    <w:rsid w:val="00C07D06"/>
    <w:rsid w:val="00C07FD7"/>
    <w:rsid w:val="00C1033B"/>
    <w:rsid w:val="00C103CE"/>
    <w:rsid w:val="00C106AB"/>
    <w:rsid w:val="00C1085A"/>
    <w:rsid w:val="00C10FC5"/>
    <w:rsid w:val="00C11225"/>
    <w:rsid w:val="00C11893"/>
    <w:rsid w:val="00C11916"/>
    <w:rsid w:val="00C11E02"/>
    <w:rsid w:val="00C12F31"/>
    <w:rsid w:val="00C1366C"/>
    <w:rsid w:val="00C1379B"/>
    <w:rsid w:val="00C14682"/>
    <w:rsid w:val="00C14854"/>
    <w:rsid w:val="00C14948"/>
    <w:rsid w:val="00C14D87"/>
    <w:rsid w:val="00C14DA4"/>
    <w:rsid w:val="00C14EA3"/>
    <w:rsid w:val="00C15042"/>
    <w:rsid w:val="00C1527E"/>
    <w:rsid w:val="00C15329"/>
    <w:rsid w:val="00C1560D"/>
    <w:rsid w:val="00C161F2"/>
    <w:rsid w:val="00C16579"/>
    <w:rsid w:val="00C166C9"/>
    <w:rsid w:val="00C1699D"/>
    <w:rsid w:val="00C1705D"/>
    <w:rsid w:val="00C1721F"/>
    <w:rsid w:val="00C17285"/>
    <w:rsid w:val="00C172D2"/>
    <w:rsid w:val="00C17489"/>
    <w:rsid w:val="00C176A2"/>
    <w:rsid w:val="00C17920"/>
    <w:rsid w:val="00C20241"/>
    <w:rsid w:val="00C203AD"/>
    <w:rsid w:val="00C20C25"/>
    <w:rsid w:val="00C20E7E"/>
    <w:rsid w:val="00C21229"/>
    <w:rsid w:val="00C215FB"/>
    <w:rsid w:val="00C230D6"/>
    <w:rsid w:val="00C236F4"/>
    <w:rsid w:val="00C23DC9"/>
    <w:rsid w:val="00C23E9C"/>
    <w:rsid w:val="00C2423B"/>
    <w:rsid w:val="00C243B3"/>
    <w:rsid w:val="00C24491"/>
    <w:rsid w:val="00C24B01"/>
    <w:rsid w:val="00C24E9A"/>
    <w:rsid w:val="00C2503F"/>
    <w:rsid w:val="00C2545B"/>
    <w:rsid w:val="00C257C6"/>
    <w:rsid w:val="00C25932"/>
    <w:rsid w:val="00C2616A"/>
    <w:rsid w:val="00C266D3"/>
    <w:rsid w:val="00C26822"/>
    <w:rsid w:val="00C275EE"/>
    <w:rsid w:val="00C27AE3"/>
    <w:rsid w:val="00C3036D"/>
    <w:rsid w:val="00C3040C"/>
    <w:rsid w:val="00C3063F"/>
    <w:rsid w:val="00C30A05"/>
    <w:rsid w:val="00C30F27"/>
    <w:rsid w:val="00C3260D"/>
    <w:rsid w:val="00C3271A"/>
    <w:rsid w:val="00C327A9"/>
    <w:rsid w:val="00C327CF"/>
    <w:rsid w:val="00C330A2"/>
    <w:rsid w:val="00C33661"/>
    <w:rsid w:val="00C33836"/>
    <w:rsid w:val="00C33848"/>
    <w:rsid w:val="00C33B0A"/>
    <w:rsid w:val="00C33CDD"/>
    <w:rsid w:val="00C33F88"/>
    <w:rsid w:val="00C3413B"/>
    <w:rsid w:val="00C34862"/>
    <w:rsid w:val="00C34C85"/>
    <w:rsid w:val="00C34FFC"/>
    <w:rsid w:val="00C35085"/>
    <w:rsid w:val="00C35225"/>
    <w:rsid w:val="00C35264"/>
    <w:rsid w:val="00C3547A"/>
    <w:rsid w:val="00C36446"/>
    <w:rsid w:val="00C365F8"/>
    <w:rsid w:val="00C36A17"/>
    <w:rsid w:val="00C36C0B"/>
    <w:rsid w:val="00C3727F"/>
    <w:rsid w:val="00C37A99"/>
    <w:rsid w:val="00C37BB2"/>
    <w:rsid w:val="00C404CB"/>
    <w:rsid w:val="00C405D1"/>
    <w:rsid w:val="00C40AC0"/>
    <w:rsid w:val="00C423B6"/>
    <w:rsid w:val="00C42D4D"/>
    <w:rsid w:val="00C42D76"/>
    <w:rsid w:val="00C43064"/>
    <w:rsid w:val="00C432A6"/>
    <w:rsid w:val="00C4360B"/>
    <w:rsid w:val="00C43A34"/>
    <w:rsid w:val="00C4400F"/>
    <w:rsid w:val="00C44185"/>
    <w:rsid w:val="00C4502C"/>
    <w:rsid w:val="00C45B06"/>
    <w:rsid w:val="00C45FD4"/>
    <w:rsid w:val="00C4677F"/>
    <w:rsid w:val="00C46BA4"/>
    <w:rsid w:val="00C46C88"/>
    <w:rsid w:val="00C47398"/>
    <w:rsid w:val="00C47865"/>
    <w:rsid w:val="00C5127C"/>
    <w:rsid w:val="00C51375"/>
    <w:rsid w:val="00C53126"/>
    <w:rsid w:val="00C533F7"/>
    <w:rsid w:val="00C53496"/>
    <w:rsid w:val="00C536B4"/>
    <w:rsid w:val="00C53E8C"/>
    <w:rsid w:val="00C54463"/>
    <w:rsid w:val="00C54737"/>
    <w:rsid w:val="00C54805"/>
    <w:rsid w:val="00C555F2"/>
    <w:rsid w:val="00C555F8"/>
    <w:rsid w:val="00C556BB"/>
    <w:rsid w:val="00C55784"/>
    <w:rsid w:val="00C55C91"/>
    <w:rsid w:val="00C56166"/>
    <w:rsid w:val="00C5629F"/>
    <w:rsid w:val="00C56BDD"/>
    <w:rsid w:val="00C57DF8"/>
    <w:rsid w:val="00C57F0F"/>
    <w:rsid w:val="00C6008F"/>
    <w:rsid w:val="00C609C3"/>
    <w:rsid w:val="00C61452"/>
    <w:rsid w:val="00C61B21"/>
    <w:rsid w:val="00C61D57"/>
    <w:rsid w:val="00C62A43"/>
    <w:rsid w:val="00C62C41"/>
    <w:rsid w:val="00C62D0E"/>
    <w:rsid w:val="00C6335D"/>
    <w:rsid w:val="00C63A56"/>
    <w:rsid w:val="00C63C4D"/>
    <w:rsid w:val="00C6439A"/>
    <w:rsid w:val="00C659C3"/>
    <w:rsid w:val="00C662A0"/>
    <w:rsid w:val="00C6633B"/>
    <w:rsid w:val="00C66AE7"/>
    <w:rsid w:val="00C66B0F"/>
    <w:rsid w:val="00C67135"/>
    <w:rsid w:val="00C674D2"/>
    <w:rsid w:val="00C67691"/>
    <w:rsid w:val="00C676AD"/>
    <w:rsid w:val="00C67D98"/>
    <w:rsid w:val="00C70248"/>
    <w:rsid w:val="00C702A5"/>
    <w:rsid w:val="00C70A62"/>
    <w:rsid w:val="00C7136B"/>
    <w:rsid w:val="00C7157C"/>
    <w:rsid w:val="00C71D86"/>
    <w:rsid w:val="00C72725"/>
    <w:rsid w:val="00C72944"/>
    <w:rsid w:val="00C72C7F"/>
    <w:rsid w:val="00C7356A"/>
    <w:rsid w:val="00C736C8"/>
    <w:rsid w:val="00C73DFE"/>
    <w:rsid w:val="00C74068"/>
    <w:rsid w:val="00C7433B"/>
    <w:rsid w:val="00C74866"/>
    <w:rsid w:val="00C74D6C"/>
    <w:rsid w:val="00C75368"/>
    <w:rsid w:val="00C755A0"/>
    <w:rsid w:val="00C7586A"/>
    <w:rsid w:val="00C7608B"/>
    <w:rsid w:val="00C760A4"/>
    <w:rsid w:val="00C76173"/>
    <w:rsid w:val="00C76269"/>
    <w:rsid w:val="00C7648F"/>
    <w:rsid w:val="00C764FC"/>
    <w:rsid w:val="00C765F8"/>
    <w:rsid w:val="00C7679F"/>
    <w:rsid w:val="00C767E0"/>
    <w:rsid w:val="00C7697E"/>
    <w:rsid w:val="00C76E12"/>
    <w:rsid w:val="00C77824"/>
    <w:rsid w:val="00C77FC4"/>
    <w:rsid w:val="00C80199"/>
    <w:rsid w:val="00C809C5"/>
    <w:rsid w:val="00C81811"/>
    <w:rsid w:val="00C81972"/>
    <w:rsid w:val="00C820AC"/>
    <w:rsid w:val="00C826AC"/>
    <w:rsid w:val="00C82FB7"/>
    <w:rsid w:val="00C82FD8"/>
    <w:rsid w:val="00C8316B"/>
    <w:rsid w:val="00C83F83"/>
    <w:rsid w:val="00C840D8"/>
    <w:rsid w:val="00C84719"/>
    <w:rsid w:val="00C84741"/>
    <w:rsid w:val="00C8489E"/>
    <w:rsid w:val="00C84AA4"/>
    <w:rsid w:val="00C84C48"/>
    <w:rsid w:val="00C84DBE"/>
    <w:rsid w:val="00C8550D"/>
    <w:rsid w:val="00C856DB"/>
    <w:rsid w:val="00C86D6F"/>
    <w:rsid w:val="00C8763A"/>
    <w:rsid w:val="00C90602"/>
    <w:rsid w:val="00C90BF4"/>
    <w:rsid w:val="00C915DC"/>
    <w:rsid w:val="00C91681"/>
    <w:rsid w:val="00C916D6"/>
    <w:rsid w:val="00C91764"/>
    <w:rsid w:val="00C91F7C"/>
    <w:rsid w:val="00C92587"/>
    <w:rsid w:val="00C932F9"/>
    <w:rsid w:val="00C9361E"/>
    <w:rsid w:val="00C93943"/>
    <w:rsid w:val="00C93A69"/>
    <w:rsid w:val="00C9476B"/>
    <w:rsid w:val="00C94796"/>
    <w:rsid w:val="00C95031"/>
    <w:rsid w:val="00C95E74"/>
    <w:rsid w:val="00C963ED"/>
    <w:rsid w:val="00C96CCD"/>
    <w:rsid w:val="00C9705B"/>
    <w:rsid w:val="00C971CE"/>
    <w:rsid w:val="00C977E5"/>
    <w:rsid w:val="00C9798D"/>
    <w:rsid w:val="00C97D9B"/>
    <w:rsid w:val="00CA0078"/>
    <w:rsid w:val="00CA00BE"/>
    <w:rsid w:val="00CA0176"/>
    <w:rsid w:val="00CA03F2"/>
    <w:rsid w:val="00CA0674"/>
    <w:rsid w:val="00CA0762"/>
    <w:rsid w:val="00CA0CA7"/>
    <w:rsid w:val="00CA1035"/>
    <w:rsid w:val="00CA1098"/>
    <w:rsid w:val="00CA160F"/>
    <w:rsid w:val="00CA170D"/>
    <w:rsid w:val="00CA1AF9"/>
    <w:rsid w:val="00CA1D4D"/>
    <w:rsid w:val="00CA1EDA"/>
    <w:rsid w:val="00CA2407"/>
    <w:rsid w:val="00CA2468"/>
    <w:rsid w:val="00CA2CEF"/>
    <w:rsid w:val="00CA2DDF"/>
    <w:rsid w:val="00CA2F2E"/>
    <w:rsid w:val="00CA36F9"/>
    <w:rsid w:val="00CA41DB"/>
    <w:rsid w:val="00CA4256"/>
    <w:rsid w:val="00CA4A05"/>
    <w:rsid w:val="00CA4DD8"/>
    <w:rsid w:val="00CA54C2"/>
    <w:rsid w:val="00CA59C2"/>
    <w:rsid w:val="00CA5E3E"/>
    <w:rsid w:val="00CA610B"/>
    <w:rsid w:val="00CA6779"/>
    <w:rsid w:val="00CA7204"/>
    <w:rsid w:val="00CA7B04"/>
    <w:rsid w:val="00CB0037"/>
    <w:rsid w:val="00CB13AD"/>
    <w:rsid w:val="00CB1987"/>
    <w:rsid w:val="00CB19FA"/>
    <w:rsid w:val="00CB1C92"/>
    <w:rsid w:val="00CB1F52"/>
    <w:rsid w:val="00CB249F"/>
    <w:rsid w:val="00CB2502"/>
    <w:rsid w:val="00CB2515"/>
    <w:rsid w:val="00CB290A"/>
    <w:rsid w:val="00CB2A8D"/>
    <w:rsid w:val="00CB329E"/>
    <w:rsid w:val="00CB3BD2"/>
    <w:rsid w:val="00CB4488"/>
    <w:rsid w:val="00CB4505"/>
    <w:rsid w:val="00CB4630"/>
    <w:rsid w:val="00CB4685"/>
    <w:rsid w:val="00CB4CB8"/>
    <w:rsid w:val="00CB7123"/>
    <w:rsid w:val="00CB73BA"/>
    <w:rsid w:val="00CB7415"/>
    <w:rsid w:val="00CB74F3"/>
    <w:rsid w:val="00CB7551"/>
    <w:rsid w:val="00CB76EE"/>
    <w:rsid w:val="00CB7951"/>
    <w:rsid w:val="00CC0868"/>
    <w:rsid w:val="00CC0BFA"/>
    <w:rsid w:val="00CC0C4E"/>
    <w:rsid w:val="00CC0CF2"/>
    <w:rsid w:val="00CC0F65"/>
    <w:rsid w:val="00CC1435"/>
    <w:rsid w:val="00CC15CE"/>
    <w:rsid w:val="00CC185F"/>
    <w:rsid w:val="00CC211E"/>
    <w:rsid w:val="00CC2315"/>
    <w:rsid w:val="00CC2A48"/>
    <w:rsid w:val="00CC2AEC"/>
    <w:rsid w:val="00CC2E12"/>
    <w:rsid w:val="00CC37B4"/>
    <w:rsid w:val="00CC3BDC"/>
    <w:rsid w:val="00CC4035"/>
    <w:rsid w:val="00CC40C6"/>
    <w:rsid w:val="00CC45D7"/>
    <w:rsid w:val="00CC4845"/>
    <w:rsid w:val="00CC5649"/>
    <w:rsid w:val="00CC6036"/>
    <w:rsid w:val="00CC613E"/>
    <w:rsid w:val="00CC65FD"/>
    <w:rsid w:val="00CC698D"/>
    <w:rsid w:val="00CC6AFB"/>
    <w:rsid w:val="00CC7B1D"/>
    <w:rsid w:val="00CC7B87"/>
    <w:rsid w:val="00CC7C74"/>
    <w:rsid w:val="00CD01FE"/>
    <w:rsid w:val="00CD0380"/>
    <w:rsid w:val="00CD0446"/>
    <w:rsid w:val="00CD0460"/>
    <w:rsid w:val="00CD091F"/>
    <w:rsid w:val="00CD1176"/>
    <w:rsid w:val="00CD18D3"/>
    <w:rsid w:val="00CD2D7F"/>
    <w:rsid w:val="00CD32F9"/>
    <w:rsid w:val="00CD37CB"/>
    <w:rsid w:val="00CD385E"/>
    <w:rsid w:val="00CD3912"/>
    <w:rsid w:val="00CD3C83"/>
    <w:rsid w:val="00CD3F41"/>
    <w:rsid w:val="00CD4477"/>
    <w:rsid w:val="00CD4D61"/>
    <w:rsid w:val="00CD4D63"/>
    <w:rsid w:val="00CD55FF"/>
    <w:rsid w:val="00CD5B2B"/>
    <w:rsid w:val="00CD6823"/>
    <w:rsid w:val="00CD71B3"/>
    <w:rsid w:val="00CD74AB"/>
    <w:rsid w:val="00CD7807"/>
    <w:rsid w:val="00CD7C43"/>
    <w:rsid w:val="00CE03A4"/>
    <w:rsid w:val="00CE074B"/>
    <w:rsid w:val="00CE23B4"/>
    <w:rsid w:val="00CE2447"/>
    <w:rsid w:val="00CE26AD"/>
    <w:rsid w:val="00CE2BC0"/>
    <w:rsid w:val="00CE2FBD"/>
    <w:rsid w:val="00CE3238"/>
    <w:rsid w:val="00CE40A1"/>
    <w:rsid w:val="00CE4FE9"/>
    <w:rsid w:val="00CE5592"/>
    <w:rsid w:val="00CE5F3C"/>
    <w:rsid w:val="00CE6533"/>
    <w:rsid w:val="00CE65BC"/>
    <w:rsid w:val="00CE7293"/>
    <w:rsid w:val="00CE7B16"/>
    <w:rsid w:val="00CE7B6E"/>
    <w:rsid w:val="00CF0273"/>
    <w:rsid w:val="00CF0720"/>
    <w:rsid w:val="00CF0899"/>
    <w:rsid w:val="00CF0BE4"/>
    <w:rsid w:val="00CF0C53"/>
    <w:rsid w:val="00CF0D8A"/>
    <w:rsid w:val="00CF1117"/>
    <w:rsid w:val="00CF119D"/>
    <w:rsid w:val="00CF154F"/>
    <w:rsid w:val="00CF172D"/>
    <w:rsid w:val="00CF172E"/>
    <w:rsid w:val="00CF173A"/>
    <w:rsid w:val="00CF1844"/>
    <w:rsid w:val="00CF188C"/>
    <w:rsid w:val="00CF1BE3"/>
    <w:rsid w:val="00CF1F18"/>
    <w:rsid w:val="00CF221E"/>
    <w:rsid w:val="00CF2690"/>
    <w:rsid w:val="00CF2A1A"/>
    <w:rsid w:val="00CF2A7A"/>
    <w:rsid w:val="00CF2DE0"/>
    <w:rsid w:val="00CF36A4"/>
    <w:rsid w:val="00CF371E"/>
    <w:rsid w:val="00CF3A3E"/>
    <w:rsid w:val="00CF3B1C"/>
    <w:rsid w:val="00CF470A"/>
    <w:rsid w:val="00CF4950"/>
    <w:rsid w:val="00CF4A4E"/>
    <w:rsid w:val="00CF4D10"/>
    <w:rsid w:val="00CF5058"/>
    <w:rsid w:val="00CF5776"/>
    <w:rsid w:val="00CF5CA6"/>
    <w:rsid w:val="00CF63DE"/>
    <w:rsid w:val="00CF64EC"/>
    <w:rsid w:val="00CF65FA"/>
    <w:rsid w:val="00CF6B79"/>
    <w:rsid w:val="00CF6DA6"/>
    <w:rsid w:val="00CF7373"/>
    <w:rsid w:val="00CF7BFB"/>
    <w:rsid w:val="00CF7EDB"/>
    <w:rsid w:val="00D003C1"/>
    <w:rsid w:val="00D00637"/>
    <w:rsid w:val="00D00EF5"/>
    <w:rsid w:val="00D01347"/>
    <w:rsid w:val="00D0140C"/>
    <w:rsid w:val="00D01A65"/>
    <w:rsid w:val="00D01BDC"/>
    <w:rsid w:val="00D0249D"/>
    <w:rsid w:val="00D02B47"/>
    <w:rsid w:val="00D02C74"/>
    <w:rsid w:val="00D0351B"/>
    <w:rsid w:val="00D03692"/>
    <w:rsid w:val="00D0387B"/>
    <w:rsid w:val="00D03BA8"/>
    <w:rsid w:val="00D03D05"/>
    <w:rsid w:val="00D04586"/>
    <w:rsid w:val="00D054A2"/>
    <w:rsid w:val="00D05BEC"/>
    <w:rsid w:val="00D05C2C"/>
    <w:rsid w:val="00D060FB"/>
    <w:rsid w:val="00D06C84"/>
    <w:rsid w:val="00D06D4D"/>
    <w:rsid w:val="00D07FE2"/>
    <w:rsid w:val="00D100CB"/>
    <w:rsid w:val="00D10ADA"/>
    <w:rsid w:val="00D11088"/>
    <w:rsid w:val="00D1170E"/>
    <w:rsid w:val="00D11914"/>
    <w:rsid w:val="00D120F7"/>
    <w:rsid w:val="00D1257B"/>
    <w:rsid w:val="00D12A01"/>
    <w:rsid w:val="00D13188"/>
    <w:rsid w:val="00D13BC2"/>
    <w:rsid w:val="00D13E49"/>
    <w:rsid w:val="00D144D6"/>
    <w:rsid w:val="00D14669"/>
    <w:rsid w:val="00D157CE"/>
    <w:rsid w:val="00D15D1C"/>
    <w:rsid w:val="00D160A6"/>
    <w:rsid w:val="00D162CE"/>
    <w:rsid w:val="00D16323"/>
    <w:rsid w:val="00D16B93"/>
    <w:rsid w:val="00D17376"/>
    <w:rsid w:val="00D17D86"/>
    <w:rsid w:val="00D20046"/>
    <w:rsid w:val="00D201BF"/>
    <w:rsid w:val="00D203D9"/>
    <w:rsid w:val="00D2044F"/>
    <w:rsid w:val="00D20B58"/>
    <w:rsid w:val="00D20BF8"/>
    <w:rsid w:val="00D20EB7"/>
    <w:rsid w:val="00D21001"/>
    <w:rsid w:val="00D210F7"/>
    <w:rsid w:val="00D212F0"/>
    <w:rsid w:val="00D21C55"/>
    <w:rsid w:val="00D22145"/>
    <w:rsid w:val="00D22164"/>
    <w:rsid w:val="00D229A7"/>
    <w:rsid w:val="00D22A13"/>
    <w:rsid w:val="00D22C51"/>
    <w:rsid w:val="00D22FB3"/>
    <w:rsid w:val="00D2354B"/>
    <w:rsid w:val="00D245AB"/>
    <w:rsid w:val="00D24903"/>
    <w:rsid w:val="00D24F34"/>
    <w:rsid w:val="00D2535B"/>
    <w:rsid w:val="00D2588B"/>
    <w:rsid w:val="00D25C91"/>
    <w:rsid w:val="00D25F3E"/>
    <w:rsid w:val="00D25F73"/>
    <w:rsid w:val="00D263A2"/>
    <w:rsid w:val="00D263F2"/>
    <w:rsid w:val="00D273E1"/>
    <w:rsid w:val="00D304AD"/>
    <w:rsid w:val="00D30706"/>
    <w:rsid w:val="00D309D5"/>
    <w:rsid w:val="00D30C82"/>
    <w:rsid w:val="00D30D70"/>
    <w:rsid w:val="00D30EFA"/>
    <w:rsid w:val="00D312F0"/>
    <w:rsid w:val="00D3196A"/>
    <w:rsid w:val="00D31D3E"/>
    <w:rsid w:val="00D32A79"/>
    <w:rsid w:val="00D330C7"/>
    <w:rsid w:val="00D33BC6"/>
    <w:rsid w:val="00D345E4"/>
    <w:rsid w:val="00D34A38"/>
    <w:rsid w:val="00D34A85"/>
    <w:rsid w:val="00D34B88"/>
    <w:rsid w:val="00D34EC2"/>
    <w:rsid w:val="00D3521F"/>
    <w:rsid w:val="00D3525F"/>
    <w:rsid w:val="00D354FF"/>
    <w:rsid w:val="00D35ADB"/>
    <w:rsid w:val="00D35E12"/>
    <w:rsid w:val="00D3617F"/>
    <w:rsid w:val="00D36897"/>
    <w:rsid w:val="00D36B56"/>
    <w:rsid w:val="00D371C3"/>
    <w:rsid w:val="00D37352"/>
    <w:rsid w:val="00D37A1C"/>
    <w:rsid w:val="00D37AD9"/>
    <w:rsid w:val="00D37B29"/>
    <w:rsid w:val="00D37E53"/>
    <w:rsid w:val="00D407ED"/>
    <w:rsid w:val="00D408A3"/>
    <w:rsid w:val="00D420AE"/>
    <w:rsid w:val="00D4226A"/>
    <w:rsid w:val="00D428E8"/>
    <w:rsid w:val="00D4305F"/>
    <w:rsid w:val="00D438C6"/>
    <w:rsid w:val="00D43C89"/>
    <w:rsid w:val="00D43D1E"/>
    <w:rsid w:val="00D44197"/>
    <w:rsid w:val="00D44624"/>
    <w:rsid w:val="00D44846"/>
    <w:rsid w:val="00D449A4"/>
    <w:rsid w:val="00D44B91"/>
    <w:rsid w:val="00D44C5B"/>
    <w:rsid w:val="00D44DAF"/>
    <w:rsid w:val="00D44E2B"/>
    <w:rsid w:val="00D44E9D"/>
    <w:rsid w:val="00D452C1"/>
    <w:rsid w:val="00D455E5"/>
    <w:rsid w:val="00D456B0"/>
    <w:rsid w:val="00D45E5C"/>
    <w:rsid w:val="00D46039"/>
    <w:rsid w:val="00D46570"/>
    <w:rsid w:val="00D46F12"/>
    <w:rsid w:val="00D4708F"/>
    <w:rsid w:val="00D4747F"/>
    <w:rsid w:val="00D474D3"/>
    <w:rsid w:val="00D479F3"/>
    <w:rsid w:val="00D47C48"/>
    <w:rsid w:val="00D47D23"/>
    <w:rsid w:val="00D501B1"/>
    <w:rsid w:val="00D50BE2"/>
    <w:rsid w:val="00D51DE5"/>
    <w:rsid w:val="00D5222F"/>
    <w:rsid w:val="00D5229F"/>
    <w:rsid w:val="00D52452"/>
    <w:rsid w:val="00D52E76"/>
    <w:rsid w:val="00D5334C"/>
    <w:rsid w:val="00D53C2A"/>
    <w:rsid w:val="00D547D4"/>
    <w:rsid w:val="00D54829"/>
    <w:rsid w:val="00D548CE"/>
    <w:rsid w:val="00D551DA"/>
    <w:rsid w:val="00D5547C"/>
    <w:rsid w:val="00D555BE"/>
    <w:rsid w:val="00D55744"/>
    <w:rsid w:val="00D559AD"/>
    <w:rsid w:val="00D55A4A"/>
    <w:rsid w:val="00D56146"/>
    <w:rsid w:val="00D56851"/>
    <w:rsid w:val="00D5697E"/>
    <w:rsid w:val="00D56AB3"/>
    <w:rsid w:val="00D57108"/>
    <w:rsid w:val="00D57490"/>
    <w:rsid w:val="00D5774E"/>
    <w:rsid w:val="00D577EB"/>
    <w:rsid w:val="00D60026"/>
    <w:rsid w:val="00D60279"/>
    <w:rsid w:val="00D6075C"/>
    <w:rsid w:val="00D6081C"/>
    <w:rsid w:val="00D60E17"/>
    <w:rsid w:val="00D61080"/>
    <w:rsid w:val="00D610DD"/>
    <w:rsid w:val="00D61827"/>
    <w:rsid w:val="00D61DC1"/>
    <w:rsid w:val="00D62559"/>
    <w:rsid w:val="00D63067"/>
    <w:rsid w:val="00D633A3"/>
    <w:rsid w:val="00D63696"/>
    <w:rsid w:val="00D63D31"/>
    <w:rsid w:val="00D63FDA"/>
    <w:rsid w:val="00D64197"/>
    <w:rsid w:val="00D64A23"/>
    <w:rsid w:val="00D64FB1"/>
    <w:rsid w:val="00D650BA"/>
    <w:rsid w:val="00D6535D"/>
    <w:rsid w:val="00D653D7"/>
    <w:rsid w:val="00D6597D"/>
    <w:rsid w:val="00D65A71"/>
    <w:rsid w:val="00D65BBA"/>
    <w:rsid w:val="00D65EF8"/>
    <w:rsid w:val="00D66168"/>
    <w:rsid w:val="00D6659D"/>
    <w:rsid w:val="00D66709"/>
    <w:rsid w:val="00D66979"/>
    <w:rsid w:val="00D66A0B"/>
    <w:rsid w:val="00D67484"/>
    <w:rsid w:val="00D67A10"/>
    <w:rsid w:val="00D67A83"/>
    <w:rsid w:val="00D7002F"/>
    <w:rsid w:val="00D70D20"/>
    <w:rsid w:val="00D70F57"/>
    <w:rsid w:val="00D71D71"/>
    <w:rsid w:val="00D71FB2"/>
    <w:rsid w:val="00D724CD"/>
    <w:rsid w:val="00D7282F"/>
    <w:rsid w:val="00D72955"/>
    <w:rsid w:val="00D72D16"/>
    <w:rsid w:val="00D72D19"/>
    <w:rsid w:val="00D73127"/>
    <w:rsid w:val="00D740D8"/>
    <w:rsid w:val="00D7464F"/>
    <w:rsid w:val="00D74FEC"/>
    <w:rsid w:val="00D750E8"/>
    <w:rsid w:val="00D75D4B"/>
    <w:rsid w:val="00D75D88"/>
    <w:rsid w:val="00D77A0B"/>
    <w:rsid w:val="00D77D4D"/>
    <w:rsid w:val="00D77FA5"/>
    <w:rsid w:val="00D800CD"/>
    <w:rsid w:val="00D815C2"/>
    <w:rsid w:val="00D816EA"/>
    <w:rsid w:val="00D81B0C"/>
    <w:rsid w:val="00D823B0"/>
    <w:rsid w:val="00D8260E"/>
    <w:rsid w:val="00D8275C"/>
    <w:rsid w:val="00D82A35"/>
    <w:rsid w:val="00D82C18"/>
    <w:rsid w:val="00D832D0"/>
    <w:rsid w:val="00D8385D"/>
    <w:rsid w:val="00D838B9"/>
    <w:rsid w:val="00D84273"/>
    <w:rsid w:val="00D84FA3"/>
    <w:rsid w:val="00D8593B"/>
    <w:rsid w:val="00D85CE6"/>
    <w:rsid w:val="00D86486"/>
    <w:rsid w:val="00D868C3"/>
    <w:rsid w:val="00D86F59"/>
    <w:rsid w:val="00D870D3"/>
    <w:rsid w:val="00D873F3"/>
    <w:rsid w:val="00D875B5"/>
    <w:rsid w:val="00D8777C"/>
    <w:rsid w:val="00D901EA"/>
    <w:rsid w:val="00D901FF"/>
    <w:rsid w:val="00D90DBF"/>
    <w:rsid w:val="00D917EC"/>
    <w:rsid w:val="00D9181F"/>
    <w:rsid w:val="00D91E1C"/>
    <w:rsid w:val="00D9243A"/>
    <w:rsid w:val="00D925CA"/>
    <w:rsid w:val="00D92A62"/>
    <w:rsid w:val="00D92A9B"/>
    <w:rsid w:val="00D936C9"/>
    <w:rsid w:val="00D94171"/>
    <w:rsid w:val="00D941F9"/>
    <w:rsid w:val="00D9465D"/>
    <w:rsid w:val="00D949AD"/>
    <w:rsid w:val="00D951B2"/>
    <w:rsid w:val="00D9545C"/>
    <w:rsid w:val="00D954A6"/>
    <w:rsid w:val="00D95A32"/>
    <w:rsid w:val="00D95BAF"/>
    <w:rsid w:val="00D95EDC"/>
    <w:rsid w:val="00D9733C"/>
    <w:rsid w:val="00D9781A"/>
    <w:rsid w:val="00D97B97"/>
    <w:rsid w:val="00D97D33"/>
    <w:rsid w:val="00DA017F"/>
    <w:rsid w:val="00DA090A"/>
    <w:rsid w:val="00DA11FF"/>
    <w:rsid w:val="00DA1467"/>
    <w:rsid w:val="00DA1A6F"/>
    <w:rsid w:val="00DA1CA6"/>
    <w:rsid w:val="00DA1E8D"/>
    <w:rsid w:val="00DA2E48"/>
    <w:rsid w:val="00DA329A"/>
    <w:rsid w:val="00DA354F"/>
    <w:rsid w:val="00DA368F"/>
    <w:rsid w:val="00DA3AA3"/>
    <w:rsid w:val="00DA618D"/>
    <w:rsid w:val="00DA6676"/>
    <w:rsid w:val="00DA75B2"/>
    <w:rsid w:val="00DB00E0"/>
    <w:rsid w:val="00DB0159"/>
    <w:rsid w:val="00DB0325"/>
    <w:rsid w:val="00DB0BAD"/>
    <w:rsid w:val="00DB0CED"/>
    <w:rsid w:val="00DB0EA7"/>
    <w:rsid w:val="00DB1018"/>
    <w:rsid w:val="00DB168F"/>
    <w:rsid w:val="00DB1AB3"/>
    <w:rsid w:val="00DB226C"/>
    <w:rsid w:val="00DB31CB"/>
    <w:rsid w:val="00DB3296"/>
    <w:rsid w:val="00DB3612"/>
    <w:rsid w:val="00DB372B"/>
    <w:rsid w:val="00DB3CC4"/>
    <w:rsid w:val="00DB3F70"/>
    <w:rsid w:val="00DB4015"/>
    <w:rsid w:val="00DB40CA"/>
    <w:rsid w:val="00DB4999"/>
    <w:rsid w:val="00DB4A98"/>
    <w:rsid w:val="00DB4ED0"/>
    <w:rsid w:val="00DB4FFC"/>
    <w:rsid w:val="00DB5A69"/>
    <w:rsid w:val="00DB5EEE"/>
    <w:rsid w:val="00DB6659"/>
    <w:rsid w:val="00DB697F"/>
    <w:rsid w:val="00DB6A35"/>
    <w:rsid w:val="00DB6D11"/>
    <w:rsid w:val="00DB6D51"/>
    <w:rsid w:val="00DB743E"/>
    <w:rsid w:val="00DB753F"/>
    <w:rsid w:val="00DB79ED"/>
    <w:rsid w:val="00DC02A7"/>
    <w:rsid w:val="00DC0464"/>
    <w:rsid w:val="00DC0604"/>
    <w:rsid w:val="00DC0954"/>
    <w:rsid w:val="00DC0B78"/>
    <w:rsid w:val="00DC0E4B"/>
    <w:rsid w:val="00DC1711"/>
    <w:rsid w:val="00DC1772"/>
    <w:rsid w:val="00DC1878"/>
    <w:rsid w:val="00DC18F8"/>
    <w:rsid w:val="00DC1E84"/>
    <w:rsid w:val="00DC2000"/>
    <w:rsid w:val="00DC22F9"/>
    <w:rsid w:val="00DC272B"/>
    <w:rsid w:val="00DC28D5"/>
    <w:rsid w:val="00DC318A"/>
    <w:rsid w:val="00DC3744"/>
    <w:rsid w:val="00DC4326"/>
    <w:rsid w:val="00DC475D"/>
    <w:rsid w:val="00DC4A33"/>
    <w:rsid w:val="00DC5502"/>
    <w:rsid w:val="00DC563A"/>
    <w:rsid w:val="00DC5821"/>
    <w:rsid w:val="00DC5CB0"/>
    <w:rsid w:val="00DC6575"/>
    <w:rsid w:val="00DC66AA"/>
    <w:rsid w:val="00DC702C"/>
    <w:rsid w:val="00DC76E4"/>
    <w:rsid w:val="00DC77B8"/>
    <w:rsid w:val="00DC7FBB"/>
    <w:rsid w:val="00DD01C3"/>
    <w:rsid w:val="00DD0839"/>
    <w:rsid w:val="00DD0EC2"/>
    <w:rsid w:val="00DD10F3"/>
    <w:rsid w:val="00DD111C"/>
    <w:rsid w:val="00DD11AB"/>
    <w:rsid w:val="00DD14FD"/>
    <w:rsid w:val="00DD1D7E"/>
    <w:rsid w:val="00DD1E6F"/>
    <w:rsid w:val="00DD1F75"/>
    <w:rsid w:val="00DD2280"/>
    <w:rsid w:val="00DD2B4E"/>
    <w:rsid w:val="00DD2B69"/>
    <w:rsid w:val="00DD2EA9"/>
    <w:rsid w:val="00DD3494"/>
    <w:rsid w:val="00DD3F5E"/>
    <w:rsid w:val="00DD43E8"/>
    <w:rsid w:val="00DD44C6"/>
    <w:rsid w:val="00DD474A"/>
    <w:rsid w:val="00DD4790"/>
    <w:rsid w:val="00DD49A9"/>
    <w:rsid w:val="00DD5753"/>
    <w:rsid w:val="00DD6D4F"/>
    <w:rsid w:val="00DD70D6"/>
    <w:rsid w:val="00DD718A"/>
    <w:rsid w:val="00DD7469"/>
    <w:rsid w:val="00DD7857"/>
    <w:rsid w:val="00DE007E"/>
    <w:rsid w:val="00DE1049"/>
    <w:rsid w:val="00DE15F6"/>
    <w:rsid w:val="00DE15FB"/>
    <w:rsid w:val="00DE16CD"/>
    <w:rsid w:val="00DE16DD"/>
    <w:rsid w:val="00DE1D02"/>
    <w:rsid w:val="00DE1ED1"/>
    <w:rsid w:val="00DE3165"/>
    <w:rsid w:val="00DE3F79"/>
    <w:rsid w:val="00DE3FEF"/>
    <w:rsid w:val="00DE40BB"/>
    <w:rsid w:val="00DE4707"/>
    <w:rsid w:val="00DE4B26"/>
    <w:rsid w:val="00DE4BBF"/>
    <w:rsid w:val="00DE53AA"/>
    <w:rsid w:val="00DE5B53"/>
    <w:rsid w:val="00DE60F2"/>
    <w:rsid w:val="00DE62DE"/>
    <w:rsid w:val="00DE6438"/>
    <w:rsid w:val="00DE6DFF"/>
    <w:rsid w:val="00DE6F0F"/>
    <w:rsid w:val="00DE743E"/>
    <w:rsid w:val="00DE752E"/>
    <w:rsid w:val="00DE756A"/>
    <w:rsid w:val="00DE75A6"/>
    <w:rsid w:val="00DE7ECD"/>
    <w:rsid w:val="00DE7ED0"/>
    <w:rsid w:val="00DF081F"/>
    <w:rsid w:val="00DF0940"/>
    <w:rsid w:val="00DF0C9A"/>
    <w:rsid w:val="00DF0F63"/>
    <w:rsid w:val="00DF11A6"/>
    <w:rsid w:val="00DF16B9"/>
    <w:rsid w:val="00DF1BC5"/>
    <w:rsid w:val="00DF1EFB"/>
    <w:rsid w:val="00DF216A"/>
    <w:rsid w:val="00DF2C59"/>
    <w:rsid w:val="00DF32A0"/>
    <w:rsid w:val="00DF3315"/>
    <w:rsid w:val="00DF353B"/>
    <w:rsid w:val="00DF368C"/>
    <w:rsid w:val="00DF41BE"/>
    <w:rsid w:val="00DF4849"/>
    <w:rsid w:val="00DF4A17"/>
    <w:rsid w:val="00DF4AE7"/>
    <w:rsid w:val="00DF5648"/>
    <w:rsid w:val="00DF576C"/>
    <w:rsid w:val="00DF589F"/>
    <w:rsid w:val="00DF590F"/>
    <w:rsid w:val="00DF61EF"/>
    <w:rsid w:val="00DF62CB"/>
    <w:rsid w:val="00DF666A"/>
    <w:rsid w:val="00DF6954"/>
    <w:rsid w:val="00DF6CD9"/>
    <w:rsid w:val="00DF769A"/>
    <w:rsid w:val="00DF76B7"/>
    <w:rsid w:val="00E00125"/>
    <w:rsid w:val="00E00540"/>
    <w:rsid w:val="00E006F1"/>
    <w:rsid w:val="00E00F25"/>
    <w:rsid w:val="00E0110E"/>
    <w:rsid w:val="00E01469"/>
    <w:rsid w:val="00E017D1"/>
    <w:rsid w:val="00E01DC6"/>
    <w:rsid w:val="00E01E9B"/>
    <w:rsid w:val="00E02011"/>
    <w:rsid w:val="00E02119"/>
    <w:rsid w:val="00E025A2"/>
    <w:rsid w:val="00E02E1A"/>
    <w:rsid w:val="00E02E7F"/>
    <w:rsid w:val="00E031DF"/>
    <w:rsid w:val="00E0322C"/>
    <w:rsid w:val="00E03B8A"/>
    <w:rsid w:val="00E0457E"/>
    <w:rsid w:val="00E04775"/>
    <w:rsid w:val="00E049FC"/>
    <w:rsid w:val="00E050EE"/>
    <w:rsid w:val="00E05592"/>
    <w:rsid w:val="00E05A82"/>
    <w:rsid w:val="00E05DA3"/>
    <w:rsid w:val="00E064B5"/>
    <w:rsid w:val="00E06616"/>
    <w:rsid w:val="00E067A1"/>
    <w:rsid w:val="00E074CE"/>
    <w:rsid w:val="00E07D77"/>
    <w:rsid w:val="00E07FB8"/>
    <w:rsid w:val="00E10EA1"/>
    <w:rsid w:val="00E11BAC"/>
    <w:rsid w:val="00E11D6D"/>
    <w:rsid w:val="00E121F2"/>
    <w:rsid w:val="00E13905"/>
    <w:rsid w:val="00E1393D"/>
    <w:rsid w:val="00E1397B"/>
    <w:rsid w:val="00E14454"/>
    <w:rsid w:val="00E145A9"/>
    <w:rsid w:val="00E145D6"/>
    <w:rsid w:val="00E14EFC"/>
    <w:rsid w:val="00E14F64"/>
    <w:rsid w:val="00E15195"/>
    <w:rsid w:val="00E1545E"/>
    <w:rsid w:val="00E15610"/>
    <w:rsid w:val="00E1572B"/>
    <w:rsid w:val="00E15A5E"/>
    <w:rsid w:val="00E167C0"/>
    <w:rsid w:val="00E16817"/>
    <w:rsid w:val="00E16848"/>
    <w:rsid w:val="00E16CE4"/>
    <w:rsid w:val="00E16E47"/>
    <w:rsid w:val="00E16F07"/>
    <w:rsid w:val="00E17D81"/>
    <w:rsid w:val="00E2017D"/>
    <w:rsid w:val="00E2025C"/>
    <w:rsid w:val="00E20857"/>
    <w:rsid w:val="00E20C66"/>
    <w:rsid w:val="00E20D43"/>
    <w:rsid w:val="00E20E32"/>
    <w:rsid w:val="00E2117F"/>
    <w:rsid w:val="00E215AD"/>
    <w:rsid w:val="00E21AFA"/>
    <w:rsid w:val="00E223E3"/>
    <w:rsid w:val="00E22B43"/>
    <w:rsid w:val="00E22C8E"/>
    <w:rsid w:val="00E23DAA"/>
    <w:rsid w:val="00E244D2"/>
    <w:rsid w:val="00E24558"/>
    <w:rsid w:val="00E24B20"/>
    <w:rsid w:val="00E2598A"/>
    <w:rsid w:val="00E26E2D"/>
    <w:rsid w:val="00E26E8F"/>
    <w:rsid w:val="00E27AD0"/>
    <w:rsid w:val="00E3029E"/>
    <w:rsid w:val="00E30B18"/>
    <w:rsid w:val="00E30E24"/>
    <w:rsid w:val="00E3164C"/>
    <w:rsid w:val="00E316F3"/>
    <w:rsid w:val="00E3186E"/>
    <w:rsid w:val="00E3200B"/>
    <w:rsid w:val="00E32354"/>
    <w:rsid w:val="00E32431"/>
    <w:rsid w:val="00E3243D"/>
    <w:rsid w:val="00E32580"/>
    <w:rsid w:val="00E325ED"/>
    <w:rsid w:val="00E32603"/>
    <w:rsid w:val="00E32D58"/>
    <w:rsid w:val="00E32FC8"/>
    <w:rsid w:val="00E3306E"/>
    <w:rsid w:val="00E33706"/>
    <w:rsid w:val="00E3394C"/>
    <w:rsid w:val="00E34099"/>
    <w:rsid w:val="00E340CF"/>
    <w:rsid w:val="00E34155"/>
    <w:rsid w:val="00E34337"/>
    <w:rsid w:val="00E3483B"/>
    <w:rsid w:val="00E3490B"/>
    <w:rsid w:val="00E34D77"/>
    <w:rsid w:val="00E354D3"/>
    <w:rsid w:val="00E3594F"/>
    <w:rsid w:val="00E35CB5"/>
    <w:rsid w:val="00E361BD"/>
    <w:rsid w:val="00E36608"/>
    <w:rsid w:val="00E376B5"/>
    <w:rsid w:val="00E37B08"/>
    <w:rsid w:val="00E37E8B"/>
    <w:rsid w:val="00E402D4"/>
    <w:rsid w:val="00E404FE"/>
    <w:rsid w:val="00E4052E"/>
    <w:rsid w:val="00E405D2"/>
    <w:rsid w:val="00E406F8"/>
    <w:rsid w:val="00E409F9"/>
    <w:rsid w:val="00E413B2"/>
    <w:rsid w:val="00E4155E"/>
    <w:rsid w:val="00E416C3"/>
    <w:rsid w:val="00E41EAC"/>
    <w:rsid w:val="00E41FAF"/>
    <w:rsid w:val="00E420F4"/>
    <w:rsid w:val="00E42C09"/>
    <w:rsid w:val="00E43E91"/>
    <w:rsid w:val="00E444E1"/>
    <w:rsid w:val="00E451A8"/>
    <w:rsid w:val="00E45337"/>
    <w:rsid w:val="00E4559A"/>
    <w:rsid w:val="00E46261"/>
    <w:rsid w:val="00E4635D"/>
    <w:rsid w:val="00E4642B"/>
    <w:rsid w:val="00E4658D"/>
    <w:rsid w:val="00E46B16"/>
    <w:rsid w:val="00E46DC8"/>
    <w:rsid w:val="00E47233"/>
    <w:rsid w:val="00E47404"/>
    <w:rsid w:val="00E4767B"/>
    <w:rsid w:val="00E47767"/>
    <w:rsid w:val="00E521FF"/>
    <w:rsid w:val="00E529FD"/>
    <w:rsid w:val="00E52FE2"/>
    <w:rsid w:val="00E53FE9"/>
    <w:rsid w:val="00E54138"/>
    <w:rsid w:val="00E54320"/>
    <w:rsid w:val="00E551A3"/>
    <w:rsid w:val="00E55475"/>
    <w:rsid w:val="00E5548E"/>
    <w:rsid w:val="00E5549A"/>
    <w:rsid w:val="00E558FB"/>
    <w:rsid w:val="00E55906"/>
    <w:rsid w:val="00E55EF3"/>
    <w:rsid w:val="00E56453"/>
    <w:rsid w:val="00E56752"/>
    <w:rsid w:val="00E56BCE"/>
    <w:rsid w:val="00E56D54"/>
    <w:rsid w:val="00E5795C"/>
    <w:rsid w:val="00E57AA2"/>
    <w:rsid w:val="00E57C9C"/>
    <w:rsid w:val="00E57D56"/>
    <w:rsid w:val="00E57E05"/>
    <w:rsid w:val="00E601D9"/>
    <w:rsid w:val="00E60614"/>
    <w:rsid w:val="00E607F8"/>
    <w:rsid w:val="00E60851"/>
    <w:rsid w:val="00E60F33"/>
    <w:rsid w:val="00E60F49"/>
    <w:rsid w:val="00E618CC"/>
    <w:rsid w:val="00E61CB9"/>
    <w:rsid w:val="00E62164"/>
    <w:rsid w:val="00E62578"/>
    <w:rsid w:val="00E62640"/>
    <w:rsid w:val="00E62649"/>
    <w:rsid w:val="00E626F4"/>
    <w:rsid w:val="00E63862"/>
    <w:rsid w:val="00E63CE1"/>
    <w:rsid w:val="00E64000"/>
    <w:rsid w:val="00E649E6"/>
    <w:rsid w:val="00E64D0C"/>
    <w:rsid w:val="00E65342"/>
    <w:rsid w:val="00E654F0"/>
    <w:rsid w:val="00E655AD"/>
    <w:rsid w:val="00E6607A"/>
    <w:rsid w:val="00E6615B"/>
    <w:rsid w:val="00E66185"/>
    <w:rsid w:val="00E661FF"/>
    <w:rsid w:val="00E66BEA"/>
    <w:rsid w:val="00E66DB1"/>
    <w:rsid w:val="00E67773"/>
    <w:rsid w:val="00E67824"/>
    <w:rsid w:val="00E678B7"/>
    <w:rsid w:val="00E703CD"/>
    <w:rsid w:val="00E70CD6"/>
    <w:rsid w:val="00E70DB0"/>
    <w:rsid w:val="00E70DC0"/>
    <w:rsid w:val="00E71515"/>
    <w:rsid w:val="00E71D2C"/>
    <w:rsid w:val="00E722EC"/>
    <w:rsid w:val="00E723CB"/>
    <w:rsid w:val="00E7257E"/>
    <w:rsid w:val="00E727E3"/>
    <w:rsid w:val="00E732AC"/>
    <w:rsid w:val="00E73459"/>
    <w:rsid w:val="00E735F2"/>
    <w:rsid w:val="00E73ECD"/>
    <w:rsid w:val="00E74B9E"/>
    <w:rsid w:val="00E754C3"/>
    <w:rsid w:val="00E75931"/>
    <w:rsid w:val="00E75D68"/>
    <w:rsid w:val="00E76D11"/>
    <w:rsid w:val="00E76DD1"/>
    <w:rsid w:val="00E76E32"/>
    <w:rsid w:val="00E770E5"/>
    <w:rsid w:val="00E77B0D"/>
    <w:rsid w:val="00E80034"/>
    <w:rsid w:val="00E8016A"/>
    <w:rsid w:val="00E804B1"/>
    <w:rsid w:val="00E80A57"/>
    <w:rsid w:val="00E80B68"/>
    <w:rsid w:val="00E8143C"/>
    <w:rsid w:val="00E817C9"/>
    <w:rsid w:val="00E82036"/>
    <w:rsid w:val="00E821AB"/>
    <w:rsid w:val="00E825EB"/>
    <w:rsid w:val="00E82B7C"/>
    <w:rsid w:val="00E82C4F"/>
    <w:rsid w:val="00E82D03"/>
    <w:rsid w:val="00E835D5"/>
    <w:rsid w:val="00E83DE1"/>
    <w:rsid w:val="00E84F85"/>
    <w:rsid w:val="00E85215"/>
    <w:rsid w:val="00E8530E"/>
    <w:rsid w:val="00E85380"/>
    <w:rsid w:val="00E8547A"/>
    <w:rsid w:val="00E8586A"/>
    <w:rsid w:val="00E85ADE"/>
    <w:rsid w:val="00E85DF2"/>
    <w:rsid w:val="00E862F6"/>
    <w:rsid w:val="00E86AB3"/>
    <w:rsid w:val="00E87094"/>
    <w:rsid w:val="00E87794"/>
    <w:rsid w:val="00E8795B"/>
    <w:rsid w:val="00E905EA"/>
    <w:rsid w:val="00E907E9"/>
    <w:rsid w:val="00E92669"/>
    <w:rsid w:val="00E92BC9"/>
    <w:rsid w:val="00E92F49"/>
    <w:rsid w:val="00E930D0"/>
    <w:rsid w:val="00E9408A"/>
    <w:rsid w:val="00E94287"/>
    <w:rsid w:val="00E943BE"/>
    <w:rsid w:val="00E94B2D"/>
    <w:rsid w:val="00E94CBD"/>
    <w:rsid w:val="00E95460"/>
    <w:rsid w:val="00E954F6"/>
    <w:rsid w:val="00E95566"/>
    <w:rsid w:val="00E95831"/>
    <w:rsid w:val="00E958F2"/>
    <w:rsid w:val="00E95A04"/>
    <w:rsid w:val="00E95BB0"/>
    <w:rsid w:val="00E95D57"/>
    <w:rsid w:val="00E95EC8"/>
    <w:rsid w:val="00E96C12"/>
    <w:rsid w:val="00E9702C"/>
    <w:rsid w:val="00E9727F"/>
    <w:rsid w:val="00E975C4"/>
    <w:rsid w:val="00E9797E"/>
    <w:rsid w:val="00E97B7B"/>
    <w:rsid w:val="00EA02F1"/>
    <w:rsid w:val="00EA034F"/>
    <w:rsid w:val="00EA0C95"/>
    <w:rsid w:val="00EA0D65"/>
    <w:rsid w:val="00EA13F5"/>
    <w:rsid w:val="00EA1423"/>
    <w:rsid w:val="00EA1AAC"/>
    <w:rsid w:val="00EA1C53"/>
    <w:rsid w:val="00EA1F42"/>
    <w:rsid w:val="00EA2301"/>
    <w:rsid w:val="00EA2347"/>
    <w:rsid w:val="00EA2D19"/>
    <w:rsid w:val="00EA2E23"/>
    <w:rsid w:val="00EA3836"/>
    <w:rsid w:val="00EA38B5"/>
    <w:rsid w:val="00EA3E1F"/>
    <w:rsid w:val="00EA419E"/>
    <w:rsid w:val="00EA4410"/>
    <w:rsid w:val="00EA44E8"/>
    <w:rsid w:val="00EA45AB"/>
    <w:rsid w:val="00EA4A80"/>
    <w:rsid w:val="00EA4DF4"/>
    <w:rsid w:val="00EA4FA3"/>
    <w:rsid w:val="00EA5290"/>
    <w:rsid w:val="00EA530E"/>
    <w:rsid w:val="00EA568D"/>
    <w:rsid w:val="00EA7D4E"/>
    <w:rsid w:val="00EB0877"/>
    <w:rsid w:val="00EB1787"/>
    <w:rsid w:val="00EB24B0"/>
    <w:rsid w:val="00EB25B7"/>
    <w:rsid w:val="00EB2636"/>
    <w:rsid w:val="00EB2AD1"/>
    <w:rsid w:val="00EB2E71"/>
    <w:rsid w:val="00EB3292"/>
    <w:rsid w:val="00EB37AA"/>
    <w:rsid w:val="00EB38B0"/>
    <w:rsid w:val="00EB4229"/>
    <w:rsid w:val="00EB45DA"/>
    <w:rsid w:val="00EB4A16"/>
    <w:rsid w:val="00EB4B25"/>
    <w:rsid w:val="00EB51A3"/>
    <w:rsid w:val="00EB554F"/>
    <w:rsid w:val="00EB58E7"/>
    <w:rsid w:val="00EB5C28"/>
    <w:rsid w:val="00EB6652"/>
    <w:rsid w:val="00EB780C"/>
    <w:rsid w:val="00EB7838"/>
    <w:rsid w:val="00EB7A9C"/>
    <w:rsid w:val="00EB7C9D"/>
    <w:rsid w:val="00EC08C6"/>
    <w:rsid w:val="00EC1447"/>
    <w:rsid w:val="00EC1F7A"/>
    <w:rsid w:val="00EC259C"/>
    <w:rsid w:val="00EC28CA"/>
    <w:rsid w:val="00EC2ADB"/>
    <w:rsid w:val="00EC391F"/>
    <w:rsid w:val="00EC44BE"/>
    <w:rsid w:val="00EC4592"/>
    <w:rsid w:val="00EC46E9"/>
    <w:rsid w:val="00EC4AC0"/>
    <w:rsid w:val="00EC4B87"/>
    <w:rsid w:val="00EC4C50"/>
    <w:rsid w:val="00EC5BED"/>
    <w:rsid w:val="00EC5D53"/>
    <w:rsid w:val="00EC5EE5"/>
    <w:rsid w:val="00EC6633"/>
    <w:rsid w:val="00EC6667"/>
    <w:rsid w:val="00EC704A"/>
    <w:rsid w:val="00EC72BB"/>
    <w:rsid w:val="00EC74ED"/>
    <w:rsid w:val="00EC762F"/>
    <w:rsid w:val="00EC7708"/>
    <w:rsid w:val="00EC7860"/>
    <w:rsid w:val="00ED0231"/>
    <w:rsid w:val="00ED02D9"/>
    <w:rsid w:val="00ED06D1"/>
    <w:rsid w:val="00ED08A3"/>
    <w:rsid w:val="00ED0AB3"/>
    <w:rsid w:val="00ED0E22"/>
    <w:rsid w:val="00ED1237"/>
    <w:rsid w:val="00ED1387"/>
    <w:rsid w:val="00ED151E"/>
    <w:rsid w:val="00ED165B"/>
    <w:rsid w:val="00ED1BED"/>
    <w:rsid w:val="00ED1CDD"/>
    <w:rsid w:val="00ED1D56"/>
    <w:rsid w:val="00ED2104"/>
    <w:rsid w:val="00ED2511"/>
    <w:rsid w:val="00ED2A96"/>
    <w:rsid w:val="00ED2AE6"/>
    <w:rsid w:val="00ED3233"/>
    <w:rsid w:val="00ED33AC"/>
    <w:rsid w:val="00ED385B"/>
    <w:rsid w:val="00ED450C"/>
    <w:rsid w:val="00ED4A7C"/>
    <w:rsid w:val="00ED4AA5"/>
    <w:rsid w:val="00ED4C0A"/>
    <w:rsid w:val="00ED4E0F"/>
    <w:rsid w:val="00ED51B8"/>
    <w:rsid w:val="00ED5350"/>
    <w:rsid w:val="00ED5C18"/>
    <w:rsid w:val="00ED625B"/>
    <w:rsid w:val="00ED67E5"/>
    <w:rsid w:val="00ED6DEE"/>
    <w:rsid w:val="00ED6F8A"/>
    <w:rsid w:val="00ED71BF"/>
    <w:rsid w:val="00EE004A"/>
    <w:rsid w:val="00EE0553"/>
    <w:rsid w:val="00EE0E34"/>
    <w:rsid w:val="00EE10B3"/>
    <w:rsid w:val="00EE196B"/>
    <w:rsid w:val="00EE1A53"/>
    <w:rsid w:val="00EE2B04"/>
    <w:rsid w:val="00EE30F1"/>
    <w:rsid w:val="00EE317F"/>
    <w:rsid w:val="00EE346E"/>
    <w:rsid w:val="00EE3E45"/>
    <w:rsid w:val="00EE463E"/>
    <w:rsid w:val="00EE47DC"/>
    <w:rsid w:val="00EE4BD4"/>
    <w:rsid w:val="00EE5286"/>
    <w:rsid w:val="00EE6026"/>
    <w:rsid w:val="00EE6236"/>
    <w:rsid w:val="00EE6295"/>
    <w:rsid w:val="00EF0239"/>
    <w:rsid w:val="00EF03A5"/>
    <w:rsid w:val="00EF06CD"/>
    <w:rsid w:val="00EF093C"/>
    <w:rsid w:val="00EF0987"/>
    <w:rsid w:val="00EF0C3C"/>
    <w:rsid w:val="00EF12BB"/>
    <w:rsid w:val="00EF13DC"/>
    <w:rsid w:val="00EF141B"/>
    <w:rsid w:val="00EF23CB"/>
    <w:rsid w:val="00EF25CC"/>
    <w:rsid w:val="00EF29D5"/>
    <w:rsid w:val="00EF2FCC"/>
    <w:rsid w:val="00EF36A6"/>
    <w:rsid w:val="00EF41BC"/>
    <w:rsid w:val="00EF4949"/>
    <w:rsid w:val="00EF5191"/>
    <w:rsid w:val="00EF5CAE"/>
    <w:rsid w:val="00EF6266"/>
    <w:rsid w:val="00EF63D2"/>
    <w:rsid w:val="00EF6F4A"/>
    <w:rsid w:val="00EF7065"/>
    <w:rsid w:val="00EF7104"/>
    <w:rsid w:val="00EF765B"/>
    <w:rsid w:val="00EF769F"/>
    <w:rsid w:val="00EF76CB"/>
    <w:rsid w:val="00EF7C68"/>
    <w:rsid w:val="00F000C7"/>
    <w:rsid w:val="00F00476"/>
    <w:rsid w:val="00F00786"/>
    <w:rsid w:val="00F0093A"/>
    <w:rsid w:val="00F00C39"/>
    <w:rsid w:val="00F00CC2"/>
    <w:rsid w:val="00F01163"/>
    <w:rsid w:val="00F012AD"/>
    <w:rsid w:val="00F012F5"/>
    <w:rsid w:val="00F02300"/>
    <w:rsid w:val="00F02D7A"/>
    <w:rsid w:val="00F02F87"/>
    <w:rsid w:val="00F03AB7"/>
    <w:rsid w:val="00F03FCE"/>
    <w:rsid w:val="00F04D9D"/>
    <w:rsid w:val="00F04ECE"/>
    <w:rsid w:val="00F04F90"/>
    <w:rsid w:val="00F05CED"/>
    <w:rsid w:val="00F05F1B"/>
    <w:rsid w:val="00F05FCB"/>
    <w:rsid w:val="00F06068"/>
    <w:rsid w:val="00F060CC"/>
    <w:rsid w:val="00F074B4"/>
    <w:rsid w:val="00F074DA"/>
    <w:rsid w:val="00F075EB"/>
    <w:rsid w:val="00F0784D"/>
    <w:rsid w:val="00F07ACA"/>
    <w:rsid w:val="00F07ED7"/>
    <w:rsid w:val="00F1008C"/>
    <w:rsid w:val="00F10FCF"/>
    <w:rsid w:val="00F1103E"/>
    <w:rsid w:val="00F11D57"/>
    <w:rsid w:val="00F11FEC"/>
    <w:rsid w:val="00F12293"/>
    <w:rsid w:val="00F1236A"/>
    <w:rsid w:val="00F12888"/>
    <w:rsid w:val="00F12A9B"/>
    <w:rsid w:val="00F12DC8"/>
    <w:rsid w:val="00F13021"/>
    <w:rsid w:val="00F139CF"/>
    <w:rsid w:val="00F13FD5"/>
    <w:rsid w:val="00F14272"/>
    <w:rsid w:val="00F144E0"/>
    <w:rsid w:val="00F1471B"/>
    <w:rsid w:val="00F14A4D"/>
    <w:rsid w:val="00F14CF8"/>
    <w:rsid w:val="00F14FA1"/>
    <w:rsid w:val="00F15CAD"/>
    <w:rsid w:val="00F15E6E"/>
    <w:rsid w:val="00F15E9F"/>
    <w:rsid w:val="00F16C78"/>
    <w:rsid w:val="00F172F0"/>
    <w:rsid w:val="00F1755A"/>
    <w:rsid w:val="00F17675"/>
    <w:rsid w:val="00F17F04"/>
    <w:rsid w:val="00F205E9"/>
    <w:rsid w:val="00F20C8E"/>
    <w:rsid w:val="00F21427"/>
    <w:rsid w:val="00F21975"/>
    <w:rsid w:val="00F21CD4"/>
    <w:rsid w:val="00F222C0"/>
    <w:rsid w:val="00F22ABB"/>
    <w:rsid w:val="00F235E6"/>
    <w:rsid w:val="00F23918"/>
    <w:rsid w:val="00F23FB2"/>
    <w:rsid w:val="00F240A6"/>
    <w:rsid w:val="00F24BF8"/>
    <w:rsid w:val="00F24C1B"/>
    <w:rsid w:val="00F24DC7"/>
    <w:rsid w:val="00F24E00"/>
    <w:rsid w:val="00F2509B"/>
    <w:rsid w:val="00F25150"/>
    <w:rsid w:val="00F25946"/>
    <w:rsid w:val="00F25CAB"/>
    <w:rsid w:val="00F261E6"/>
    <w:rsid w:val="00F268AD"/>
    <w:rsid w:val="00F27487"/>
    <w:rsid w:val="00F27552"/>
    <w:rsid w:val="00F27CA8"/>
    <w:rsid w:val="00F3039E"/>
    <w:rsid w:val="00F304C5"/>
    <w:rsid w:val="00F30946"/>
    <w:rsid w:val="00F311A5"/>
    <w:rsid w:val="00F31340"/>
    <w:rsid w:val="00F31EBB"/>
    <w:rsid w:val="00F325D8"/>
    <w:rsid w:val="00F329C6"/>
    <w:rsid w:val="00F336C2"/>
    <w:rsid w:val="00F338CF"/>
    <w:rsid w:val="00F338F9"/>
    <w:rsid w:val="00F33CB1"/>
    <w:rsid w:val="00F33F03"/>
    <w:rsid w:val="00F33F1E"/>
    <w:rsid w:val="00F340BE"/>
    <w:rsid w:val="00F3459C"/>
    <w:rsid w:val="00F345F9"/>
    <w:rsid w:val="00F34657"/>
    <w:rsid w:val="00F3475C"/>
    <w:rsid w:val="00F34767"/>
    <w:rsid w:val="00F348AF"/>
    <w:rsid w:val="00F348E6"/>
    <w:rsid w:val="00F34D1A"/>
    <w:rsid w:val="00F35015"/>
    <w:rsid w:val="00F3572E"/>
    <w:rsid w:val="00F358BF"/>
    <w:rsid w:val="00F35B88"/>
    <w:rsid w:val="00F35DB7"/>
    <w:rsid w:val="00F35FE1"/>
    <w:rsid w:val="00F36BF7"/>
    <w:rsid w:val="00F36FDF"/>
    <w:rsid w:val="00F375B7"/>
    <w:rsid w:val="00F3786A"/>
    <w:rsid w:val="00F37A0A"/>
    <w:rsid w:val="00F37D9B"/>
    <w:rsid w:val="00F37F94"/>
    <w:rsid w:val="00F40438"/>
    <w:rsid w:val="00F40523"/>
    <w:rsid w:val="00F40BA6"/>
    <w:rsid w:val="00F40C0A"/>
    <w:rsid w:val="00F40D60"/>
    <w:rsid w:val="00F40EEE"/>
    <w:rsid w:val="00F40F8E"/>
    <w:rsid w:val="00F410B7"/>
    <w:rsid w:val="00F418CA"/>
    <w:rsid w:val="00F41D7C"/>
    <w:rsid w:val="00F41F05"/>
    <w:rsid w:val="00F4237C"/>
    <w:rsid w:val="00F42759"/>
    <w:rsid w:val="00F427C8"/>
    <w:rsid w:val="00F42A5E"/>
    <w:rsid w:val="00F43122"/>
    <w:rsid w:val="00F43745"/>
    <w:rsid w:val="00F43A58"/>
    <w:rsid w:val="00F44425"/>
    <w:rsid w:val="00F444BD"/>
    <w:rsid w:val="00F4467E"/>
    <w:rsid w:val="00F45237"/>
    <w:rsid w:val="00F452D5"/>
    <w:rsid w:val="00F45844"/>
    <w:rsid w:val="00F458EA"/>
    <w:rsid w:val="00F459B2"/>
    <w:rsid w:val="00F45AA7"/>
    <w:rsid w:val="00F45BF9"/>
    <w:rsid w:val="00F45CEF"/>
    <w:rsid w:val="00F45D16"/>
    <w:rsid w:val="00F45DFA"/>
    <w:rsid w:val="00F469CD"/>
    <w:rsid w:val="00F46AE5"/>
    <w:rsid w:val="00F46D8B"/>
    <w:rsid w:val="00F46EB2"/>
    <w:rsid w:val="00F47205"/>
    <w:rsid w:val="00F50C78"/>
    <w:rsid w:val="00F50DE7"/>
    <w:rsid w:val="00F510EB"/>
    <w:rsid w:val="00F51482"/>
    <w:rsid w:val="00F516A8"/>
    <w:rsid w:val="00F5227D"/>
    <w:rsid w:val="00F52428"/>
    <w:rsid w:val="00F52CB4"/>
    <w:rsid w:val="00F53BB7"/>
    <w:rsid w:val="00F53D07"/>
    <w:rsid w:val="00F545D1"/>
    <w:rsid w:val="00F546EE"/>
    <w:rsid w:val="00F54833"/>
    <w:rsid w:val="00F54D65"/>
    <w:rsid w:val="00F54E1C"/>
    <w:rsid w:val="00F55BE6"/>
    <w:rsid w:val="00F5621F"/>
    <w:rsid w:val="00F56433"/>
    <w:rsid w:val="00F56C73"/>
    <w:rsid w:val="00F56D4A"/>
    <w:rsid w:val="00F56F3D"/>
    <w:rsid w:val="00F57AC6"/>
    <w:rsid w:val="00F57C1D"/>
    <w:rsid w:val="00F60C11"/>
    <w:rsid w:val="00F615F2"/>
    <w:rsid w:val="00F61DD0"/>
    <w:rsid w:val="00F61F12"/>
    <w:rsid w:val="00F620C9"/>
    <w:rsid w:val="00F632B0"/>
    <w:rsid w:val="00F63D07"/>
    <w:rsid w:val="00F64158"/>
    <w:rsid w:val="00F648D7"/>
    <w:rsid w:val="00F65143"/>
    <w:rsid w:val="00F654FD"/>
    <w:rsid w:val="00F65662"/>
    <w:rsid w:val="00F66236"/>
    <w:rsid w:val="00F6668C"/>
    <w:rsid w:val="00F66762"/>
    <w:rsid w:val="00F668F7"/>
    <w:rsid w:val="00F66F7E"/>
    <w:rsid w:val="00F66FBE"/>
    <w:rsid w:val="00F677E9"/>
    <w:rsid w:val="00F709C0"/>
    <w:rsid w:val="00F70A56"/>
    <w:rsid w:val="00F70C20"/>
    <w:rsid w:val="00F71325"/>
    <w:rsid w:val="00F7148A"/>
    <w:rsid w:val="00F71515"/>
    <w:rsid w:val="00F721B7"/>
    <w:rsid w:val="00F724AC"/>
    <w:rsid w:val="00F724B8"/>
    <w:rsid w:val="00F72694"/>
    <w:rsid w:val="00F7287B"/>
    <w:rsid w:val="00F730BA"/>
    <w:rsid w:val="00F732FB"/>
    <w:rsid w:val="00F73C5C"/>
    <w:rsid w:val="00F73ED0"/>
    <w:rsid w:val="00F7435C"/>
    <w:rsid w:val="00F74539"/>
    <w:rsid w:val="00F74778"/>
    <w:rsid w:val="00F748BF"/>
    <w:rsid w:val="00F7520F"/>
    <w:rsid w:val="00F755F7"/>
    <w:rsid w:val="00F758A3"/>
    <w:rsid w:val="00F762F3"/>
    <w:rsid w:val="00F76D9E"/>
    <w:rsid w:val="00F76F98"/>
    <w:rsid w:val="00F775DC"/>
    <w:rsid w:val="00F77A0E"/>
    <w:rsid w:val="00F77B6D"/>
    <w:rsid w:val="00F77D37"/>
    <w:rsid w:val="00F8055E"/>
    <w:rsid w:val="00F8062B"/>
    <w:rsid w:val="00F80725"/>
    <w:rsid w:val="00F80AAC"/>
    <w:rsid w:val="00F80DA9"/>
    <w:rsid w:val="00F80DD1"/>
    <w:rsid w:val="00F81254"/>
    <w:rsid w:val="00F8162D"/>
    <w:rsid w:val="00F81C73"/>
    <w:rsid w:val="00F82C81"/>
    <w:rsid w:val="00F82EFD"/>
    <w:rsid w:val="00F83200"/>
    <w:rsid w:val="00F83DF9"/>
    <w:rsid w:val="00F83F1F"/>
    <w:rsid w:val="00F84053"/>
    <w:rsid w:val="00F84563"/>
    <w:rsid w:val="00F84A70"/>
    <w:rsid w:val="00F84EC8"/>
    <w:rsid w:val="00F85016"/>
    <w:rsid w:val="00F858D9"/>
    <w:rsid w:val="00F85DF4"/>
    <w:rsid w:val="00F867FF"/>
    <w:rsid w:val="00F86DD0"/>
    <w:rsid w:val="00F8733C"/>
    <w:rsid w:val="00F90819"/>
    <w:rsid w:val="00F90865"/>
    <w:rsid w:val="00F90979"/>
    <w:rsid w:val="00F90997"/>
    <w:rsid w:val="00F90AAB"/>
    <w:rsid w:val="00F90F1F"/>
    <w:rsid w:val="00F90F42"/>
    <w:rsid w:val="00F912DD"/>
    <w:rsid w:val="00F916ED"/>
    <w:rsid w:val="00F91C35"/>
    <w:rsid w:val="00F91E1F"/>
    <w:rsid w:val="00F92427"/>
    <w:rsid w:val="00F92533"/>
    <w:rsid w:val="00F92728"/>
    <w:rsid w:val="00F927DC"/>
    <w:rsid w:val="00F93E1E"/>
    <w:rsid w:val="00F94418"/>
    <w:rsid w:val="00F945BC"/>
    <w:rsid w:val="00F95A4E"/>
    <w:rsid w:val="00F95C96"/>
    <w:rsid w:val="00F965B2"/>
    <w:rsid w:val="00F96BDB"/>
    <w:rsid w:val="00F96C17"/>
    <w:rsid w:val="00F96E21"/>
    <w:rsid w:val="00F971B8"/>
    <w:rsid w:val="00F9752C"/>
    <w:rsid w:val="00F976D1"/>
    <w:rsid w:val="00F97A87"/>
    <w:rsid w:val="00FA01A0"/>
    <w:rsid w:val="00FA0684"/>
    <w:rsid w:val="00FA0CFD"/>
    <w:rsid w:val="00FA1153"/>
    <w:rsid w:val="00FA11E5"/>
    <w:rsid w:val="00FA1459"/>
    <w:rsid w:val="00FA1557"/>
    <w:rsid w:val="00FA2274"/>
    <w:rsid w:val="00FA2644"/>
    <w:rsid w:val="00FA2CB3"/>
    <w:rsid w:val="00FA2D8F"/>
    <w:rsid w:val="00FA2ECB"/>
    <w:rsid w:val="00FA3469"/>
    <w:rsid w:val="00FA3F96"/>
    <w:rsid w:val="00FA408B"/>
    <w:rsid w:val="00FA4418"/>
    <w:rsid w:val="00FA44F0"/>
    <w:rsid w:val="00FA4968"/>
    <w:rsid w:val="00FA5264"/>
    <w:rsid w:val="00FA55AA"/>
    <w:rsid w:val="00FA5DC1"/>
    <w:rsid w:val="00FA5F03"/>
    <w:rsid w:val="00FA62D9"/>
    <w:rsid w:val="00FA64AA"/>
    <w:rsid w:val="00FA69F5"/>
    <w:rsid w:val="00FA6CA2"/>
    <w:rsid w:val="00FA73D8"/>
    <w:rsid w:val="00FA75F6"/>
    <w:rsid w:val="00FA7BEA"/>
    <w:rsid w:val="00FB0108"/>
    <w:rsid w:val="00FB05E4"/>
    <w:rsid w:val="00FB05F9"/>
    <w:rsid w:val="00FB0736"/>
    <w:rsid w:val="00FB11B4"/>
    <w:rsid w:val="00FB1E0C"/>
    <w:rsid w:val="00FB23D1"/>
    <w:rsid w:val="00FB2545"/>
    <w:rsid w:val="00FB26F8"/>
    <w:rsid w:val="00FB2B86"/>
    <w:rsid w:val="00FB2D24"/>
    <w:rsid w:val="00FB36F4"/>
    <w:rsid w:val="00FB3F53"/>
    <w:rsid w:val="00FB47CE"/>
    <w:rsid w:val="00FB4D39"/>
    <w:rsid w:val="00FB4F07"/>
    <w:rsid w:val="00FB55EA"/>
    <w:rsid w:val="00FB5926"/>
    <w:rsid w:val="00FB5A20"/>
    <w:rsid w:val="00FB5E5B"/>
    <w:rsid w:val="00FB6005"/>
    <w:rsid w:val="00FB6461"/>
    <w:rsid w:val="00FB651B"/>
    <w:rsid w:val="00FB6AE3"/>
    <w:rsid w:val="00FB6E1B"/>
    <w:rsid w:val="00FB6E3A"/>
    <w:rsid w:val="00FB702C"/>
    <w:rsid w:val="00FB75ED"/>
    <w:rsid w:val="00FC00CE"/>
    <w:rsid w:val="00FC136C"/>
    <w:rsid w:val="00FC1D8D"/>
    <w:rsid w:val="00FC2B22"/>
    <w:rsid w:val="00FC312B"/>
    <w:rsid w:val="00FC364F"/>
    <w:rsid w:val="00FC3B72"/>
    <w:rsid w:val="00FC3F7B"/>
    <w:rsid w:val="00FC3FF7"/>
    <w:rsid w:val="00FC4367"/>
    <w:rsid w:val="00FC4670"/>
    <w:rsid w:val="00FC489B"/>
    <w:rsid w:val="00FC49F2"/>
    <w:rsid w:val="00FC4A16"/>
    <w:rsid w:val="00FC4A8D"/>
    <w:rsid w:val="00FC4F84"/>
    <w:rsid w:val="00FC5194"/>
    <w:rsid w:val="00FC537E"/>
    <w:rsid w:val="00FC5CD1"/>
    <w:rsid w:val="00FC6232"/>
    <w:rsid w:val="00FC66E7"/>
    <w:rsid w:val="00FC7667"/>
    <w:rsid w:val="00FD00A3"/>
    <w:rsid w:val="00FD00AF"/>
    <w:rsid w:val="00FD00F3"/>
    <w:rsid w:val="00FD0742"/>
    <w:rsid w:val="00FD0B5A"/>
    <w:rsid w:val="00FD1291"/>
    <w:rsid w:val="00FD146B"/>
    <w:rsid w:val="00FD17A7"/>
    <w:rsid w:val="00FD1C3E"/>
    <w:rsid w:val="00FD1CFB"/>
    <w:rsid w:val="00FD1FDE"/>
    <w:rsid w:val="00FD243A"/>
    <w:rsid w:val="00FD2695"/>
    <w:rsid w:val="00FD2AD5"/>
    <w:rsid w:val="00FD31A5"/>
    <w:rsid w:val="00FD37E6"/>
    <w:rsid w:val="00FD3E12"/>
    <w:rsid w:val="00FD4149"/>
    <w:rsid w:val="00FD520B"/>
    <w:rsid w:val="00FD5CE5"/>
    <w:rsid w:val="00FD5FB3"/>
    <w:rsid w:val="00FD69CB"/>
    <w:rsid w:val="00FD6FB0"/>
    <w:rsid w:val="00FD7218"/>
    <w:rsid w:val="00FD7388"/>
    <w:rsid w:val="00FD75A8"/>
    <w:rsid w:val="00FD7BB7"/>
    <w:rsid w:val="00FE006E"/>
    <w:rsid w:val="00FE042B"/>
    <w:rsid w:val="00FE088E"/>
    <w:rsid w:val="00FE0891"/>
    <w:rsid w:val="00FE09DA"/>
    <w:rsid w:val="00FE124F"/>
    <w:rsid w:val="00FE1719"/>
    <w:rsid w:val="00FE1964"/>
    <w:rsid w:val="00FE1A02"/>
    <w:rsid w:val="00FE1AB9"/>
    <w:rsid w:val="00FE1BF0"/>
    <w:rsid w:val="00FE218D"/>
    <w:rsid w:val="00FE246F"/>
    <w:rsid w:val="00FE2755"/>
    <w:rsid w:val="00FE2C09"/>
    <w:rsid w:val="00FE39A0"/>
    <w:rsid w:val="00FE41EF"/>
    <w:rsid w:val="00FE4562"/>
    <w:rsid w:val="00FE4F13"/>
    <w:rsid w:val="00FE56C3"/>
    <w:rsid w:val="00FE57E1"/>
    <w:rsid w:val="00FE5B03"/>
    <w:rsid w:val="00FE629D"/>
    <w:rsid w:val="00FE6381"/>
    <w:rsid w:val="00FE641D"/>
    <w:rsid w:val="00FE66F5"/>
    <w:rsid w:val="00FE66F7"/>
    <w:rsid w:val="00FE68DA"/>
    <w:rsid w:val="00FE6A87"/>
    <w:rsid w:val="00FE6A94"/>
    <w:rsid w:val="00FF065E"/>
    <w:rsid w:val="00FF0984"/>
    <w:rsid w:val="00FF0A96"/>
    <w:rsid w:val="00FF0AE7"/>
    <w:rsid w:val="00FF0DD5"/>
    <w:rsid w:val="00FF0FEA"/>
    <w:rsid w:val="00FF1297"/>
    <w:rsid w:val="00FF16C0"/>
    <w:rsid w:val="00FF1733"/>
    <w:rsid w:val="00FF17AB"/>
    <w:rsid w:val="00FF19D2"/>
    <w:rsid w:val="00FF1B6F"/>
    <w:rsid w:val="00FF1EC2"/>
    <w:rsid w:val="00FF2043"/>
    <w:rsid w:val="00FF281D"/>
    <w:rsid w:val="00FF28AC"/>
    <w:rsid w:val="00FF2DC0"/>
    <w:rsid w:val="00FF313E"/>
    <w:rsid w:val="00FF3151"/>
    <w:rsid w:val="00FF320F"/>
    <w:rsid w:val="00FF404C"/>
    <w:rsid w:val="00FF4372"/>
    <w:rsid w:val="00FF44CC"/>
    <w:rsid w:val="00FF4519"/>
    <w:rsid w:val="00FF45F3"/>
    <w:rsid w:val="00FF4F1C"/>
    <w:rsid w:val="00FF54C6"/>
    <w:rsid w:val="00FF54E3"/>
    <w:rsid w:val="00FF79DF"/>
    <w:rsid w:val="00FF7A58"/>
    <w:rsid w:val="00FF7DF2"/>
    <w:rsid w:val="01239142"/>
    <w:rsid w:val="013590EE"/>
    <w:rsid w:val="01D84187"/>
    <w:rsid w:val="022DA586"/>
    <w:rsid w:val="02457B73"/>
    <w:rsid w:val="04FDD6D9"/>
    <w:rsid w:val="06517A3D"/>
    <w:rsid w:val="07B2CE94"/>
    <w:rsid w:val="08469881"/>
    <w:rsid w:val="08D8470D"/>
    <w:rsid w:val="08D8D133"/>
    <w:rsid w:val="08F2A638"/>
    <w:rsid w:val="09162AD9"/>
    <w:rsid w:val="09260A9F"/>
    <w:rsid w:val="093FE986"/>
    <w:rsid w:val="09B297E3"/>
    <w:rsid w:val="0A04C1CE"/>
    <w:rsid w:val="0A3241D1"/>
    <w:rsid w:val="0A95CE66"/>
    <w:rsid w:val="0AB121D2"/>
    <w:rsid w:val="0B30C545"/>
    <w:rsid w:val="0B311202"/>
    <w:rsid w:val="0C44BAED"/>
    <w:rsid w:val="0DB47EB4"/>
    <w:rsid w:val="0DFE8A1B"/>
    <w:rsid w:val="0E96DA1E"/>
    <w:rsid w:val="0F56806F"/>
    <w:rsid w:val="0F765BCF"/>
    <w:rsid w:val="1067117D"/>
    <w:rsid w:val="1093038F"/>
    <w:rsid w:val="109892EB"/>
    <w:rsid w:val="10BD5F64"/>
    <w:rsid w:val="11D7A60B"/>
    <w:rsid w:val="13FFEFE3"/>
    <w:rsid w:val="14285363"/>
    <w:rsid w:val="14930E6C"/>
    <w:rsid w:val="14CB4165"/>
    <w:rsid w:val="153248BC"/>
    <w:rsid w:val="16FE709E"/>
    <w:rsid w:val="173F9937"/>
    <w:rsid w:val="185058FC"/>
    <w:rsid w:val="18C34E05"/>
    <w:rsid w:val="18F335FA"/>
    <w:rsid w:val="19453EAD"/>
    <w:rsid w:val="195614DD"/>
    <w:rsid w:val="1A16C8FF"/>
    <w:rsid w:val="1A52E5F9"/>
    <w:rsid w:val="1A87F83F"/>
    <w:rsid w:val="1AEA3A39"/>
    <w:rsid w:val="1BB16EE9"/>
    <w:rsid w:val="1BC11724"/>
    <w:rsid w:val="1D0AA1C2"/>
    <w:rsid w:val="1D56FDD0"/>
    <w:rsid w:val="1D7D627F"/>
    <w:rsid w:val="1E4B2D93"/>
    <w:rsid w:val="1FB822D0"/>
    <w:rsid w:val="20424284"/>
    <w:rsid w:val="20F04F5F"/>
    <w:rsid w:val="210649E7"/>
    <w:rsid w:val="21423036"/>
    <w:rsid w:val="222E18FD"/>
    <w:rsid w:val="224F5433"/>
    <w:rsid w:val="22F4B545"/>
    <w:rsid w:val="22FDDB58"/>
    <w:rsid w:val="2346C3BE"/>
    <w:rsid w:val="247F185A"/>
    <w:rsid w:val="2492CD11"/>
    <w:rsid w:val="24D234A4"/>
    <w:rsid w:val="250B090E"/>
    <w:rsid w:val="260F969E"/>
    <w:rsid w:val="26B61075"/>
    <w:rsid w:val="2748569F"/>
    <w:rsid w:val="27559A7F"/>
    <w:rsid w:val="2781D94B"/>
    <w:rsid w:val="279BD58E"/>
    <w:rsid w:val="280BEE67"/>
    <w:rsid w:val="2887FACE"/>
    <w:rsid w:val="28DDFA62"/>
    <w:rsid w:val="29305E2E"/>
    <w:rsid w:val="2940633E"/>
    <w:rsid w:val="2C57EA40"/>
    <w:rsid w:val="2D3CBF81"/>
    <w:rsid w:val="2D78A5D0"/>
    <w:rsid w:val="2E59550D"/>
    <w:rsid w:val="2E903B50"/>
    <w:rsid w:val="2F341389"/>
    <w:rsid w:val="30BEB407"/>
    <w:rsid w:val="31730F55"/>
    <w:rsid w:val="31813AE8"/>
    <w:rsid w:val="3205C51A"/>
    <w:rsid w:val="323ED280"/>
    <w:rsid w:val="33821B01"/>
    <w:rsid w:val="33A5B24D"/>
    <w:rsid w:val="34B9EE93"/>
    <w:rsid w:val="34CDB206"/>
    <w:rsid w:val="3516E4E6"/>
    <w:rsid w:val="36317C63"/>
    <w:rsid w:val="36538D6A"/>
    <w:rsid w:val="365709EB"/>
    <w:rsid w:val="36B56A61"/>
    <w:rsid w:val="379094B8"/>
    <w:rsid w:val="3921BBA3"/>
    <w:rsid w:val="39691D25"/>
    <w:rsid w:val="3A0103C5"/>
    <w:rsid w:val="3A1D50F2"/>
    <w:rsid w:val="3A2C0DC5"/>
    <w:rsid w:val="3A718E1C"/>
    <w:rsid w:val="3A98BA91"/>
    <w:rsid w:val="3B92990F"/>
    <w:rsid w:val="3BDEA188"/>
    <w:rsid w:val="3BE79CE0"/>
    <w:rsid w:val="3C4A9F41"/>
    <w:rsid w:val="3E16F110"/>
    <w:rsid w:val="3E99E032"/>
    <w:rsid w:val="3EDE0559"/>
    <w:rsid w:val="3FDAE24A"/>
    <w:rsid w:val="414BD622"/>
    <w:rsid w:val="4165AB27"/>
    <w:rsid w:val="420798ED"/>
    <w:rsid w:val="4242B8CD"/>
    <w:rsid w:val="42DD94C5"/>
    <w:rsid w:val="44654546"/>
    <w:rsid w:val="44668BB8"/>
    <w:rsid w:val="44991948"/>
    <w:rsid w:val="4527118E"/>
    <w:rsid w:val="45B04731"/>
    <w:rsid w:val="45E4CC97"/>
    <w:rsid w:val="461B11EA"/>
    <w:rsid w:val="47001391"/>
    <w:rsid w:val="477DB424"/>
    <w:rsid w:val="478BB43D"/>
    <w:rsid w:val="488DFE5E"/>
    <w:rsid w:val="48FEE541"/>
    <w:rsid w:val="4934D4B5"/>
    <w:rsid w:val="49CBB42F"/>
    <w:rsid w:val="4A6A3227"/>
    <w:rsid w:val="4B0C00E9"/>
    <w:rsid w:val="4CBA9008"/>
    <w:rsid w:val="4DA2C494"/>
    <w:rsid w:val="4DB2A919"/>
    <w:rsid w:val="4DB4C2B9"/>
    <w:rsid w:val="4DE6B14F"/>
    <w:rsid w:val="4E797D3F"/>
    <w:rsid w:val="4EFFEA7F"/>
    <w:rsid w:val="4F79F33F"/>
    <w:rsid w:val="4FA04F46"/>
    <w:rsid w:val="4FC0BB04"/>
    <w:rsid w:val="5076D127"/>
    <w:rsid w:val="50E65864"/>
    <w:rsid w:val="51420D1D"/>
    <w:rsid w:val="51D575EE"/>
    <w:rsid w:val="520D9DD4"/>
    <w:rsid w:val="5329EE1C"/>
    <w:rsid w:val="53955102"/>
    <w:rsid w:val="540BD184"/>
    <w:rsid w:val="54CF9761"/>
    <w:rsid w:val="54FD5F56"/>
    <w:rsid w:val="551E5D8D"/>
    <w:rsid w:val="55B2A06E"/>
    <w:rsid w:val="55E2C51E"/>
    <w:rsid w:val="570518A0"/>
    <w:rsid w:val="58EB4426"/>
    <w:rsid w:val="595DF532"/>
    <w:rsid w:val="5975A5FF"/>
    <w:rsid w:val="59898674"/>
    <w:rsid w:val="59C38E08"/>
    <w:rsid w:val="59FFF7E5"/>
    <w:rsid w:val="5A66C8ED"/>
    <w:rsid w:val="5B21E74A"/>
    <w:rsid w:val="5B28EC9C"/>
    <w:rsid w:val="5BF4DD99"/>
    <w:rsid w:val="5BF869CA"/>
    <w:rsid w:val="5CFB5FA6"/>
    <w:rsid w:val="5D8D6665"/>
    <w:rsid w:val="5D9F1B6F"/>
    <w:rsid w:val="5DB92B4F"/>
    <w:rsid w:val="5DE2E36E"/>
    <w:rsid w:val="5E775C09"/>
    <w:rsid w:val="5EF0980C"/>
    <w:rsid w:val="5F4C591C"/>
    <w:rsid w:val="5FECD40E"/>
    <w:rsid w:val="603A6865"/>
    <w:rsid w:val="60C50727"/>
    <w:rsid w:val="60C5F95A"/>
    <w:rsid w:val="60FC326E"/>
    <w:rsid w:val="613111E3"/>
    <w:rsid w:val="617BD5E1"/>
    <w:rsid w:val="61F26FDC"/>
    <w:rsid w:val="6238DCCC"/>
    <w:rsid w:val="624E82F1"/>
    <w:rsid w:val="63449831"/>
    <w:rsid w:val="63AC284B"/>
    <w:rsid w:val="6472EDBC"/>
    <w:rsid w:val="649CA0EF"/>
    <w:rsid w:val="64F42A72"/>
    <w:rsid w:val="663ABF80"/>
    <w:rsid w:val="66484B05"/>
    <w:rsid w:val="676F7A69"/>
    <w:rsid w:val="67966B88"/>
    <w:rsid w:val="67D30893"/>
    <w:rsid w:val="67D6D10B"/>
    <w:rsid w:val="68790DA9"/>
    <w:rsid w:val="6895E5C8"/>
    <w:rsid w:val="68B99273"/>
    <w:rsid w:val="6C436D09"/>
    <w:rsid w:val="6C94E466"/>
    <w:rsid w:val="6DC99C18"/>
    <w:rsid w:val="6E46128F"/>
    <w:rsid w:val="6E9ED04A"/>
    <w:rsid w:val="6EE13BBB"/>
    <w:rsid w:val="6F8EA5E3"/>
    <w:rsid w:val="6FA6494B"/>
    <w:rsid w:val="6FE6725A"/>
    <w:rsid w:val="6FE9783D"/>
    <w:rsid w:val="702EFFB6"/>
    <w:rsid w:val="70F0BAEB"/>
    <w:rsid w:val="71691A5E"/>
    <w:rsid w:val="723AF8A0"/>
    <w:rsid w:val="727605AE"/>
    <w:rsid w:val="72B9E3A6"/>
    <w:rsid w:val="72D35ECE"/>
    <w:rsid w:val="735195E8"/>
    <w:rsid w:val="73F7833B"/>
    <w:rsid w:val="742DBD8B"/>
    <w:rsid w:val="7481C610"/>
    <w:rsid w:val="74BD4199"/>
    <w:rsid w:val="74DCDE95"/>
    <w:rsid w:val="75515205"/>
    <w:rsid w:val="76029E0F"/>
    <w:rsid w:val="768C7E3F"/>
    <w:rsid w:val="769A4A43"/>
    <w:rsid w:val="76C061F1"/>
    <w:rsid w:val="77573488"/>
    <w:rsid w:val="775B6FBF"/>
    <w:rsid w:val="77E01899"/>
    <w:rsid w:val="77F8B631"/>
    <w:rsid w:val="781AF96A"/>
    <w:rsid w:val="7825070B"/>
    <w:rsid w:val="783025B8"/>
    <w:rsid w:val="7842DB02"/>
    <w:rsid w:val="7856BAC0"/>
    <w:rsid w:val="7927E4BA"/>
    <w:rsid w:val="795514B1"/>
    <w:rsid w:val="7A05C2C8"/>
    <w:rsid w:val="7AF56D75"/>
    <w:rsid w:val="7B91C4AB"/>
    <w:rsid w:val="7BD3C658"/>
    <w:rsid w:val="7D3D638A"/>
    <w:rsid w:val="7DA84AE9"/>
    <w:rsid w:val="7DAEADD8"/>
    <w:rsid w:val="7E8B6565"/>
    <w:rsid w:val="7F647CB3"/>
    <w:rsid w:val="7FA8E8DD"/>
    <w:rsid w:val="7FFFF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629F6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01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7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68B4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68B4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2"/>
      </w:numPr>
    </w:pPr>
  </w:style>
  <w:style w:type="numbering" w:styleId="ArticleSection">
    <w:name w:val="Outline List 3"/>
    <w:basedOn w:val="NoList"/>
    <w:pPr>
      <w:numPr>
        <w:numId w:val="3"/>
      </w:numPr>
    </w:pPr>
  </w:style>
  <w:style w:type="paragraph" w:styleId="BlockText">
    <w:name w:val="Block Text"/>
    <w:basedOn w:val="Normal"/>
    <w:uiPriority w:val="99"/>
    <w:semiHidden/>
    <w:unhideWhenUsed/>
    <w:qFormat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paragraph" w:styleId="E-mailSignature">
    <w:name w:val="E-mail Signature"/>
    <w:basedOn w:val="Normal"/>
    <w:link w:val="E-mailSignatureChar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8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9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0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2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3"/>
      </w:numPr>
    </w:p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paragraph" w:styleId="Signature">
    <w:name w:val="Signature"/>
    <w:basedOn w:val="Normal"/>
    <w:link w:val="SignatureChar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styleId="FootnoteReference">
    <w:name w:val="footnote reference"/>
    <w:aliases w:val="header 3,Ref,de nota al pie"/>
    <w:basedOn w:val="DefaultParagraphFont"/>
    <w:uiPriority w:val="99"/>
    <w:unhideWhenUsed/>
    <w:qFormat/>
    <w:rPr>
      <w:vertAlign w:val="superscript"/>
    </w:rPr>
  </w:style>
  <w:style w:type="paragraph" w:styleId="FootnoteText">
    <w:name w:val="footnote text"/>
    <w:aliases w:val="תו תו תו תו,תו תו תו תו Char,טקסט הערות שוליים תו Char Char,Footnote Text Char Char Char Char,FA,FA Fußnotentext,Note de bas de page Car Car,Char, Char"/>
    <w:basedOn w:val="Normal"/>
    <w:link w:val="FootnoteTextChar"/>
    <w:uiPriority w:val="99"/>
    <w:unhideWhenUsed/>
    <w:qFormat/>
    <w:rsid w:val="00236EB8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unhideWhenUsed/>
  </w:style>
  <w:style w:type="paragraph" w:styleId="TOC2">
    <w:name w:val="toc 2"/>
    <w:basedOn w:val="Normal"/>
    <w:next w:val="Normal"/>
    <w:autoRedefine/>
    <w:uiPriority w:val="39"/>
    <w:unhideWhenUsed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7F37AD"/>
    <w:rPr>
      <w:rFonts w:asciiTheme="majorBidi" w:eastAsiaTheme="minorHAnsi" w:hAnsiTheme="majorBid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8B4"/>
    <w:rPr>
      <w:rFonts w:asciiTheme="majorBidi" w:eastAsiaTheme="minorHAnsi" w:hAnsiTheme="majorBidi" w:cs="Arial"/>
      <w:b/>
      <w:bCs/>
      <w:i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A37EA5"/>
    <w:pPr>
      <w:ind w:left="720"/>
      <w:contextualSpacing/>
    </w:pPr>
  </w:style>
  <w:style w:type="character" w:customStyle="1" w:styleId="FootnoteTextChar">
    <w:name w:val="Footnote Text Char"/>
    <w:aliases w:val="תו תו תו תו Char1,תו תו תו תו Char Char,טקסט הערות שוליים תו Char Char Char,Footnote Text Char Char Char Char Char,FA Char,FA Fußnotentext Char,Note de bas de page Car Car Char,Char Char, Char Char"/>
    <w:basedOn w:val="DefaultParagraphFont"/>
    <w:link w:val="FootnoteText"/>
    <w:uiPriority w:val="99"/>
    <w:rsid w:val="00236EB8"/>
    <w:rPr>
      <w:rFonts w:eastAsiaTheme="minorHAnsi" w:cstheme="majorEastAsia"/>
    </w:rPr>
  </w:style>
  <w:style w:type="character" w:customStyle="1" w:styleId="apple-converted-space">
    <w:name w:val="apple-converted-space"/>
    <w:basedOn w:val="DefaultParagraphFont"/>
    <w:rsid w:val="00A37EA5"/>
  </w:style>
  <w:style w:type="character" w:customStyle="1" w:styleId="ssit">
    <w:name w:val="ss_it"/>
    <w:basedOn w:val="DefaultParagraphFont"/>
    <w:rsid w:val="00A37EA5"/>
  </w:style>
  <w:style w:type="character" w:customStyle="1" w:styleId="sssh">
    <w:name w:val="ss_sh"/>
    <w:basedOn w:val="DefaultParagraphFont"/>
    <w:rsid w:val="00A37EA5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A5"/>
    <w:rPr>
      <w:rFonts w:ascii="Tahoma" w:hAnsi="Tahoma" w:cs="Tahoma"/>
      <w:sz w:val="16"/>
      <w:szCs w:val="16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A5"/>
    <w:rPr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A5"/>
    <w:rPr>
      <w:b/>
      <w:bCs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37EA5"/>
    <w:rPr>
      <w:sz w:val="24"/>
      <w:szCs w:val="24"/>
      <w:lang w:eastAsia="ja-JP"/>
    </w:rPr>
  </w:style>
  <w:style w:type="paragraph" w:customStyle="1" w:styleId="p1">
    <w:name w:val="p1"/>
    <w:basedOn w:val="Normal"/>
    <w:rsid w:val="00A37EA5"/>
    <w:pPr>
      <w:spacing w:line="270" w:lineRule="atLeast"/>
      <w:ind w:firstLine="360"/>
    </w:pPr>
    <w:rPr>
      <w:color w:val="000000"/>
    </w:rPr>
  </w:style>
  <w:style w:type="character" w:customStyle="1" w:styleId="s1">
    <w:name w:val="s1"/>
    <w:basedOn w:val="DefaultParagraphFont"/>
    <w:rsid w:val="00A37EA5"/>
  </w:style>
  <w:style w:type="paragraph" w:customStyle="1" w:styleId="Document">
    <w:name w:val="_Document"/>
    <w:basedOn w:val="Normal"/>
    <w:link w:val="DocumentChar"/>
    <w:qFormat/>
    <w:rsid w:val="00A37EA5"/>
    <w:pPr>
      <w:suppressLineNumbers/>
      <w:tabs>
        <w:tab w:val="left" w:pos="0"/>
        <w:tab w:val="left" w:pos="620"/>
        <w:tab w:val="left" w:pos="720"/>
      </w:tabs>
      <w:spacing w:line="260" w:lineRule="exact"/>
      <w:ind w:firstLine="432"/>
      <w:jc w:val="both"/>
    </w:pPr>
    <w:rPr>
      <w:rFonts w:ascii="CG Times" w:eastAsia="Times New Roman" w:hAnsi="CG Times"/>
      <w:sz w:val="22"/>
      <w:szCs w:val="20"/>
    </w:rPr>
  </w:style>
  <w:style w:type="character" w:customStyle="1" w:styleId="DocumentChar">
    <w:name w:val="_Document Char"/>
    <w:basedOn w:val="DefaultParagraphFont"/>
    <w:link w:val="Document"/>
    <w:locked/>
    <w:rsid w:val="00A37EA5"/>
    <w:rPr>
      <w:rFonts w:ascii="CG Times" w:eastAsia="Times New Roman" w:hAnsi="CG Times" w:cstheme="majorEastAsia"/>
      <w:sz w:val="22"/>
    </w:rPr>
  </w:style>
  <w:style w:type="character" w:customStyle="1" w:styleId="item-name">
    <w:name w:val="item-name"/>
    <w:basedOn w:val="DefaultParagraphFont"/>
    <w:rsid w:val="00A37EA5"/>
  </w:style>
  <w:style w:type="paragraph" w:customStyle="1" w:styleId="css-exrw3m">
    <w:name w:val="css-exrw3m"/>
    <w:basedOn w:val="Normal"/>
    <w:rsid w:val="00A37EA5"/>
    <w:pPr>
      <w:spacing w:before="100" w:beforeAutospacing="1" w:after="100" w:afterAutospacing="1"/>
    </w:pPr>
    <w:rPr>
      <w:rFonts w:eastAsia="Times New Roman"/>
      <w:lang w:bidi="he-IL"/>
    </w:rPr>
  </w:style>
  <w:style w:type="paragraph" w:customStyle="1" w:styleId="Head1-Articles">
    <w:name w:val="_Head1-Articles"/>
    <w:basedOn w:val="Normal"/>
    <w:next w:val="Document"/>
    <w:qFormat/>
    <w:rsid w:val="00A37EA5"/>
    <w:pPr>
      <w:keepNext/>
      <w:widowControl w:val="0"/>
      <w:suppressLineNumbers/>
      <w:suppressAutoHyphens/>
      <w:spacing w:after="320" w:line="320" w:lineRule="exact"/>
      <w:jc w:val="center"/>
    </w:pPr>
    <w:rPr>
      <w:rFonts w:eastAsia="Times New Roman"/>
      <w:b/>
      <w:sz w:val="28"/>
      <w:szCs w:val="20"/>
    </w:rPr>
  </w:style>
  <w:style w:type="character" w:customStyle="1" w:styleId="UnresolvedMention1">
    <w:name w:val="Unresolved Mention1"/>
    <w:basedOn w:val="DefaultParagraphFont"/>
    <w:uiPriority w:val="99"/>
    <w:rsid w:val="00A37EA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D68B4"/>
    <w:rPr>
      <w:rFonts w:asciiTheme="majorBidi" w:eastAsiaTheme="minorHAnsi" w:hAnsiTheme="majorBidi" w:cs="Arial"/>
      <w:b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37EA5"/>
    <w:rPr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EA5"/>
    <w:rPr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EA5"/>
    <w:rPr>
      <w:b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A37EA5"/>
    <w:rPr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EA5"/>
    <w:rPr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EA5"/>
    <w:rPr>
      <w:rFonts w:ascii="Arial" w:hAnsi="Arial" w:cs="Arial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37EA5"/>
    <w:rPr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7EA5"/>
    <w:pPr>
      <w:keepLines/>
      <w:spacing w:after="0" w:line="259" w:lineRule="auto"/>
      <w:ind w:firstLine="72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7EA5"/>
    <w:rPr>
      <w:rFonts w:asciiTheme="majorEastAsia" w:eastAsiaTheme="minorHAnsi" w:hAnsiTheme="majorEastAsia" w:cstheme="majorEastAsia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7EA5"/>
    <w:rPr>
      <w:sz w:val="24"/>
      <w:szCs w:val="24"/>
      <w:lang w:eastAsia="ja-JP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character" w:customStyle="1" w:styleId="sh2818594409">
    <w:name w:val="sh_2818594409"/>
    <w:basedOn w:val="DefaultParagraphFont"/>
    <w:rsid w:val="00A37EA5"/>
  </w:style>
  <w:style w:type="character" w:customStyle="1" w:styleId="UnresolvedMention9">
    <w:name w:val="Unresolved Mention9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A37EA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F40438"/>
    <w:rPr>
      <w:color w:val="605E5C"/>
      <w:shd w:val="clear" w:color="auto" w:fill="E1DFDD"/>
    </w:rPr>
  </w:style>
  <w:style w:type="character" w:styleId="SubtleReference">
    <w:name w:val="Subtle Reference"/>
    <w:basedOn w:val="DefaultParagraphFont"/>
    <w:uiPriority w:val="31"/>
    <w:qFormat/>
    <w:rsid w:val="00CF7EDB"/>
    <w:rPr>
      <w:smallCaps/>
      <w:color w:val="5A5A5A" w:themeColor="text1" w:themeTint="A5"/>
    </w:rPr>
  </w:style>
  <w:style w:type="paragraph" w:customStyle="1" w:styleId="FootNote">
    <w:name w:val="_FootNote"/>
    <w:basedOn w:val="Normal"/>
    <w:qFormat/>
    <w:rsid w:val="00F55BE6"/>
    <w:pPr>
      <w:suppressLineNumbers/>
      <w:tabs>
        <w:tab w:val="left" w:pos="965"/>
        <w:tab w:val="left" w:pos="1325"/>
      </w:tabs>
      <w:spacing w:before="20" w:line="180" w:lineRule="exact"/>
      <w:jc w:val="both"/>
    </w:pPr>
    <w:rPr>
      <w:rFonts w:eastAsia="Times New Roman"/>
      <w:sz w:val="16"/>
      <w:szCs w:val="20"/>
    </w:rPr>
  </w:style>
  <w:style w:type="character" w:customStyle="1" w:styleId="NoteRefInNote">
    <w:name w:val="_NoteRefInNote"/>
    <w:basedOn w:val="DefaultParagraphFont"/>
    <w:qFormat/>
    <w:rsid w:val="00F55BE6"/>
    <w:rPr>
      <w:rFonts w:ascii="Times New Roman" w:hAnsi="Times New Roman"/>
      <w:sz w:val="16"/>
      <w:szCs w:val="18"/>
      <w:vertAlign w:val="baseline"/>
    </w:rPr>
  </w:style>
  <w:style w:type="character" w:customStyle="1" w:styleId="NoteRefInText">
    <w:name w:val="_NoteRefInText"/>
    <w:basedOn w:val="DefaultParagraphFont"/>
    <w:qFormat/>
    <w:rsid w:val="00F55BE6"/>
    <w:rPr>
      <w:rFonts w:ascii="Times New Roman" w:hAnsi="Times New Roman"/>
      <w:sz w:val="21"/>
      <w:vertAlign w:val="superscript"/>
    </w:rPr>
  </w:style>
  <w:style w:type="character" w:customStyle="1" w:styleId="NoterefInText0">
    <w:name w:val="_NoterefInText"/>
    <w:rsid w:val="00BD7E4A"/>
    <w:rPr>
      <w:rFonts w:ascii="NewCenturySchlbk" w:hAnsi="NewCenturySchlbk" w:hint="default"/>
      <w:position w:val="2"/>
      <w:sz w:val="22"/>
      <w:vertAlign w:val="superscript"/>
    </w:rPr>
  </w:style>
  <w:style w:type="character" w:customStyle="1" w:styleId="NoterefInNote0">
    <w:name w:val="_NoterefInNote"/>
    <w:rsid w:val="00BD7E4A"/>
    <w:rPr>
      <w:rFonts w:ascii="NewCenturySchlbk" w:hAnsi="NewCenturySchlbk" w:hint="default"/>
      <w:position w:val="-2"/>
      <w:sz w:val="20"/>
      <w:vertAlign w:val="superscript"/>
    </w:rPr>
  </w:style>
  <w:style w:type="paragraph" w:customStyle="1" w:styleId="paragraph">
    <w:name w:val="paragraph"/>
    <w:basedOn w:val="Normal"/>
    <w:rsid w:val="00F1008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1008C"/>
  </w:style>
  <w:style w:type="character" w:customStyle="1" w:styleId="superscript">
    <w:name w:val="superscript"/>
    <w:basedOn w:val="DefaultParagraphFont"/>
    <w:rsid w:val="002761A3"/>
  </w:style>
  <w:style w:type="character" w:customStyle="1" w:styleId="eop">
    <w:name w:val="eop"/>
    <w:basedOn w:val="DefaultParagraphFont"/>
    <w:rsid w:val="002761A3"/>
  </w:style>
  <w:style w:type="character" w:customStyle="1" w:styleId="UnresolvedMention13">
    <w:name w:val="Unresolved Mention13"/>
    <w:basedOn w:val="DefaultParagraphFont"/>
    <w:uiPriority w:val="99"/>
    <w:rsid w:val="00146C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rsid w:val="00ED06D1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rsid w:val="003509D6"/>
    <w:rPr>
      <w:color w:val="605E5C"/>
      <w:shd w:val="clear" w:color="auto" w:fill="E1DFDD"/>
    </w:rPr>
  </w:style>
  <w:style w:type="numbering" w:customStyle="1" w:styleId="1111111">
    <w:name w:val="1 / 1.1 / 1.1.11"/>
    <w:basedOn w:val="NoList"/>
    <w:next w:val="111111"/>
    <w:rsid w:val="0008517C"/>
  </w:style>
  <w:style w:type="numbering" w:customStyle="1" w:styleId="1ai1">
    <w:name w:val="1 / a / i1"/>
    <w:basedOn w:val="NoList"/>
    <w:next w:val="1ai"/>
    <w:rsid w:val="0008517C"/>
  </w:style>
  <w:style w:type="numbering" w:customStyle="1" w:styleId="ArticleSection1">
    <w:name w:val="Article / Section1"/>
    <w:basedOn w:val="NoList"/>
    <w:next w:val="ArticleSection"/>
    <w:rsid w:val="0008517C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517C"/>
    <w:rPr>
      <w:sz w:val="24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517C"/>
    <w:rPr>
      <w:sz w:val="16"/>
      <w:szCs w:val="16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517C"/>
    <w:rPr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517C"/>
    <w:rPr>
      <w:sz w:val="24"/>
      <w:szCs w:val="24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517C"/>
    <w:rPr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517C"/>
    <w:rPr>
      <w:sz w:val="24"/>
      <w:szCs w:val="24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517C"/>
    <w:rPr>
      <w:sz w:val="16"/>
      <w:szCs w:val="16"/>
      <w:lang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8517C"/>
    <w:rPr>
      <w:sz w:val="24"/>
      <w:szCs w:val="24"/>
      <w:lang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08517C"/>
    <w:rPr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517C"/>
    <w:rPr>
      <w:sz w:val="24"/>
      <w:szCs w:val="24"/>
      <w:lang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517C"/>
    <w:rPr>
      <w:i/>
      <w:iCs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517C"/>
    <w:rPr>
      <w:rFonts w:ascii="Courier New" w:hAnsi="Courier New" w:cs="Courier New"/>
      <w:lang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517C"/>
    <w:rPr>
      <w:rFonts w:ascii="Arial" w:hAnsi="Arial" w:cs="Arial"/>
      <w:sz w:val="24"/>
      <w:szCs w:val="24"/>
      <w:shd w:val="pct20" w:color="auto" w:fill="auto"/>
      <w:lang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517C"/>
    <w:rPr>
      <w:sz w:val="24"/>
      <w:szCs w:val="24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517C"/>
    <w:rPr>
      <w:rFonts w:ascii="Courier New" w:hAnsi="Courier New" w:cs="Courier New"/>
      <w:lang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517C"/>
    <w:rPr>
      <w:sz w:val="24"/>
      <w:szCs w:val="24"/>
      <w:lang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517C"/>
    <w:rPr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08517C"/>
    <w:rPr>
      <w:rFonts w:ascii="Arial" w:hAnsi="Arial" w:cs="Arial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08517C"/>
    <w:rPr>
      <w:rFonts w:ascii="Arial" w:hAnsi="Arial" w:cs="Arial"/>
      <w:b/>
      <w:bCs/>
      <w:kern w:val="28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517C"/>
    <w:rPr>
      <w:rFonts w:ascii="Tahoma" w:hAnsi="Tahoma" w:cs="Tahoma"/>
      <w:shd w:val="clear" w:color="auto" w:fill="00008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517C"/>
    <w:rPr>
      <w:lang w:eastAsia="zh-C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517C"/>
    <w:rPr>
      <w:rFonts w:ascii="Courier New" w:hAnsi="Courier New" w:cs="Courier New"/>
      <w:lang w:eastAsia="ja-JP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716554"/>
    <w:rPr>
      <w:color w:val="605E5C"/>
      <w:shd w:val="clear" w:color="auto" w:fill="E1DFDD"/>
    </w:rPr>
  </w:style>
  <w:style w:type="character" w:customStyle="1" w:styleId="sh1114895592">
    <w:name w:val="sh_1114895592"/>
    <w:basedOn w:val="DefaultParagraphFont"/>
    <w:rsid w:val="005F623F"/>
  </w:style>
  <w:style w:type="character" w:customStyle="1" w:styleId="show-for-sr">
    <w:name w:val="show-for-sr"/>
    <w:basedOn w:val="DefaultParagraphFont"/>
    <w:rsid w:val="00344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4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957">
                  <w:marLeft w:val="21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3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4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y-without-performance.com/Weisbach_review.pdf" TargetMode="External"/><Relationship Id="rId2" Type="http://schemas.openxmlformats.org/officeDocument/2006/relationships/hyperlink" Target="http://www.pay-without-performance.com/Bainbridge_Executive-Compensation_Who-Decides.pdf" TargetMode="External"/><Relationship Id="rId1" Type="http://schemas.openxmlformats.org/officeDocument/2006/relationships/hyperlink" Target="http://www.ProfessorBainbridge.com" TargetMode="External"/><Relationship Id="rId5" Type="http://schemas.openxmlformats.org/officeDocument/2006/relationships/hyperlink" Target="https://advance.lexis.com/document/?pdmfid=1000516&amp;crid=0e8372c8-8186-4e15-afea-3ad6d9f1cc8c&amp;pddocfullpath=%2Fshared%2Fdocument%2Fanalytical-materials%2Furn%3AcontentItem%3A4JRT-1WT0-02BM-Y09S-00000-00&amp;pdcontentcomponentid=7339&amp;pdteaserkey=sr5&amp;pditab=allpods&amp;ecomp=7zt4k&amp;earg=sr5&amp;prid=129b5d44-288e-4f2b-b200-9a8d699e9e49" TargetMode="External"/><Relationship Id="rId4" Type="http://schemas.openxmlformats.org/officeDocument/2006/relationships/hyperlink" Target="http://www.law.harvard.edu/faculty/bebchuk/student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F97A-5FE3-4DC3-89BB-5C2E56FB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3555</Words>
  <Characters>20054</Characters>
  <Application>Microsoft Office Word</Application>
  <DocSecurity>0</DocSecurity>
  <Lines>345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Links>
    <vt:vector size="30" baseType="variant">
      <vt:variant>
        <vt:i4>8257592</vt:i4>
      </vt:variant>
      <vt:variant>
        <vt:i4>204</vt:i4>
      </vt:variant>
      <vt:variant>
        <vt:i4>0</vt:i4>
      </vt:variant>
      <vt:variant>
        <vt:i4>5</vt:i4>
      </vt:variant>
      <vt:variant>
        <vt:lpwstr>https://www.sullcrom.com/2019-proxy-season-review-part-2-iss-negative-recommendations-against-directors</vt:lpwstr>
      </vt:variant>
      <vt:variant>
        <vt:lpwstr/>
      </vt:variant>
      <vt:variant>
        <vt:i4>2555945</vt:i4>
      </vt:variant>
      <vt:variant>
        <vt:i4>30</vt:i4>
      </vt:variant>
      <vt:variant>
        <vt:i4>0</vt:i4>
      </vt:variant>
      <vt:variant>
        <vt:i4>5</vt:i4>
      </vt:variant>
      <vt:variant>
        <vt:lpwstr>https://advance.lexis.com/document/?pdmfid=1000516&amp;crid=ac4293c9-ff70-486a-a25c-5f4e3cf6edc7&amp;pddocfullpath=%2Fshared%2Fdocument%2Fanalytical-materials%2Furn%3AcontentItem%3A4NVT-CTJ0-00CW-007K-00000-00&amp;pdcontentcomponentid=7350&amp;pdteaserkey=sr1&amp;pditab=allpods&amp;ecomp=fbh4k&amp;earg=sr1&amp;prid=3b8038ce-c2b8-4a8b-933e-f0d1882631a9</vt:lpwstr>
      </vt:variant>
      <vt:variant>
        <vt:lpwstr/>
      </vt:variant>
      <vt:variant>
        <vt:i4>6029379</vt:i4>
      </vt:variant>
      <vt:variant>
        <vt:i4>6</vt:i4>
      </vt:variant>
      <vt:variant>
        <vt:i4>0</vt:i4>
      </vt:variant>
      <vt:variant>
        <vt:i4>5</vt:i4>
      </vt:variant>
      <vt:variant>
        <vt:lpwstr>https://timesofsandiego.com/business/2019/12/21/clock-is-ticking-for-all-male-boards-at-california-public-companies/</vt:lpwstr>
      </vt:variant>
      <vt:variant>
        <vt:lpwstr/>
      </vt:variant>
      <vt:variant>
        <vt:i4>5242902</vt:i4>
      </vt:variant>
      <vt:variant>
        <vt:i4>3</vt:i4>
      </vt:variant>
      <vt:variant>
        <vt:i4>0</vt:i4>
      </vt:variant>
      <vt:variant>
        <vt:i4>5</vt:i4>
      </vt:variant>
      <vt:variant>
        <vt:lpwstr>https://www.usatoday.com/story/money/2019/12/30/california-gender-diversity-law-could-lead-more-women-quotas/2753270001/</vt:lpwstr>
      </vt:variant>
      <vt:variant>
        <vt:lpwstr/>
      </vt:variant>
      <vt:variant>
        <vt:i4>4849721</vt:i4>
      </vt:variant>
      <vt:variant>
        <vt:i4>0</vt:i4>
      </vt:variant>
      <vt:variant>
        <vt:i4>0</vt:i4>
      </vt:variant>
      <vt:variant>
        <vt:i4>5</vt:i4>
      </vt:variant>
      <vt:variant>
        <vt:lpwstr>https://leginfo.legislature.ca.gov/faces/billTextClient.xhtml?bill_id=201720180SB826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2021-03-29T12:51:00Z</dcterms:created>
  <dcterms:modified xsi:type="dcterms:W3CDTF">2021-03-29T19:26:00Z</dcterms:modified>
</cp:coreProperties>
</file>