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B7434" w14:textId="77161000" w:rsidR="00C364F3" w:rsidRPr="00E347CE" w:rsidRDefault="00C364F3" w:rsidP="00665467">
      <w:pPr>
        <w:rPr>
          <w:b/>
          <w:bCs/>
          <w:u w:val="single"/>
          <w:rtl/>
          <w:lang w:val="en-US"/>
        </w:rPr>
      </w:pPr>
      <w:r w:rsidRPr="00E347CE">
        <w:rPr>
          <w:rFonts w:hint="cs"/>
          <w:b/>
          <w:bCs/>
          <w:u w:val="single"/>
          <w:lang w:val="en-US"/>
        </w:rPr>
        <w:t xml:space="preserve">POST </w:t>
      </w:r>
      <w:r w:rsidRPr="00E347CE">
        <w:rPr>
          <w:rFonts w:hint="cs"/>
          <w:b/>
          <w:bCs/>
          <w:u w:val="single"/>
          <w:rtl/>
          <w:lang w:val="en-US"/>
        </w:rPr>
        <w:t>1</w:t>
      </w:r>
      <w:r w:rsidRPr="00E347CE">
        <w:rPr>
          <w:rFonts w:hint="cs"/>
          <w:b/>
          <w:bCs/>
          <w:u w:val="single"/>
          <w:lang w:val="en-US"/>
        </w:rPr>
        <w:t xml:space="preserve"> </w:t>
      </w:r>
    </w:p>
    <w:p w14:paraId="62770A0C" w14:textId="069B5E42" w:rsidR="00C364F3" w:rsidRPr="00C364F3" w:rsidRDefault="00C364F3" w:rsidP="00C364F3">
      <w:r w:rsidRPr="00C364F3">
        <w:rPr>
          <w:lang w:val="en-US"/>
        </w:rPr>
        <w:t>Welcome to </w:t>
      </w:r>
      <w:r w:rsidRPr="00C364F3">
        <w:rPr>
          <w:b/>
          <w:bCs/>
          <w:lang w:val="en-US"/>
        </w:rPr>
        <w:t>Exelot.com</w:t>
      </w:r>
      <w:r w:rsidRPr="00C364F3">
        <w:rPr>
          <w:lang w:val="en-US"/>
        </w:rPr>
        <w:t>! </w:t>
      </w:r>
      <w:ins w:id="0" w:author="Alex Stein" w:date="2021-10-17T09:33:00Z">
        <w:r w:rsidR="00336EA2">
          <w:rPr>
            <w:lang w:val="en-US"/>
          </w:rPr>
          <w:t>Please</w:t>
        </w:r>
      </w:ins>
      <w:del w:id="1" w:author="Alex Stein" w:date="2021-10-17T09:33:00Z">
        <w:r w:rsidRPr="00C364F3" w:rsidDel="00336EA2">
          <w:rPr>
            <w:lang w:val="en-US"/>
          </w:rPr>
          <w:delText>Do not forget to</w:delText>
        </w:r>
      </w:del>
      <w:r w:rsidRPr="00C364F3">
        <w:rPr>
          <w:lang w:val="en-US"/>
        </w:rPr>
        <w:t xml:space="preserve"> like </w:t>
      </w:r>
      <w:ins w:id="2" w:author="Alex Stein" w:date="2021-10-17T09:33:00Z">
        <w:r w:rsidR="00336EA2">
          <w:rPr>
            <w:lang w:val="en-US"/>
          </w:rPr>
          <w:t>and</w:t>
        </w:r>
      </w:ins>
      <w:del w:id="3" w:author="Alex Stein" w:date="2021-10-17T09:33:00Z">
        <w:r w:rsidRPr="00C364F3" w:rsidDel="00336EA2">
          <w:rPr>
            <w:lang w:val="en-US"/>
          </w:rPr>
          <w:delText>or</w:delText>
        </w:r>
      </w:del>
      <w:r w:rsidRPr="00C364F3">
        <w:rPr>
          <w:lang w:val="en-US"/>
        </w:rPr>
        <w:t xml:space="preserve"> follow us so you can keep up to date with all our innovations. Thank you for visiting </w:t>
      </w:r>
      <w:r w:rsidRPr="00C364F3">
        <w:rPr>
          <w:b/>
          <w:bCs/>
          <w:lang w:val="en-US"/>
        </w:rPr>
        <w:t>Exelot.com</w:t>
      </w:r>
      <w:ins w:id="4" w:author="Alex Stein" w:date="2021-10-17T09:33:00Z">
        <w:r w:rsidR="00336EA2">
          <w:rPr>
            <w:b/>
            <w:bCs/>
            <w:lang w:val="en-US"/>
          </w:rPr>
          <w:t xml:space="preserve">: </w:t>
        </w:r>
        <w:r w:rsidR="00336EA2">
          <w:rPr>
            <w:lang w:val="en-US"/>
          </w:rPr>
          <w:t>we</w:t>
        </w:r>
      </w:ins>
      <w:del w:id="5" w:author="Alex Stein" w:date="2021-10-17T09:33:00Z">
        <w:r w:rsidRPr="00C364F3" w:rsidDel="00336EA2">
          <w:rPr>
            <w:b/>
            <w:bCs/>
            <w:lang w:val="en-US"/>
          </w:rPr>
          <w:delText xml:space="preserve"> and</w:delText>
        </w:r>
      </w:del>
      <w:r w:rsidRPr="00C364F3">
        <w:rPr>
          <w:lang w:val="en-US"/>
        </w:rPr>
        <w:t> hope to see you soon!</w:t>
      </w:r>
    </w:p>
    <w:p w14:paraId="6C4C1C10" w14:textId="1E926A5B" w:rsidR="00C364F3" w:rsidRPr="00E347CE" w:rsidRDefault="00C364F3" w:rsidP="00665467">
      <w:pPr>
        <w:rPr>
          <w:b/>
          <w:bCs/>
          <w:u w:val="single"/>
          <w:rtl/>
        </w:rPr>
      </w:pPr>
      <w:r w:rsidRPr="00E347CE">
        <w:rPr>
          <w:rFonts w:hint="cs"/>
          <w:b/>
          <w:bCs/>
          <w:u w:val="single"/>
        </w:rPr>
        <w:t xml:space="preserve">POST </w:t>
      </w:r>
      <w:r w:rsidRPr="00E347CE">
        <w:rPr>
          <w:rFonts w:hint="cs"/>
          <w:b/>
          <w:bCs/>
          <w:u w:val="single"/>
          <w:rtl/>
        </w:rPr>
        <w:t>2</w:t>
      </w:r>
    </w:p>
    <w:p w14:paraId="06EBA8F8" w14:textId="39FFCE52" w:rsidR="00C364F3" w:rsidRPr="00C364F3" w:rsidRDefault="00C364F3" w:rsidP="00C364F3">
      <w:del w:id="6" w:author="Alex Stein" w:date="2021-10-17T09:33:00Z">
        <w:r w:rsidRPr="00C364F3" w:rsidDel="00336EA2">
          <w:rPr>
            <w:lang w:val="en-US"/>
          </w:rPr>
          <w:delText xml:space="preserve">We received a heartfelt thank you letter, which </w:delText>
        </w:r>
      </w:del>
      <w:ins w:id="7" w:author="Alex Stein" w:date="2021-10-17T09:33:00Z">
        <w:r w:rsidR="00336EA2">
          <w:rPr>
            <w:lang w:val="en-US"/>
          </w:rPr>
          <w:t>W</w:t>
        </w:r>
      </w:ins>
      <w:del w:id="8" w:author="Alex Stein" w:date="2021-10-17T09:33:00Z">
        <w:r w:rsidRPr="00C364F3" w:rsidDel="00336EA2">
          <w:rPr>
            <w:lang w:val="en-US"/>
          </w:rPr>
          <w:delText>w</w:delText>
        </w:r>
      </w:del>
      <w:r w:rsidRPr="00C364F3">
        <w:rPr>
          <w:lang w:val="en-US"/>
        </w:rPr>
        <w:t>e couldn't resist sharing</w:t>
      </w:r>
      <w:ins w:id="9" w:author="Alex Stein" w:date="2021-10-17T09:33:00Z">
        <w:r w:rsidR="00336EA2">
          <w:rPr>
            <w:lang w:val="en-US"/>
          </w:rPr>
          <w:t xml:space="preserve"> this heartfelt thank you letter</w:t>
        </w:r>
      </w:ins>
      <w:r w:rsidRPr="00C364F3">
        <w:rPr>
          <w:lang w:val="en-US"/>
        </w:rPr>
        <w:t xml:space="preserve"> with you:</w:t>
      </w:r>
    </w:p>
    <w:p w14:paraId="19BDE4F9" w14:textId="110FD4F3" w:rsidR="00C364F3" w:rsidRPr="00C364F3" w:rsidRDefault="00C364F3" w:rsidP="00C364F3">
      <w:r w:rsidRPr="00C364F3">
        <w:rPr>
          <w:lang w:val="en-US"/>
        </w:rPr>
        <w:t>"I</w:t>
      </w:r>
      <w:del w:id="10" w:author="Alex Stein" w:date="2021-10-17T09:34:00Z">
        <w:r w:rsidRPr="00C364F3" w:rsidDel="00336EA2">
          <w:rPr>
            <w:lang w:val="en-US"/>
          </w:rPr>
          <w:delText>'d</w:delText>
        </w:r>
      </w:del>
      <w:r w:rsidRPr="00C364F3">
        <w:rPr>
          <w:lang w:val="en-US"/>
        </w:rPr>
        <w:t xml:space="preserve"> want to express my gratitude to Ms. </w:t>
      </w:r>
      <w:r w:rsidR="005A222C" w:rsidRPr="00C364F3">
        <w:rPr>
          <w:lang w:val="en-US"/>
        </w:rPr>
        <w:t>Shani, from</w:t>
      </w:r>
      <w:r w:rsidRPr="00C364F3">
        <w:rPr>
          <w:lang w:val="en-US"/>
        </w:rPr>
        <w:t xml:space="preserve"> </w:t>
      </w:r>
      <w:proofErr w:type="spellStart"/>
      <w:r w:rsidRPr="00C364F3">
        <w:rPr>
          <w:lang w:val="en-US"/>
        </w:rPr>
        <w:t>Exelot’s</w:t>
      </w:r>
      <w:proofErr w:type="spellEnd"/>
      <w:r w:rsidRPr="00C364F3">
        <w:rPr>
          <w:lang w:val="en-US"/>
        </w:rPr>
        <w:t xml:space="preserve"> </w:t>
      </w:r>
      <w:r w:rsidR="00231547" w:rsidRPr="00C364F3">
        <w:rPr>
          <w:lang w:val="en-US"/>
        </w:rPr>
        <w:t>customer</w:t>
      </w:r>
      <w:r w:rsidRPr="00C364F3">
        <w:rPr>
          <w:lang w:val="en-US"/>
        </w:rPr>
        <w:t xml:space="preserve"> service team, for her assistance in resolving the issue with the parcel that was "stuck" at customs and for explaining the process to me.</w:t>
      </w:r>
    </w:p>
    <w:p w14:paraId="2505E4BF" w14:textId="3F7430B4" w:rsidR="00C364F3" w:rsidRPr="00C364F3" w:rsidRDefault="00C364F3" w:rsidP="00C364F3">
      <w:r w:rsidRPr="00C364F3">
        <w:rPr>
          <w:lang w:val="en-US"/>
        </w:rPr>
        <w:t xml:space="preserve">Thank you very much from the bottom of my </w:t>
      </w:r>
      <w:r w:rsidR="00231547" w:rsidRPr="00C364F3">
        <w:rPr>
          <w:lang w:val="en-US"/>
        </w:rPr>
        <w:t>heart</w:t>
      </w:r>
      <w:ins w:id="11" w:author="Alex Stein" w:date="2021-10-17T09:34:00Z">
        <w:r w:rsidR="00336EA2">
          <w:rPr>
            <w:lang w:val="en-US"/>
          </w:rPr>
          <w:t>.”</w:t>
        </w:r>
      </w:ins>
      <w:del w:id="12" w:author="Alex Stein" w:date="2021-10-17T09:34:00Z">
        <w:r w:rsidR="00231547" w:rsidRPr="00C364F3" w:rsidDel="00336EA2">
          <w:rPr>
            <w:lang w:val="en-US"/>
          </w:rPr>
          <w:delText xml:space="preserve"> “</w:delText>
        </w:r>
      </w:del>
    </w:p>
    <w:p w14:paraId="6E254761" w14:textId="677D439A" w:rsidR="00C364F3" w:rsidRPr="00C364F3" w:rsidDel="00336EA2" w:rsidRDefault="00C364F3" w:rsidP="00C364F3">
      <w:pPr>
        <w:rPr>
          <w:del w:id="13" w:author="Alex Stein" w:date="2021-10-17T09:34:00Z"/>
        </w:rPr>
      </w:pPr>
      <w:r w:rsidRPr="00C364F3">
        <w:rPr>
          <w:lang w:val="en-US"/>
        </w:rPr>
        <w:t>We are thrilled to be of service to all our wonderful customers,</w:t>
      </w:r>
      <w:ins w:id="14" w:author="Alex Stein" w:date="2021-10-17T09:34:00Z">
        <w:r w:rsidR="00336EA2">
          <w:rPr>
            <w:lang w:val="en-US"/>
          </w:rPr>
          <w:t xml:space="preserve"> </w:t>
        </w:r>
      </w:ins>
    </w:p>
    <w:p w14:paraId="273045D5" w14:textId="77777777" w:rsidR="00C364F3" w:rsidRPr="00C364F3" w:rsidRDefault="00C364F3" w:rsidP="00336EA2">
      <w:r w:rsidRPr="00C364F3">
        <w:rPr>
          <w:lang w:val="en-US"/>
        </w:rPr>
        <w:t>wherever and whenever they require it.</w:t>
      </w:r>
    </w:p>
    <w:p w14:paraId="01F3BDF2" w14:textId="77777777" w:rsidR="00C364F3" w:rsidRPr="00C364F3" w:rsidRDefault="00C364F3" w:rsidP="00C364F3">
      <w:proofErr w:type="spellStart"/>
      <w:r w:rsidRPr="00C364F3">
        <w:rPr>
          <w:lang w:val="en-US"/>
        </w:rPr>
        <w:t>Exelot</w:t>
      </w:r>
      <w:proofErr w:type="spellEnd"/>
    </w:p>
    <w:p w14:paraId="7ECA9DEA" w14:textId="26737C7A" w:rsidR="00C364F3" w:rsidRPr="00E347CE" w:rsidRDefault="00C364F3" w:rsidP="00C364F3">
      <w:pPr>
        <w:rPr>
          <w:rtl/>
          <w:lang w:val="en-US"/>
        </w:rPr>
      </w:pPr>
      <w:r w:rsidRPr="00C364F3">
        <w:rPr>
          <w:lang w:val="en-US"/>
        </w:rPr>
        <w:t xml:space="preserve">Express </w:t>
      </w:r>
      <w:ins w:id="15" w:author="Alex Stein" w:date="2021-10-18T08:52:00Z">
        <w:r w:rsidR="00C323A1">
          <w:rPr>
            <w:lang w:val="en-US"/>
          </w:rPr>
          <w:t>It</w:t>
        </w:r>
      </w:ins>
      <w:del w:id="16" w:author="Alex Stein" w:date="2021-10-18T08:52:00Z">
        <w:r w:rsidRPr="00C364F3" w:rsidDel="00C323A1">
          <w:rPr>
            <w:lang w:val="en-US"/>
          </w:rPr>
          <w:delText>it</w:delText>
        </w:r>
      </w:del>
      <w:r w:rsidRPr="00C364F3">
        <w:rPr>
          <w:lang w:val="en-US"/>
        </w:rPr>
        <w:t xml:space="preserve"> </w:t>
      </w:r>
      <w:ins w:id="17" w:author="Alex Stein" w:date="2021-10-17T09:34:00Z">
        <w:r w:rsidR="00336EA2">
          <w:rPr>
            <w:lang w:val="en-US"/>
          </w:rPr>
          <w:t>Y</w:t>
        </w:r>
      </w:ins>
      <w:del w:id="18" w:author="Alex Stein" w:date="2021-10-17T09:34:00Z">
        <w:r w:rsidRPr="00C364F3" w:rsidDel="00336EA2">
          <w:rPr>
            <w:lang w:val="en-US"/>
          </w:rPr>
          <w:delText>y</w:delText>
        </w:r>
      </w:del>
      <w:r w:rsidRPr="00C364F3">
        <w:rPr>
          <w:lang w:val="en-US"/>
        </w:rPr>
        <w:t xml:space="preserve">our </w:t>
      </w:r>
      <w:ins w:id="19" w:author="Alex Stein" w:date="2021-10-17T09:34:00Z">
        <w:r w:rsidR="00336EA2">
          <w:rPr>
            <w:lang w:val="en-US"/>
          </w:rPr>
          <w:t>W</w:t>
        </w:r>
      </w:ins>
      <w:del w:id="20" w:author="Alex Stein" w:date="2021-10-17T09:34:00Z">
        <w:r w:rsidRPr="00C364F3" w:rsidDel="00336EA2">
          <w:rPr>
            <w:lang w:val="en-US"/>
          </w:rPr>
          <w:delText>w</w:delText>
        </w:r>
      </w:del>
      <w:r w:rsidRPr="00C364F3">
        <w:rPr>
          <w:lang w:val="en-US"/>
        </w:rPr>
        <w:t>ay</w:t>
      </w:r>
    </w:p>
    <w:p w14:paraId="3CF18564" w14:textId="67891928" w:rsidR="00C364F3" w:rsidRPr="00E347CE" w:rsidRDefault="00C364F3" w:rsidP="00C364F3">
      <w:pPr>
        <w:rPr>
          <w:b/>
          <w:bCs/>
          <w:u w:val="single"/>
          <w:rtl/>
          <w:lang w:val="en-US"/>
        </w:rPr>
      </w:pPr>
      <w:r w:rsidRPr="00E347CE">
        <w:rPr>
          <w:rFonts w:hint="cs"/>
          <w:b/>
          <w:bCs/>
          <w:u w:val="single"/>
          <w:lang w:val="en-US"/>
        </w:rPr>
        <w:t xml:space="preserve">POST </w:t>
      </w:r>
      <w:r w:rsidRPr="00E347CE">
        <w:rPr>
          <w:rFonts w:hint="cs"/>
          <w:b/>
          <w:bCs/>
          <w:u w:val="single"/>
          <w:rtl/>
          <w:lang w:val="en-US"/>
        </w:rPr>
        <w:t>3</w:t>
      </w:r>
    </w:p>
    <w:p w14:paraId="3B928136" w14:textId="77777777" w:rsidR="00C364F3" w:rsidRPr="00C364F3" w:rsidRDefault="00C364F3" w:rsidP="00C364F3">
      <w:r w:rsidRPr="00C364F3">
        <w:rPr>
          <w:lang w:val="en-US"/>
        </w:rPr>
        <w:t xml:space="preserve">How can you contact our </w:t>
      </w:r>
      <w:commentRangeStart w:id="21"/>
      <w:r w:rsidRPr="00C364F3">
        <w:rPr>
          <w:lang w:val="en-US"/>
        </w:rPr>
        <w:t>customized</w:t>
      </w:r>
      <w:commentRangeEnd w:id="21"/>
      <w:r w:rsidR="00CB66BC">
        <w:rPr>
          <w:rStyle w:val="CommentReference"/>
        </w:rPr>
        <w:commentReference w:id="21"/>
      </w:r>
      <w:r w:rsidRPr="00C364F3">
        <w:rPr>
          <w:lang w:val="en-US"/>
        </w:rPr>
        <w:t xml:space="preserve"> customer service?</w:t>
      </w:r>
    </w:p>
    <w:p w14:paraId="7E73B880" w14:textId="77777777" w:rsidR="00C364F3" w:rsidRPr="00C364F3" w:rsidRDefault="00C364F3" w:rsidP="00C364F3">
      <w:r w:rsidRPr="00C364F3">
        <w:rPr>
          <w:lang w:val="en-US"/>
        </w:rPr>
        <w:t>Fill out the form at the following link to get started:</w:t>
      </w:r>
    </w:p>
    <w:p w14:paraId="3879F612" w14:textId="77777777" w:rsidR="00C364F3" w:rsidRPr="00C364F3" w:rsidRDefault="00C364F3" w:rsidP="00C364F3">
      <w:pPr>
        <w:rPr>
          <w:color w:val="2F5496" w:themeColor="accent1" w:themeShade="BF"/>
        </w:rPr>
      </w:pPr>
      <w:r w:rsidRPr="00C364F3">
        <w:rPr>
          <w:color w:val="2F5496" w:themeColor="accent1" w:themeShade="BF"/>
          <w:lang w:val="en-US"/>
        </w:rPr>
        <w:t>LINK</w:t>
      </w:r>
      <w:del w:id="22" w:author="Alex Stein" w:date="2021-10-17T09:35:00Z">
        <w:r w:rsidRPr="00C364F3" w:rsidDel="00DD4DA9">
          <w:rPr>
            <w:color w:val="2F5496" w:themeColor="accent1" w:themeShade="BF"/>
            <w:lang w:val="en-US"/>
          </w:rPr>
          <w:delText>KKK</w:delText>
        </w:r>
      </w:del>
    </w:p>
    <w:p w14:paraId="39E1D5D9" w14:textId="7961C2FC" w:rsidR="00C364F3" w:rsidRPr="00C364F3" w:rsidRDefault="00C364F3" w:rsidP="00C364F3">
      <w:r w:rsidRPr="00C364F3">
        <w:rPr>
          <w:lang w:val="en-US"/>
        </w:rPr>
        <w:t>A</w:t>
      </w:r>
      <w:ins w:id="23" w:author="Alex Stein" w:date="2021-10-17T09:36:00Z">
        <w:r w:rsidR="00DD4DA9">
          <w:rPr>
            <w:lang w:val="en-US"/>
          </w:rPr>
          <w:t>fterwards,</w:t>
        </w:r>
      </w:ins>
      <w:del w:id="24" w:author="Alex Stein" w:date="2021-10-17T09:36:00Z">
        <w:r w:rsidRPr="00C364F3" w:rsidDel="00DD4DA9">
          <w:rPr>
            <w:lang w:val="en-US"/>
          </w:rPr>
          <w:delText>nd</w:delText>
        </w:r>
      </w:del>
      <w:r w:rsidRPr="00C364F3">
        <w:rPr>
          <w:lang w:val="en-US"/>
        </w:rPr>
        <w:t xml:space="preserve"> one of our staff will contact you as soon as possible to answer any questions or requests you may have.</w:t>
      </w:r>
    </w:p>
    <w:p w14:paraId="27D5C059" w14:textId="616C914B" w:rsidR="00C364F3" w:rsidRPr="00C364F3" w:rsidRDefault="00DD4DA9" w:rsidP="00C364F3">
      <w:ins w:id="25" w:author="Alex Stein" w:date="2021-10-17T09:36:00Z">
        <w:r>
          <w:rPr>
            <w:lang w:val="en-US"/>
          </w:rPr>
          <w:t>W</w:t>
        </w:r>
      </w:ins>
      <w:del w:id="26" w:author="Alex Stein" w:date="2021-10-17T09:36:00Z">
        <w:r w:rsidR="00C364F3" w:rsidRPr="00C364F3" w:rsidDel="00DD4DA9">
          <w:rPr>
            <w:lang w:val="en-US"/>
          </w:rPr>
          <w:delText>w</w:delText>
        </w:r>
      </w:del>
      <w:r w:rsidR="00C364F3" w:rsidRPr="00C364F3">
        <w:rPr>
          <w:lang w:val="en-US"/>
        </w:rPr>
        <w:t>e're here for you.</w:t>
      </w:r>
    </w:p>
    <w:p w14:paraId="4E40D9FE" w14:textId="77777777" w:rsidR="00C364F3" w:rsidRPr="00C364F3" w:rsidRDefault="00C364F3" w:rsidP="00C364F3">
      <w:proofErr w:type="spellStart"/>
      <w:r w:rsidRPr="00C364F3">
        <w:rPr>
          <w:lang w:val="en-US"/>
        </w:rPr>
        <w:t>Exelot</w:t>
      </w:r>
      <w:proofErr w:type="spellEnd"/>
    </w:p>
    <w:p w14:paraId="28F7BFF0" w14:textId="07E977A3" w:rsidR="00C364F3" w:rsidRPr="00C364F3" w:rsidRDefault="00C364F3" w:rsidP="00C364F3">
      <w:r w:rsidRPr="00C364F3">
        <w:rPr>
          <w:lang w:val="en-US"/>
        </w:rPr>
        <w:t xml:space="preserve">Express </w:t>
      </w:r>
      <w:ins w:id="27" w:author="Alex Stein" w:date="2021-10-18T08:53:00Z">
        <w:r w:rsidR="00C323A1">
          <w:rPr>
            <w:lang w:val="en-US"/>
          </w:rPr>
          <w:t>It</w:t>
        </w:r>
      </w:ins>
      <w:del w:id="28" w:author="Alex Stein" w:date="2021-10-18T08:53:00Z">
        <w:r w:rsidRPr="00C364F3" w:rsidDel="00C323A1">
          <w:rPr>
            <w:lang w:val="en-US"/>
          </w:rPr>
          <w:delText>it</w:delText>
        </w:r>
      </w:del>
      <w:r w:rsidRPr="00C364F3">
        <w:rPr>
          <w:lang w:val="en-US"/>
        </w:rPr>
        <w:t xml:space="preserve"> </w:t>
      </w:r>
      <w:ins w:id="29" w:author="Alex Stein" w:date="2021-10-17T09:37:00Z">
        <w:r w:rsidR="008B2863">
          <w:rPr>
            <w:lang w:val="en-US"/>
          </w:rPr>
          <w:t>Y</w:t>
        </w:r>
      </w:ins>
      <w:del w:id="30" w:author="Alex Stein" w:date="2021-10-17T09:37:00Z">
        <w:r w:rsidRPr="00C364F3" w:rsidDel="008B2863">
          <w:rPr>
            <w:lang w:val="en-US"/>
          </w:rPr>
          <w:delText>y</w:delText>
        </w:r>
      </w:del>
      <w:r w:rsidRPr="00C364F3">
        <w:rPr>
          <w:lang w:val="en-US"/>
        </w:rPr>
        <w:t xml:space="preserve">our </w:t>
      </w:r>
      <w:ins w:id="31" w:author="Alex Stein" w:date="2021-10-17T09:37:00Z">
        <w:r w:rsidR="008B2863">
          <w:rPr>
            <w:lang w:val="en-US"/>
          </w:rPr>
          <w:t>W</w:t>
        </w:r>
      </w:ins>
      <w:del w:id="32" w:author="Alex Stein" w:date="2021-10-17T09:37:00Z">
        <w:r w:rsidRPr="00C364F3" w:rsidDel="008B2863">
          <w:rPr>
            <w:lang w:val="en-US"/>
          </w:rPr>
          <w:delText>w</w:delText>
        </w:r>
      </w:del>
      <w:r w:rsidRPr="00C364F3">
        <w:rPr>
          <w:lang w:val="en-US"/>
        </w:rPr>
        <w:t>ay</w:t>
      </w:r>
    </w:p>
    <w:p w14:paraId="1197001B" w14:textId="1E6954A7"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4</w:t>
      </w:r>
    </w:p>
    <w:p w14:paraId="43029537" w14:textId="0DDF574C" w:rsidR="00C364F3" w:rsidRPr="00C364F3" w:rsidRDefault="00C364F3" w:rsidP="00C364F3">
      <w:r w:rsidRPr="00C364F3">
        <w:rPr>
          <w:lang w:val="en-US"/>
        </w:rPr>
        <w:t xml:space="preserve">Have you ever wondered </w:t>
      </w:r>
      <w:ins w:id="33" w:author="Alex Stein" w:date="2021-10-18T08:53:00Z">
        <w:r w:rsidR="00C323A1">
          <w:rPr>
            <w:lang w:val="en-US"/>
          </w:rPr>
          <w:t>how</w:t>
        </w:r>
      </w:ins>
      <w:del w:id="34" w:author="Alex Stein" w:date="2021-10-18T08:53:00Z">
        <w:r w:rsidRPr="00C364F3" w:rsidDel="00C323A1">
          <w:rPr>
            <w:lang w:val="en-US"/>
          </w:rPr>
          <w:delText>where</w:delText>
        </w:r>
      </w:del>
      <w:r w:rsidRPr="00C364F3">
        <w:rPr>
          <w:lang w:val="en-US"/>
        </w:rPr>
        <w:t xml:space="preserve"> </w:t>
      </w:r>
      <w:proofErr w:type="spellStart"/>
      <w:r w:rsidRPr="00C364F3">
        <w:rPr>
          <w:lang w:val="en-US"/>
        </w:rPr>
        <w:t>Exelot</w:t>
      </w:r>
      <w:proofErr w:type="spellEnd"/>
      <w:r w:rsidRPr="00C364F3">
        <w:rPr>
          <w:lang w:val="en-US"/>
        </w:rPr>
        <w:t xml:space="preserve"> got its name?</w:t>
      </w:r>
    </w:p>
    <w:p w14:paraId="55232FAD" w14:textId="77777777" w:rsidR="00C364F3" w:rsidRPr="00C364F3" w:rsidRDefault="00C364F3" w:rsidP="00C364F3">
      <w:r w:rsidRPr="00C364F3">
        <w:rPr>
          <w:lang w:val="en-US"/>
        </w:rPr>
        <w:t xml:space="preserve">Isn't it enough to wonder if you have the </w:t>
      </w:r>
      <w:commentRangeStart w:id="35"/>
      <w:commentRangeStart w:id="36"/>
      <w:r w:rsidRPr="00C364F3">
        <w:rPr>
          <w:lang w:val="en-US"/>
        </w:rPr>
        <w:t>answer</w:t>
      </w:r>
      <w:commentRangeEnd w:id="35"/>
      <w:r w:rsidR="008B2863">
        <w:rPr>
          <w:rStyle w:val="CommentReference"/>
        </w:rPr>
        <w:commentReference w:id="35"/>
      </w:r>
      <w:commentRangeEnd w:id="36"/>
      <w:r w:rsidR="00DF7F45">
        <w:rPr>
          <w:rStyle w:val="CommentReference"/>
        </w:rPr>
        <w:commentReference w:id="36"/>
      </w:r>
      <w:r w:rsidRPr="00C364F3">
        <w:rPr>
          <w:lang w:val="en-US"/>
        </w:rPr>
        <w:t>?</w:t>
      </w:r>
    </w:p>
    <w:p w14:paraId="41E8F1BD" w14:textId="77777777" w:rsidR="00C364F3" w:rsidRPr="00C364F3" w:rsidRDefault="00C364F3" w:rsidP="00C364F3">
      <w:r w:rsidRPr="00C364F3">
        <w:rPr>
          <w:lang w:val="en-US"/>
        </w:rPr>
        <w:t xml:space="preserve">Excellent </w:t>
      </w:r>
    </w:p>
    <w:p w14:paraId="208EBD19" w14:textId="77777777" w:rsidR="00C364F3" w:rsidRPr="00C364F3" w:rsidRDefault="00C364F3" w:rsidP="00C364F3">
      <w:r w:rsidRPr="00C364F3">
        <w:rPr>
          <w:lang w:val="en-US"/>
        </w:rPr>
        <w:t>E-commerce</w:t>
      </w:r>
    </w:p>
    <w:p w14:paraId="1EF92EF7" w14:textId="77777777" w:rsidR="00C364F3" w:rsidRPr="00C364F3" w:rsidRDefault="00C364F3" w:rsidP="00C364F3">
      <w:r w:rsidRPr="00C364F3">
        <w:rPr>
          <w:lang w:val="en-US"/>
        </w:rPr>
        <w:t>Logistics</w:t>
      </w:r>
    </w:p>
    <w:p w14:paraId="588B8D20" w14:textId="77777777" w:rsidR="00C364F3" w:rsidRPr="00C364F3" w:rsidRDefault="00C364F3" w:rsidP="00C364F3">
      <w:r w:rsidRPr="00C364F3">
        <w:rPr>
          <w:lang w:val="en-US"/>
        </w:rPr>
        <w:t>Technology</w:t>
      </w:r>
    </w:p>
    <w:p w14:paraId="7CB1E4D4" w14:textId="77777777" w:rsidR="00C364F3" w:rsidRPr="00C364F3" w:rsidRDefault="00C364F3" w:rsidP="00C364F3">
      <w:proofErr w:type="spellStart"/>
      <w:r w:rsidRPr="00C364F3">
        <w:rPr>
          <w:lang w:val="en-US"/>
        </w:rPr>
        <w:t>Exelot</w:t>
      </w:r>
      <w:proofErr w:type="spellEnd"/>
    </w:p>
    <w:p w14:paraId="4FA4A1E9" w14:textId="3624891E" w:rsidR="00C364F3" w:rsidRPr="00C364F3" w:rsidRDefault="00C364F3" w:rsidP="00C364F3">
      <w:r w:rsidRPr="00C364F3">
        <w:rPr>
          <w:lang w:val="en-US"/>
        </w:rPr>
        <w:t xml:space="preserve">Express </w:t>
      </w:r>
      <w:ins w:id="37" w:author="Alex Stein" w:date="2021-10-18T08:53:00Z">
        <w:r w:rsidR="00971924">
          <w:rPr>
            <w:lang w:val="en-US"/>
          </w:rPr>
          <w:t>It</w:t>
        </w:r>
      </w:ins>
      <w:del w:id="38" w:author="Alex Stein" w:date="2021-10-18T08:53:00Z">
        <w:r w:rsidRPr="00C364F3" w:rsidDel="00971924">
          <w:rPr>
            <w:lang w:val="en-US"/>
          </w:rPr>
          <w:delText>it</w:delText>
        </w:r>
      </w:del>
      <w:r w:rsidRPr="00C364F3">
        <w:rPr>
          <w:lang w:val="en-US"/>
        </w:rPr>
        <w:t xml:space="preserve"> </w:t>
      </w:r>
      <w:ins w:id="39" w:author="Alex Stein" w:date="2021-10-17T09:37:00Z">
        <w:r w:rsidR="008B2863">
          <w:rPr>
            <w:lang w:val="en-US"/>
          </w:rPr>
          <w:t>Y</w:t>
        </w:r>
      </w:ins>
      <w:del w:id="40" w:author="Alex Stein" w:date="2021-10-17T09:37:00Z">
        <w:r w:rsidRPr="00C364F3" w:rsidDel="008B2863">
          <w:rPr>
            <w:lang w:val="en-US"/>
          </w:rPr>
          <w:delText>y</w:delText>
        </w:r>
      </w:del>
      <w:r w:rsidRPr="00C364F3">
        <w:rPr>
          <w:lang w:val="en-US"/>
        </w:rPr>
        <w:t xml:space="preserve">our </w:t>
      </w:r>
      <w:ins w:id="41" w:author="Alex Stein" w:date="2021-10-17T09:37:00Z">
        <w:r w:rsidR="008B2863">
          <w:rPr>
            <w:lang w:val="en-US"/>
          </w:rPr>
          <w:t>W</w:t>
        </w:r>
      </w:ins>
      <w:del w:id="42" w:author="Alex Stein" w:date="2021-10-17T09:37:00Z">
        <w:r w:rsidRPr="00C364F3" w:rsidDel="008B2863">
          <w:rPr>
            <w:lang w:val="en-US"/>
          </w:rPr>
          <w:delText>w</w:delText>
        </w:r>
      </w:del>
      <w:r w:rsidRPr="00C364F3">
        <w:rPr>
          <w:lang w:val="en-US"/>
        </w:rPr>
        <w:t>ay</w:t>
      </w:r>
    </w:p>
    <w:p w14:paraId="315C2FBB" w14:textId="389FEE0E" w:rsidR="00C364F3" w:rsidRPr="00E347CE" w:rsidRDefault="00C364F3" w:rsidP="00C364F3">
      <w:pPr>
        <w:rPr>
          <w:rtl/>
        </w:rPr>
      </w:pPr>
    </w:p>
    <w:p w14:paraId="6A7C4FBF" w14:textId="6172F5AF"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5</w:t>
      </w:r>
    </w:p>
    <w:p w14:paraId="0A1008B2" w14:textId="77777777" w:rsidR="00C364F3" w:rsidRPr="00C364F3" w:rsidRDefault="00C364F3" w:rsidP="00C364F3">
      <w:r w:rsidRPr="00C364F3">
        <w:rPr>
          <w:lang w:val="en-US"/>
        </w:rPr>
        <w:lastRenderedPageBreak/>
        <w:t>Valentine's Day is coming!</w:t>
      </w:r>
    </w:p>
    <w:p w14:paraId="242A42F9" w14:textId="77777777" w:rsidR="00C364F3" w:rsidRPr="00C364F3" w:rsidRDefault="00C364F3" w:rsidP="00C364F3">
      <w:r w:rsidRPr="00C364F3">
        <w:rPr>
          <w:lang w:val="en-US"/>
        </w:rPr>
        <w:t xml:space="preserve">In two days, we'll be celebrating the most romantic day of the year, and now is the ideal moment to treat your significant other to a great gift! </w:t>
      </w:r>
    </w:p>
    <w:p w14:paraId="045807AD" w14:textId="77777777" w:rsidR="00C364F3" w:rsidRPr="00C364F3" w:rsidRDefault="00C364F3" w:rsidP="00C364F3">
      <w:r w:rsidRPr="00C364F3">
        <w:rPr>
          <w:lang w:val="en-US"/>
        </w:rPr>
        <w:t>Isn't it a pity it'll arrive a week later?</w:t>
      </w:r>
    </w:p>
    <w:p w14:paraId="402B3AAF" w14:textId="626326CF" w:rsidR="00C364F3" w:rsidRPr="00C364F3" w:rsidRDefault="00C364F3" w:rsidP="00C364F3">
      <w:r w:rsidRPr="00C364F3">
        <w:rPr>
          <w:lang w:val="en-US"/>
        </w:rPr>
        <w:t>Please contact us</w:t>
      </w:r>
      <w:ins w:id="43" w:author="Alex Stein" w:date="2021-10-17T09:37:00Z">
        <w:r w:rsidR="008B2863">
          <w:rPr>
            <w:lang w:val="en-US"/>
          </w:rPr>
          <w:t>:</w:t>
        </w:r>
      </w:ins>
      <w:del w:id="44" w:author="Alex Stein" w:date="2021-10-17T09:37:00Z">
        <w:r w:rsidRPr="00C364F3" w:rsidDel="008B2863">
          <w:rPr>
            <w:lang w:val="en-US"/>
          </w:rPr>
          <w:delText>;</w:delText>
        </w:r>
      </w:del>
      <w:r w:rsidRPr="00C364F3">
        <w:rPr>
          <w:lang w:val="en-US"/>
        </w:rPr>
        <w:t xml:space="preserve"> we will ensure that your customers' presents arrive on time!</w:t>
      </w:r>
    </w:p>
    <w:p w14:paraId="55772650" w14:textId="77777777" w:rsidR="00C364F3" w:rsidRPr="00C364F3" w:rsidRDefault="00C364F3" w:rsidP="00C364F3">
      <w:proofErr w:type="spellStart"/>
      <w:r w:rsidRPr="00C364F3">
        <w:rPr>
          <w:lang w:val="en-US"/>
        </w:rPr>
        <w:t>Exelot</w:t>
      </w:r>
      <w:proofErr w:type="spellEnd"/>
    </w:p>
    <w:p w14:paraId="5705A3A0" w14:textId="13BD6C76" w:rsidR="00C364F3" w:rsidRPr="00C364F3" w:rsidRDefault="00C364F3" w:rsidP="00C364F3">
      <w:r w:rsidRPr="00C364F3">
        <w:rPr>
          <w:lang w:val="en-US"/>
        </w:rPr>
        <w:t xml:space="preserve">Express </w:t>
      </w:r>
      <w:ins w:id="45" w:author="Alex Stein" w:date="2021-10-18T08:53:00Z">
        <w:r w:rsidR="00021DD8">
          <w:rPr>
            <w:lang w:val="en-US"/>
          </w:rPr>
          <w:t>It</w:t>
        </w:r>
      </w:ins>
      <w:del w:id="46" w:author="Alex Stein" w:date="2021-10-18T08:53:00Z">
        <w:r w:rsidRPr="00C364F3" w:rsidDel="00021DD8">
          <w:rPr>
            <w:lang w:val="en-US"/>
          </w:rPr>
          <w:delText>it</w:delText>
        </w:r>
      </w:del>
      <w:r w:rsidRPr="00C364F3">
        <w:rPr>
          <w:lang w:val="en-US"/>
        </w:rPr>
        <w:t xml:space="preserve"> </w:t>
      </w:r>
      <w:ins w:id="47" w:author="Alex Stein" w:date="2021-10-17T09:37:00Z">
        <w:r w:rsidR="008B2863">
          <w:rPr>
            <w:lang w:val="en-US"/>
          </w:rPr>
          <w:t>Y</w:t>
        </w:r>
      </w:ins>
      <w:del w:id="48" w:author="Alex Stein" w:date="2021-10-17T09:37:00Z">
        <w:r w:rsidRPr="00C364F3" w:rsidDel="008B2863">
          <w:rPr>
            <w:lang w:val="en-US"/>
          </w:rPr>
          <w:delText>y</w:delText>
        </w:r>
      </w:del>
      <w:r w:rsidRPr="00C364F3">
        <w:rPr>
          <w:lang w:val="en-US"/>
        </w:rPr>
        <w:t xml:space="preserve">our </w:t>
      </w:r>
      <w:ins w:id="49" w:author="Alex Stein" w:date="2021-10-17T09:37:00Z">
        <w:r w:rsidR="008B2863">
          <w:rPr>
            <w:lang w:val="en-US"/>
          </w:rPr>
          <w:t>W</w:t>
        </w:r>
      </w:ins>
      <w:del w:id="50" w:author="Alex Stein" w:date="2021-10-17T09:37:00Z">
        <w:r w:rsidRPr="00C364F3" w:rsidDel="008B2863">
          <w:rPr>
            <w:lang w:val="en-US"/>
          </w:rPr>
          <w:delText>w</w:delText>
        </w:r>
      </w:del>
      <w:r w:rsidRPr="00C364F3">
        <w:rPr>
          <w:lang w:val="en-US"/>
        </w:rPr>
        <w:t>ay</w:t>
      </w:r>
    </w:p>
    <w:p w14:paraId="44B98FE3" w14:textId="17DC3F58" w:rsidR="00C364F3" w:rsidRPr="005A222C" w:rsidRDefault="00C364F3" w:rsidP="00C364F3">
      <w:pPr>
        <w:rPr>
          <w:b/>
          <w:bCs/>
          <w:u w:val="single"/>
          <w:rtl/>
          <w:lang w:val="en-US"/>
        </w:rPr>
      </w:pPr>
      <w:r w:rsidRPr="00E347CE">
        <w:rPr>
          <w:rFonts w:hint="cs"/>
          <w:b/>
          <w:bCs/>
          <w:u w:val="single"/>
        </w:rPr>
        <w:t xml:space="preserve">POST </w:t>
      </w:r>
      <w:r w:rsidR="005A222C">
        <w:rPr>
          <w:b/>
          <w:bCs/>
          <w:u w:val="single"/>
          <w:lang w:val="en-US"/>
        </w:rPr>
        <w:t>6</w:t>
      </w:r>
    </w:p>
    <w:p w14:paraId="244E68F5" w14:textId="77777777" w:rsidR="00C364F3" w:rsidRPr="00C364F3" w:rsidRDefault="00C364F3" w:rsidP="00C364F3">
      <w:r w:rsidRPr="00C364F3">
        <w:rPr>
          <w:lang w:val="en-US"/>
        </w:rPr>
        <w:t>Black Friday and Cyber Monday are on their way, and they'll be here before you know it. Are you sure you're ready? We</w:t>
      </w:r>
      <w:del w:id="51" w:author="Alex Stein" w:date="2021-10-17T09:37:00Z">
        <w:r w:rsidRPr="00C364F3" w:rsidDel="008B2863">
          <w:rPr>
            <w:lang w:val="en-US"/>
          </w:rPr>
          <w:delText xml:space="preserve"> </w:delText>
        </w:r>
      </w:del>
      <w:r w:rsidRPr="00C364F3">
        <w:rPr>
          <w:lang w:val="en-US"/>
        </w:rPr>
        <w:t>'re sure that we are ready!!!</w:t>
      </w:r>
      <w:r w:rsidRPr="00C364F3">
        <w:rPr>
          <w:rtl/>
        </w:rPr>
        <w:t xml:space="preserve"> </w:t>
      </w:r>
      <w:r w:rsidRPr="00C364F3">
        <w:rPr>
          <w:lang w:val="en-US"/>
        </w:rPr>
        <w:t xml:space="preserve">This year's workload will be a huge step forward for all of us in the e-commerce family, from retailers to warehouses to last-mile deliveries. We can't keep waiting much longer! </w:t>
      </w:r>
      <w:proofErr w:type="spellStart"/>
      <w:r w:rsidRPr="00C364F3">
        <w:rPr>
          <w:lang w:val="en-US"/>
        </w:rPr>
        <w:t>Exelot</w:t>
      </w:r>
      <w:proofErr w:type="spellEnd"/>
      <w:r w:rsidRPr="00C364F3">
        <w:rPr>
          <w:lang w:val="en-US"/>
        </w:rPr>
        <w:t xml:space="preserve"> wishes you the best of AOV, GMV, and growth sales!</w:t>
      </w:r>
    </w:p>
    <w:p w14:paraId="5FE752AC" w14:textId="26F62F09" w:rsidR="00C364F3" w:rsidRPr="00E347CE" w:rsidRDefault="00C364F3" w:rsidP="00C364F3">
      <w:pPr>
        <w:rPr>
          <w:b/>
          <w:bCs/>
          <w:u w:val="single"/>
          <w:rtl/>
        </w:rPr>
      </w:pPr>
      <w:r w:rsidRPr="00C364F3">
        <w:rPr>
          <w:b/>
          <w:bCs/>
          <w:u w:val="single"/>
          <w:lang w:val="en-US"/>
        </w:rPr>
        <w:t xml:space="preserve"> </w:t>
      </w:r>
      <w:r w:rsidRPr="00E347CE">
        <w:rPr>
          <w:rFonts w:hint="cs"/>
          <w:b/>
          <w:bCs/>
          <w:u w:val="single"/>
        </w:rPr>
        <w:t xml:space="preserve">POST </w:t>
      </w:r>
      <w:r w:rsidRPr="00E347CE">
        <w:rPr>
          <w:rFonts w:hint="cs"/>
          <w:b/>
          <w:bCs/>
          <w:u w:val="single"/>
          <w:rtl/>
        </w:rPr>
        <w:t>8</w:t>
      </w:r>
    </w:p>
    <w:p w14:paraId="65E62811" w14:textId="77777777" w:rsidR="00C364F3" w:rsidRPr="00C364F3" w:rsidRDefault="00C364F3" w:rsidP="00C364F3">
      <w:r w:rsidRPr="00C364F3">
        <w:rPr>
          <w:lang w:val="en-US"/>
        </w:rPr>
        <w:t>What a pleasure!</w:t>
      </w:r>
    </w:p>
    <w:p w14:paraId="499C041E" w14:textId="11B719A1" w:rsidR="00C364F3" w:rsidRPr="00C364F3" w:rsidRDefault="00C364F3" w:rsidP="00C364F3">
      <w:del w:id="52" w:author="Alex Stein" w:date="2021-10-17T09:38:00Z">
        <w:r w:rsidRPr="00C364F3" w:rsidDel="008B2863">
          <w:rPr>
            <w:lang w:val="en-US"/>
          </w:rPr>
          <w:delText xml:space="preserve"> </w:delText>
        </w:r>
      </w:del>
      <w:ins w:id="53" w:author="Alex Stein" w:date="2021-10-17T09:38:00Z">
        <w:r w:rsidR="008B2863">
          <w:rPr>
            <w:lang w:val="en-US"/>
          </w:rPr>
          <w:t>F</w:t>
        </w:r>
      </w:ins>
      <w:del w:id="54" w:author="Alex Stein" w:date="2021-10-17T09:38:00Z">
        <w:r w:rsidRPr="00C364F3" w:rsidDel="008B2863">
          <w:rPr>
            <w:lang w:val="en-US"/>
          </w:rPr>
          <w:delText>f</w:delText>
        </w:r>
      </w:del>
      <w:r w:rsidRPr="00C364F3">
        <w:rPr>
          <w:lang w:val="en-US"/>
        </w:rPr>
        <w:t xml:space="preserve">ive days have gone, and your package is only a few feet </w:t>
      </w:r>
      <w:del w:id="55" w:author="Alex Stein" w:date="2021-10-17T09:38:00Z">
        <w:r w:rsidRPr="00C364F3" w:rsidDel="008B2863">
          <w:rPr>
            <w:lang w:val="en-US"/>
          </w:rPr>
          <w:delText xml:space="preserve">away </w:delText>
        </w:r>
      </w:del>
      <w:r w:rsidRPr="00C364F3">
        <w:rPr>
          <w:lang w:val="en-US"/>
        </w:rPr>
        <w:t>from your customer.</w:t>
      </w:r>
    </w:p>
    <w:p w14:paraId="0156DAFA" w14:textId="584EFF6A" w:rsidR="00C364F3" w:rsidRPr="00C364F3" w:rsidRDefault="00C364F3" w:rsidP="00C364F3">
      <w:del w:id="56" w:author="Alex Stein" w:date="2021-10-18T08:54:00Z">
        <w:r w:rsidRPr="00C364F3" w:rsidDel="00AA1BE6">
          <w:rPr>
            <w:lang w:val="en-US"/>
          </w:rPr>
          <w:delText> </w:delText>
        </w:r>
      </w:del>
      <w:del w:id="57" w:author="Alex Stein" w:date="2021-10-17T09:38:00Z">
        <w:r w:rsidRPr="00C364F3" w:rsidDel="008B2863">
          <w:rPr>
            <w:lang w:val="en-US"/>
          </w:rPr>
          <w:delText> </w:delText>
        </w:r>
      </w:del>
      <w:r w:rsidRPr="00C364F3">
        <w:rPr>
          <w:lang w:val="en-US"/>
        </w:rPr>
        <w:t>Yes</w:t>
      </w:r>
      <w:r w:rsidRPr="00C364F3">
        <w:rPr>
          <w:rtl/>
        </w:rPr>
        <w:t>,</w:t>
      </w:r>
      <w:r w:rsidRPr="00C364F3">
        <w:rPr>
          <w:lang w:val="en-US"/>
        </w:rPr>
        <w:t xml:space="preserve"> already!</w:t>
      </w:r>
    </w:p>
    <w:p w14:paraId="7C1B67C2" w14:textId="77777777" w:rsidR="00C364F3" w:rsidRPr="00C364F3" w:rsidRDefault="00C364F3" w:rsidP="00C364F3">
      <w:r w:rsidRPr="00C364F3">
        <w:rPr>
          <w:lang w:val="en-US"/>
        </w:rPr>
        <w:t>Do you doubt it?</w:t>
      </w:r>
    </w:p>
    <w:p w14:paraId="42686D7F" w14:textId="56850E9D" w:rsidR="00C364F3" w:rsidRPr="00C364F3" w:rsidRDefault="008B2863" w:rsidP="00C364F3">
      <w:ins w:id="58" w:author="Alex Stein" w:date="2021-10-17T09:38:00Z">
        <w:r>
          <w:rPr>
            <w:lang w:val="en-US"/>
          </w:rPr>
          <w:t>Y</w:t>
        </w:r>
      </w:ins>
      <w:del w:id="59" w:author="Alex Stein" w:date="2021-10-17T09:38:00Z">
        <w:r w:rsidR="00C364F3" w:rsidRPr="00C364F3" w:rsidDel="008B2863">
          <w:rPr>
            <w:lang w:val="en-US"/>
          </w:rPr>
          <w:delText>y</w:delText>
        </w:r>
      </w:del>
      <w:r w:rsidR="00C364F3" w:rsidRPr="00C364F3">
        <w:rPr>
          <w:lang w:val="en-US"/>
        </w:rPr>
        <w:t xml:space="preserve">ou are welcome to contact us to see </w:t>
      </w:r>
      <w:ins w:id="60" w:author="Alex Stein" w:date="2021-10-17T09:38:00Z">
        <w:r>
          <w:rPr>
            <w:lang w:val="en-US"/>
          </w:rPr>
          <w:t>for</w:t>
        </w:r>
      </w:ins>
      <w:del w:id="61" w:author="Alex Stein" w:date="2021-10-17T09:38:00Z">
        <w:r w:rsidR="00C364F3" w:rsidRPr="00C364F3" w:rsidDel="008B2863">
          <w:rPr>
            <w:lang w:val="en-US"/>
          </w:rPr>
          <w:delText>it</w:delText>
        </w:r>
      </w:del>
      <w:r w:rsidR="00C364F3" w:rsidRPr="00C364F3">
        <w:rPr>
          <w:lang w:val="en-US"/>
        </w:rPr>
        <w:t xml:space="preserve"> yourself</w:t>
      </w:r>
      <w:ins w:id="62" w:author="Alex Stein" w:date="2021-10-17T09:38:00Z">
        <w:r>
          <w:rPr>
            <w:lang w:val="en-US"/>
          </w:rPr>
          <w:t>.</w:t>
        </w:r>
      </w:ins>
    </w:p>
    <w:p w14:paraId="3B3D756F" w14:textId="77777777" w:rsidR="00C364F3" w:rsidRPr="00C364F3" w:rsidRDefault="00C364F3" w:rsidP="00C364F3">
      <w:proofErr w:type="spellStart"/>
      <w:r w:rsidRPr="00C364F3">
        <w:rPr>
          <w:lang w:val="en-US"/>
        </w:rPr>
        <w:t>Exelot</w:t>
      </w:r>
      <w:proofErr w:type="spellEnd"/>
    </w:p>
    <w:p w14:paraId="3FCEE410" w14:textId="11518889" w:rsidR="00C364F3" w:rsidRPr="00C364F3" w:rsidRDefault="00C364F3" w:rsidP="00C364F3">
      <w:r w:rsidRPr="00C364F3">
        <w:rPr>
          <w:lang w:val="en-US"/>
        </w:rPr>
        <w:t xml:space="preserve">Express </w:t>
      </w:r>
      <w:ins w:id="63" w:author="Alex Stein" w:date="2021-10-18T08:54:00Z">
        <w:r w:rsidR="00AA1BE6">
          <w:rPr>
            <w:lang w:val="en-US"/>
          </w:rPr>
          <w:t>It</w:t>
        </w:r>
      </w:ins>
      <w:del w:id="64" w:author="Alex Stein" w:date="2021-10-18T08:54:00Z">
        <w:r w:rsidRPr="00C364F3" w:rsidDel="00AA1BE6">
          <w:rPr>
            <w:lang w:val="en-US"/>
          </w:rPr>
          <w:delText>it</w:delText>
        </w:r>
      </w:del>
      <w:r w:rsidRPr="00C364F3">
        <w:rPr>
          <w:lang w:val="en-US"/>
        </w:rPr>
        <w:t xml:space="preserve"> </w:t>
      </w:r>
      <w:ins w:id="65" w:author="Alex Stein" w:date="2021-10-17T09:38:00Z">
        <w:r w:rsidR="008B2863">
          <w:rPr>
            <w:lang w:val="en-US"/>
          </w:rPr>
          <w:t>Y</w:t>
        </w:r>
      </w:ins>
      <w:del w:id="66" w:author="Alex Stein" w:date="2021-10-17T09:38:00Z">
        <w:r w:rsidRPr="00C364F3" w:rsidDel="008B2863">
          <w:rPr>
            <w:lang w:val="en-US"/>
          </w:rPr>
          <w:delText>y</w:delText>
        </w:r>
      </w:del>
      <w:r w:rsidRPr="00C364F3">
        <w:rPr>
          <w:lang w:val="en-US"/>
        </w:rPr>
        <w:t xml:space="preserve">our </w:t>
      </w:r>
      <w:ins w:id="67" w:author="Alex Stein" w:date="2021-10-17T09:38:00Z">
        <w:r w:rsidR="008B2863">
          <w:rPr>
            <w:lang w:val="en-US"/>
          </w:rPr>
          <w:t>W</w:t>
        </w:r>
      </w:ins>
      <w:del w:id="68" w:author="Alex Stein" w:date="2021-10-17T09:38:00Z">
        <w:r w:rsidRPr="00C364F3" w:rsidDel="008B2863">
          <w:rPr>
            <w:lang w:val="en-US"/>
          </w:rPr>
          <w:delText>w</w:delText>
        </w:r>
      </w:del>
      <w:r w:rsidRPr="00C364F3">
        <w:rPr>
          <w:lang w:val="en-US"/>
        </w:rPr>
        <w:t>ay</w:t>
      </w:r>
    </w:p>
    <w:p w14:paraId="63A41F6E" w14:textId="1201C349"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9</w:t>
      </w:r>
    </w:p>
    <w:p w14:paraId="23532E4F" w14:textId="181180F7" w:rsidR="00C364F3" w:rsidRPr="00C364F3" w:rsidRDefault="00C364F3" w:rsidP="00C364F3">
      <w:del w:id="69" w:author="Alex Stein" w:date="2021-10-17T09:38:00Z">
        <w:r w:rsidRPr="00C364F3" w:rsidDel="008B2863">
          <w:rPr>
            <w:lang w:val="en-US"/>
          </w:rPr>
          <w:delText xml:space="preserve">International Logistics Day is celebrated by </w:delText>
        </w:r>
      </w:del>
      <w:proofErr w:type="spellStart"/>
      <w:r w:rsidRPr="00C364F3">
        <w:rPr>
          <w:lang w:val="en-US"/>
        </w:rPr>
        <w:t>Exelot</w:t>
      </w:r>
      <w:proofErr w:type="spellEnd"/>
      <w:ins w:id="70" w:author="Alex Stein" w:date="2021-10-17T09:38:00Z">
        <w:r w:rsidR="008B2863">
          <w:rPr>
            <w:lang w:val="en-US"/>
          </w:rPr>
          <w:t xml:space="preserve"> celebrates International Logistics Day</w:t>
        </w:r>
      </w:ins>
      <w:r w:rsidRPr="00C364F3">
        <w:rPr>
          <w:lang w:val="en-US"/>
        </w:rPr>
        <w:t>!</w:t>
      </w:r>
    </w:p>
    <w:p w14:paraId="49244A5D" w14:textId="1EAC0DB1" w:rsidR="00C364F3" w:rsidRPr="00C364F3" w:rsidDel="008B2863" w:rsidRDefault="00C364F3" w:rsidP="00C364F3">
      <w:pPr>
        <w:rPr>
          <w:del w:id="71" w:author="Alex Stein" w:date="2021-10-17T09:39:00Z"/>
        </w:rPr>
      </w:pPr>
      <w:r w:rsidRPr="00C364F3">
        <w:rPr>
          <w:lang w:val="en-US"/>
        </w:rPr>
        <w:t xml:space="preserve">This is the perfect day to </w:t>
      </w:r>
      <w:ins w:id="72" w:author="Alex Stein" w:date="2021-10-18T08:54:00Z">
        <w:r w:rsidR="00AA1BE6">
          <w:rPr>
            <w:lang w:val="en-US"/>
          </w:rPr>
          <w:t>honor</w:t>
        </w:r>
      </w:ins>
      <w:del w:id="73" w:author="Alex Stein" w:date="2021-10-18T08:54:00Z">
        <w:r w:rsidRPr="00C364F3" w:rsidDel="00AA1BE6">
          <w:rPr>
            <w:lang w:val="en-US"/>
          </w:rPr>
          <w:delText>recognize</w:delText>
        </w:r>
      </w:del>
      <w:r w:rsidRPr="00C364F3">
        <w:rPr>
          <w:lang w:val="en-US"/>
        </w:rPr>
        <w:t xml:space="preserve"> all the logistics professionals who work tirelessly throughout the year to store, pack, sort, and inspect inventory to ensure that all your packages arrive</w:t>
      </w:r>
      <w:del w:id="74" w:author="Alex Stein" w:date="2021-10-17T09:39:00Z">
        <w:r w:rsidRPr="00C364F3" w:rsidDel="008B2863">
          <w:rPr>
            <w:lang w:val="en-US"/>
          </w:rPr>
          <w:delText>s</w:delText>
        </w:r>
      </w:del>
      <w:r w:rsidRPr="00C364F3">
        <w:rPr>
          <w:lang w:val="en-US"/>
        </w:rPr>
        <w:t xml:space="preserve"> on time!</w:t>
      </w:r>
      <w:ins w:id="75" w:author="Alex Stein" w:date="2021-10-18T08:54:00Z">
        <w:r w:rsidR="00E57AFA">
          <w:rPr>
            <w:lang w:val="en-US"/>
          </w:rPr>
          <w:t xml:space="preserve"> </w:t>
        </w:r>
      </w:ins>
    </w:p>
    <w:p w14:paraId="1045BE6F" w14:textId="2EEE1191" w:rsidR="00C364F3" w:rsidRPr="00C364F3" w:rsidRDefault="008B2863" w:rsidP="00E57AFA">
      <w:ins w:id="76" w:author="Alex Stein" w:date="2021-10-17T09:39:00Z">
        <w:r>
          <w:rPr>
            <w:lang w:val="en-US"/>
          </w:rPr>
          <w:t xml:space="preserve">Here at </w:t>
        </w:r>
      </w:ins>
      <w:proofErr w:type="spellStart"/>
      <w:r w:rsidR="00C364F3" w:rsidRPr="00C364F3">
        <w:rPr>
          <w:lang w:val="en-US"/>
        </w:rPr>
        <w:t>E</w:t>
      </w:r>
      <w:ins w:id="77" w:author="Alex Stein" w:date="2021-10-17T09:39:00Z">
        <w:r>
          <w:rPr>
            <w:lang w:val="en-US"/>
          </w:rPr>
          <w:t>xelot</w:t>
        </w:r>
        <w:proofErr w:type="spellEnd"/>
        <w:r>
          <w:rPr>
            <w:lang w:val="en-US"/>
          </w:rPr>
          <w:t>, we</w:t>
        </w:r>
      </w:ins>
      <w:del w:id="78" w:author="Alex Stein" w:date="2021-10-17T09:39:00Z">
        <w:r w:rsidR="00C364F3" w:rsidRPr="00C364F3" w:rsidDel="008B2863">
          <w:rPr>
            <w:lang w:val="en-US"/>
          </w:rPr>
          <w:delText>XELOT,</w:delText>
        </w:r>
      </w:del>
      <w:r w:rsidR="00C364F3" w:rsidRPr="00C364F3">
        <w:rPr>
          <w:lang w:val="en-US"/>
        </w:rPr>
        <w:t> salute you all</w:t>
      </w:r>
      <w:ins w:id="79" w:author="Alex Stein" w:date="2021-10-18T08:54:00Z">
        <w:r w:rsidR="00E57AFA">
          <w:rPr>
            <w:lang w:val="en-US"/>
          </w:rPr>
          <w:t>!</w:t>
        </w:r>
      </w:ins>
    </w:p>
    <w:p w14:paraId="5EA76A56" w14:textId="77777777" w:rsidR="00C364F3" w:rsidRPr="00C364F3" w:rsidRDefault="00C364F3" w:rsidP="00C364F3">
      <w:proofErr w:type="spellStart"/>
      <w:r w:rsidRPr="00C364F3">
        <w:rPr>
          <w:lang w:val="en-US"/>
        </w:rPr>
        <w:t>Exelot</w:t>
      </w:r>
      <w:proofErr w:type="spellEnd"/>
    </w:p>
    <w:p w14:paraId="57A7400E" w14:textId="31E805EA" w:rsidR="00C364F3" w:rsidRPr="00C364F3" w:rsidRDefault="00C364F3" w:rsidP="00C364F3">
      <w:r w:rsidRPr="00C364F3">
        <w:rPr>
          <w:lang w:val="en-US"/>
        </w:rPr>
        <w:t xml:space="preserve">Express </w:t>
      </w:r>
      <w:ins w:id="80" w:author="Alex Stein" w:date="2021-10-18T08:54:00Z">
        <w:r w:rsidR="00E57AFA">
          <w:rPr>
            <w:lang w:val="en-US"/>
          </w:rPr>
          <w:t>It</w:t>
        </w:r>
      </w:ins>
      <w:del w:id="81" w:author="Alex Stein" w:date="2021-10-18T08:54:00Z">
        <w:r w:rsidRPr="00C364F3" w:rsidDel="00E57AFA">
          <w:rPr>
            <w:lang w:val="en-US"/>
          </w:rPr>
          <w:delText>it</w:delText>
        </w:r>
      </w:del>
      <w:r w:rsidRPr="00C364F3">
        <w:rPr>
          <w:lang w:val="en-US"/>
        </w:rPr>
        <w:t xml:space="preserve"> </w:t>
      </w:r>
      <w:ins w:id="82" w:author="Alex Stein" w:date="2021-10-17T09:39:00Z">
        <w:r w:rsidR="008B2863">
          <w:rPr>
            <w:lang w:val="en-US"/>
          </w:rPr>
          <w:t>Y</w:t>
        </w:r>
      </w:ins>
      <w:del w:id="83" w:author="Alex Stein" w:date="2021-10-17T09:39:00Z">
        <w:r w:rsidRPr="00C364F3" w:rsidDel="008B2863">
          <w:rPr>
            <w:lang w:val="en-US"/>
          </w:rPr>
          <w:delText>y</w:delText>
        </w:r>
      </w:del>
      <w:r w:rsidRPr="00C364F3">
        <w:rPr>
          <w:lang w:val="en-US"/>
        </w:rPr>
        <w:t xml:space="preserve">our </w:t>
      </w:r>
      <w:ins w:id="84" w:author="Alex Stein" w:date="2021-10-17T09:39:00Z">
        <w:r w:rsidR="008B2863">
          <w:rPr>
            <w:lang w:val="en-US"/>
          </w:rPr>
          <w:t>W</w:t>
        </w:r>
      </w:ins>
      <w:del w:id="85" w:author="Alex Stein" w:date="2021-10-17T09:39:00Z">
        <w:r w:rsidRPr="00C364F3" w:rsidDel="008B2863">
          <w:rPr>
            <w:lang w:val="en-US"/>
          </w:rPr>
          <w:delText>w</w:delText>
        </w:r>
      </w:del>
      <w:r w:rsidRPr="00C364F3">
        <w:rPr>
          <w:lang w:val="en-US"/>
        </w:rPr>
        <w:t>ay</w:t>
      </w:r>
    </w:p>
    <w:p w14:paraId="68AD91EC" w14:textId="794ACD4C"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10</w:t>
      </w:r>
    </w:p>
    <w:p w14:paraId="7062B6A2" w14:textId="3B13D4A3" w:rsidR="00C364F3" w:rsidRPr="00C364F3" w:rsidRDefault="00C364F3" w:rsidP="00C364F3">
      <w:r w:rsidRPr="00C364F3">
        <w:rPr>
          <w:lang w:val="en-US"/>
        </w:rPr>
        <w:t xml:space="preserve">What if </w:t>
      </w:r>
      <w:ins w:id="86" w:author="Alex Stein" w:date="2021-10-17T09:43:00Z">
        <w:r w:rsidR="008B2863">
          <w:rPr>
            <w:lang w:val="en-US"/>
          </w:rPr>
          <w:t>we</w:t>
        </w:r>
      </w:ins>
      <w:del w:id="87" w:author="Alex Stein" w:date="2021-10-17T09:43:00Z">
        <w:r w:rsidRPr="00C364F3" w:rsidDel="008B2863">
          <w:rPr>
            <w:lang w:val="en-US"/>
          </w:rPr>
          <w:delText>I</w:delText>
        </w:r>
      </w:del>
      <w:r w:rsidRPr="00C364F3">
        <w:rPr>
          <w:lang w:val="en-US"/>
        </w:rPr>
        <w:t xml:space="preserve"> told you that </w:t>
      </w:r>
      <w:ins w:id="88" w:author="Alex Stein" w:date="2021-10-17T09:43:00Z">
        <w:r w:rsidR="008B2863">
          <w:rPr>
            <w:lang w:val="en-US"/>
          </w:rPr>
          <w:t>t</w:t>
        </w:r>
      </w:ins>
      <w:del w:id="89" w:author="Alex Stein" w:date="2021-10-17T09:43:00Z">
        <w:r w:rsidRPr="00C364F3" w:rsidDel="008B2863">
          <w:rPr>
            <w:lang w:val="en-US"/>
          </w:rPr>
          <w:delText>T</w:delText>
        </w:r>
      </w:del>
      <w:r w:rsidRPr="00C364F3">
        <w:rPr>
          <w:lang w:val="en-US"/>
        </w:rPr>
        <w:t xml:space="preserve">oday is </w:t>
      </w:r>
      <w:del w:id="90" w:author="Alex Stein" w:date="2021-10-17T09:43:00Z">
        <w:r w:rsidRPr="00C364F3" w:rsidDel="008B2863">
          <w:rPr>
            <w:lang w:val="en-US"/>
          </w:rPr>
          <w:delText xml:space="preserve">International </w:delText>
        </w:r>
      </w:del>
      <w:ins w:id="91" w:author="Alex Stein" w:date="2021-10-17T09:43:00Z">
        <w:r w:rsidR="008B2863">
          <w:rPr>
            <w:lang w:val="en-US"/>
          </w:rPr>
          <w:t>Two Different Colored Shoes Day</w:t>
        </w:r>
      </w:ins>
      <w:del w:id="92" w:author="Alex Stein" w:date="2021-10-17T09:43:00Z">
        <w:r w:rsidRPr="00C364F3" w:rsidDel="008B2863">
          <w:rPr>
            <w:lang w:val="en-US"/>
          </w:rPr>
          <w:delText>different style Shoes Day</w:delText>
        </w:r>
      </w:del>
      <w:r w:rsidRPr="00C364F3">
        <w:rPr>
          <w:lang w:val="en-US"/>
        </w:rPr>
        <w:t>, (yeah, we were surprised, too!)</w:t>
      </w:r>
      <w:ins w:id="93" w:author="Alex Stein" w:date="2021-10-17T09:43:00Z">
        <w:r w:rsidR="008B2863">
          <w:rPr>
            <w:lang w:val="en-US"/>
          </w:rPr>
          <w:t>?!?</w:t>
        </w:r>
      </w:ins>
      <w:del w:id="94" w:author="Alex Stein" w:date="2021-10-17T09:43:00Z">
        <w:r w:rsidRPr="00C364F3" w:rsidDel="008B2863">
          <w:rPr>
            <w:lang w:val="en-US"/>
          </w:rPr>
          <w:delText>.</w:delText>
        </w:r>
      </w:del>
    </w:p>
    <w:p w14:paraId="160560DC" w14:textId="56CA81C2" w:rsidR="00C364F3" w:rsidRPr="00C364F3" w:rsidRDefault="00C364F3" w:rsidP="00C364F3">
      <w:r w:rsidRPr="00C364F3">
        <w:rPr>
          <w:lang w:val="en-US"/>
        </w:rPr>
        <w:t xml:space="preserve">Dr. Kaiser created this day in order to highlight and underline the diversity and uniqueness </w:t>
      </w:r>
      <w:del w:id="95" w:author="Alex Stein" w:date="2021-10-17T09:43:00Z">
        <w:r w:rsidRPr="00C364F3" w:rsidDel="008B2863">
          <w:rPr>
            <w:lang w:val="en-US"/>
          </w:rPr>
          <w:delText>of  each</w:delText>
        </w:r>
      </w:del>
      <w:ins w:id="96" w:author="Alex Stein" w:date="2021-10-17T09:43:00Z">
        <w:r w:rsidR="008B2863" w:rsidRPr="00C364F3">
          <w:rPr>
            <w:lang w:val="en-US"/>
          </w:rPr>
          <w:t>of each</w:t>
        </w:r>
      </w:ins>
      <w:r w:rsidRPr="00C364F3">
        <w:rPr>
          <w:lang w:val="en-US"/>
        </w:rPr>
        <w:t> human being</w:t>
      </w:r>
      <w:del w:id="97" w:author="Alex Stein" w:date="2021-10-17T09:43:00Z">
        <w:r w:rsidRPr="00C364F3" w:rsidDel="008B2863">
          <w:rPr>
            <w:lang w:val="en-US"/>
          </w:rPr>
          <w:delText>s</w:delText>
        </w:r>
      </w:del>
      <w:r w:rsidRPr="00C364F3">
        <w:rPr>
          <w:lang w:val="en-US"/>
        </w:rPr>
        <w:t xml:space="preserve">. If you come to work today wearing shoes or socks in two different colors, send us a photo! </w:t>
      </w:r>
      <w:ins w:id="98" w:author="Alex Stein" w:date="2021-10-17T09:43:00Z">
        <w:r w:rsidR="008B2863">
          <w:rPr>
            <w:lang w:val="en-US"/>
          </w:rPr>
          <w:t>W</w:t>
        </w:r>
      </w:ins>
      <w:del w:id="99" w:author="Alex Stein" w:date="2021-10-17T09:43:00Z">
        <w:r w:rsidRPr="00C364F3" w:rsidDel="008B2863">
          <w:rPr>
            <w:lang w:val="en-US"/>
          </w:rPr>
          <w:delText>because w</w:delText>
        </w:r>
      </w:del>
      <w:r w:rsidRPr="00C364F3">
        <w:rPr>
          <w:lang w:val="en-US"/>
        </w:rPr>
        <w:t xml:space="preserve">e believe that </w:t>
      </w:r>
      <w:ins w:id="100" w:author="Alex Stein" w:date="2021-10-17T09:44:00Z">
        <w:r w:rsidR="008B2863">
          <w:rPr>
            <w:lang w:val="en-US"/>
          </w:rPr>
          <w:t>people</w:t>
        </w:r>
      </w:ins>
      <w:del w:id="101" w:author="Alex Stein" w:date="2021-10-17T09:44:00Z">
        <w:r w:rsidRPr="00C364F3" w:rsidDel="008B2863">
          <w:rPr>
            <w:lang w:val="en-US"/>
          </w:rPr>
          <w:delText>anyone</w:delText>
        </w:r>
      </w:del>
      <w:r w:rsidRPr="00C364F3">
        <w:rPr>
          <w:lang w:val="en-US"/>
        </w:rPr>
        <w:t xml:space="preserve"> can, and should express </w:t>
      </w:r>
      <w:ins w:id="102" w:author="Alex Stein" w:date="2021-10-17T09:44:00Z">
        <w:r w:rsidR="008B2863">
          <w:rPr>
            <w:lang w:val="en-US"/>
          </w:rPr>
          <w:t>themselves in their</w:t>
        </w:r>
      </w:ins>
      <w:del w:id="103" w:author="Alex Stein" w:date="2021-10-17T09:44:00Z">
        <w:r w:rsidRPr="00C364F3" w:rsidDel="008B2863">
          <w:rPr>
            <w:lang w:val="en-US"/>
          </w:rPr>
          <w:delText>it his</w:delText>
        </w:r>
      </w:del>
      <w:r w:rsidRPr="00C364F3">
        <w:rPr>
          <w:lang w:val="en-US"/>
        </w:rPr>
        <w:t xml:space="preserve"> own unique way</w:t>
      </w:r>
      <w:ins w:id="104" w:author="Alex Stein" w:date="2021-10-17T09:44:00Z">
        <w:r w:rsidR="008B2863">
          <w:rPr>
            <w:lang w:val="en-US"/>
          </w:rPr>
          <w:t>.</w:t>
        </w:r>
      </w:ins>
    </w:p>
    <w:p w14:paraId="45B2CF40" w14:textId="16B65BB7"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11</w:t>
      </w:r>
    </w:p>
    <w:p w14:paraId="522E8478" w14:textId="071E1BC1" w:rsidR="00C364F3" w:rsidRPr="00C364F3" w:rsidDel="00D73A4B" w:rsidRDefault="008B2863" w:rsidP="00C364F3">
      <w:pPr>
        <w:rPr>
          <w:del w:id="105" w:author="Alex Stein" w:date="2021-10-18T08:55:00Z"/>
        </w:rPr>
      </w:pPr>
      <w:ins w:id="106" w:author="Alex Stein" w:date="2021-10-17T09:44:00Z">
        <w:r>
          <w:rPr>
            <w:lang w:val="en-US"/>
          </w:rPr>
          <w:lastRenderedPageBreak/>
          <w:t>A</w:t>
        </w:r>
      </w:ins>
      <w:del w:id="107" w:author="Alex Stein" w:date="2021-10-17T09:44:00Z">
        <w:r w:rsidR="00C364F3" w:rsidRPr="00C364F3" w:rsidDel="008B2863">
          <w:rPr>
            <w:lang w:val="en-US"/>
          </w:rPr>
          <w:delText>We a</w:delText>
        </w:r>
      </w:del>
      <w:r w:rsidR="00C364F3" w:rsidRPr="00C364F3">
        <w:rPr>
          <w:lang w:val="en-US"/>
        </w:rPr>
        <w:t xml:space="preserve">t </w:t>
      </w:r>
      <w:proofErr w:type="spellStart"/>
      <w:r w:rsidR="00C364F3" w:rsidRPr="00C364F3">
        <w:rPr>
          <w:lang w:val="en-US"/>
        </w:rPr>
        <w:t>Exelot</w:t>
      </w:r>
      <w:proofErr w:type="spellEnd"/>
      <w:ins w:id="108" w:author="Alex Stein" w:date="2021-10-18T08:55:00Z">
        <w:r w:rsidR="00D73A4B">
          <w:rPr>
            <w:lang w:val="en-US"/>
          </w:rPr>
          <w:t>,</w:t>
        </w:r>
      </w:ins>
      <w:ins w:id="109" w:author="Alex Stein" w:date="2021-10-17T09:46:00Z">
        <w:r w:rsidR="00876B30">
          <w:rPr>
            <w:lang w:val="en-US"/>
          </w:rPr>
          <w:t xml:space="preserve"> we</w:t>
        </w:r>
      </w:ins>
      <w:r w:rsidR="00C364F3" w:rsidRPr="00C364F3">
        <w:rPr>
          <w:lang w:val="en-US"/>
        </w:rPr>
        <w:t xml:space="preserve"> </w:t>
      </w:r>
      <w:del w:id="110" w:author="Alex Stein" w:date="2021-10-17T09:46:00Z">
        <w:r w:rsidR="00C364F3" w:rsidRPr="00C364F3" w:rsidDel="00876B30">
          <w:rPr>
            <w:lang w:val="en-US"/>
          </w:rPr>
          <w:delText xml:space="preserve"> </w:delText>
        </w:r>
      </w:del>
      <w:r w:rsidR="00C364F3" w:rsidRPr="00C364F3">
        <w:rPr>
          <w:lang w:val="en-US"/>
        </w:rPr>
        <w:t xml:space="preserve">will do anything to ensure that your packages reach your customers in the </w:t>
      </w:r>
    </w:p>
    <w:p w14:paraId="5D9CCAEE" w14:textId="5FF7986B" w:rsidR="00C364F3" w:rsidRPr="00C364F3" w:rsidRDefault="00876B30" w:rsidP="00D73A4B">
      <w:ins w:id="111" w:author="Alex Stein" w:date="2021-10-17T09:46:00Z">
        <w:r>
          <w:rPr>
            <w:lang w:val="en-US"/>
          </w:rPr>
          <w:t>quickest</w:t>
        </w:r>
      </w:ins>
      <w:del w:id="112" w:author="Alex Stein" w:date="2021-10-17T09:46:00Z">
        <w:r w:rsidR="00C364F3" w:rsidRPr="00C364F3" w:rsidDel="00876B30">
          <w:rPr>
            <w:lang w:val="en-US"/>
          </w:rPr>
          <w:delText>shortest</w:delText>
        </w:r>
      </w:del>
      <w:r w:rsidR="00C364F3" w:rsidRPr="00C364F3">
        <w:rPr>
          <w:lang w:val="en-US"/>
        </w:rPr>
        <w:t xml:space="preserve"> and most efficient way.</w:t>
      </w:r>
    </w:p>
    <w:p w14:paraId="6321F668" w14:textId="77777777" w:rsidR="00C364F3" w:rsidRPr="00C364F3" w:rsidRDefault="00C364F3" w:rsidP="00C364F3">
      <w:r w:rsidRPr="00C364F3">
        <w:rPr>
          <w:lang w:val="en-US"/>
        </w:rPr>
        <w:t>What can you do to avoid delays?</w:t>
      </w:r>
    </w:p>
    <w:p w14:paraId="28F6EDD7" w14:textId="77777777" w:rsidR="00C364F3" w:rsidRPr="00C364F3" w:rsidRDefault="00C364F3" w:rsidP="00C364F3">
      <w:r w:rsidRPr="00C364F3">
        <w:rPr>
          <w:lang w:val="en-US"/>
        </w:rPr>
        <w:t>Pay close attention to the details.</w:t>
      </w:r>
    </w:p>
    <w:p w14:paraId="240F26D3" w14:textId="5C1AB96E" w:rsidR="00C364F3" w:rsidRPr="00C364F3" w:rsidRDefault="00C364F3" w:rsidP="00C364F3">
      <w:r w:rsidRPr="00C364F3">
        <w:rPr>
          <w:lang w:val="en-US"/>
        </w:rPr>
        <w:t>When sending your package, make sure your customer</w:t>
      </w:r>
      <w:ins w:id="113" w:author="Alex Stein" w:date="2021-10-17T09:46:00Z">
        <w:r w:rsidR="00876B30">
          <w:rPr>
            <w:lang w:val="en-US"/>
          </w:rPr>
          <w:t>’</w:t>
        </w:r>
      </w:ins>
      <w:r w:rsidRPr="00C364F3">
        <w:rPr>
          <w:lang w:val="en-US"/>
        </w:rPr>
        <w:t>s</w:t>
      </w:r>
      <w:del w:id="114" w:author="Alex Stein" w:date="2021-10-17T09:46:00Z">
        <w:r w:rsidRPr="00C364F3" w:rsidDel="00876B30">
          <w:rPr>
            <w:lang w:val="en-US"/>
          </w:rPr>
          <w:delText>'</w:delText>
        </w:r>
      </w:del>
      <w:r w:rsidRPr="00C364F3">
        <w:rPr>
          <w:lang w:val="en-US"/>
        </w:rPr>
        <w:t xml:space="preserve"> information is correct</w:t>
      </w:r>
      <w:ins w:id="115" w:author="Alex Stein" w:date="2021-10-18T08:55:00Z">
        <w:r w:rsidR="0064625D">
          <w:rPr>
            <w:lang w:val="en-US"/>
          </w:rPr>
          <w:t>:</w:t>
        </w:r>
      </w:ins>
      <w:del w:id="116" w:author="Alex Stein" w:date="2021-10-18T08:55:00Z">
        <w:r w:rsidRPr="00C364F3" w:rsidDel="00D73A4B">
          <w:rPr>
            <w:lang w:val="en-US"/>
          </w:rPr>
          <w:delText>:</w:delText>
        </w:r>
      </w:del>
      <w:r w:rsidRPr="00C364F3">
        <w:rPr>
          <w:lang w:val="en-US"/>
        </w:rPr>
        <w:t xml:space="preserve"> </w:t>
      </w:r>
      <w:ins w:id="117" w:author="Alex Stein" w:date="2021-10-17T09:47:00Z">
        <w:r w:rsidR="00876B30">
          <w:rPr>
            <w:lang w:val="en-US"/>
          </w:rPr>
          <w:t xml:space="preserve">the </w:t>
        </w:r>
      </w:ins>
      <w:r w:rsidRPr="00C364F3">
        <w:rPr>
          <w:lang w:val="en-US"/>
        </w:rPr>
        <w:t>full name</w:t>
      </w:r>
      <w:ins w:id="118" w:author="Alex Stein" w:date="2021-10-17T09:47:00Z">
        <w:r w:rsidR="00876B30">
          <w:rPr>
            <w:lang w:val="en-US"/>
          </w:rPr>
          <w:t xml:space="preserve"> is included</w:t>
        </w:r>
      </w:ins>
      <w:r w:rsidRPr="00C364F3">
        <w:rPr>
          <w:lang w:val="en-US"/>
        </w:rPr>
        <w:t xml:space="preserve">, </w:t>
      </w:r>
      <w:ins w:id="119" w:author="Alex Stein" w:date="2021-10-17T09:47:00Z">
        <w:r w:rsidR="00876B30">
          <w:rPr>
            <w:lang w:val="en-US"/>
          </w:rPr>
          <w:t xml:space="preserve">there is a </w:t>
        </w:r>
      </w:ins>
      <w:r w:rsidRPr="00C364F3">
        <w:rPr>
          <w:lang w:val="en-US"/>
        </w:rPr>
        <w:t xml:space="preserve">mobile </w:t>
      </w:r>
      <w:ins w:id="120" w:author="Alex Stein" w:date="2021-10-17T09:47:00Z">
        <w:r w:rsidR="00876B30">
          <w:rPr>
            <w:lang w:val="en-US"/>
          </w:rPr>
          <w:t>number</w:t>
        </w:r>
      </w:ins>
      <w:del w:id="121" w:author="Alex Stein" w:date="2021-10-17T09:47:00Z">
        <w:r w:rsidRPr="00C364F3" w:rsidDel="00876B30">
          <w:rPr>
            <w:lang w:val="en-US"/>
          </w:rPr>
          <w:delText>tax available</w:delText>
        </w:r>
      </w:del>
      <w:r w:rsidRPr="00C364F3">
        <w:rPr>
          <w:lang w:val="en-US"/>
        </w:rPr>
        <w:t xml:space="preserve"> for SMS, and</w:t>
      </w:r>
      <w:ins w:id="122" w:author="Alex Stein" w:date="2021-10-17T09:47:00Z">
        <w:r w:rsidR="00876B30">
          <w:rPr>
            <w:lang w:val="en-US"/>
          </w:rPr>
          <w:t xml:space="preserve"> the</w:t>
        </w:r>
      </w:ins>
      <w:r w:rsidRPr="00C364F3">
        <w:rPr>
          <w:lang w:val="en-US"/>
        </w:rPr>
        <w:t xml:space="preserve"> address </w:t>
      </w:r>
      <w:ins w:id="123" w:author="Alex Stein" w:date="2021-10-17T09:47:00Z">
        <w:r w:rsidR="00876B30">
          <w:rPr>
            <w:lang w:val="en-US"/>
          </w:rPr>
          <w:t>has a</w:t>
        </w:r>
      </w:ins>
      <w:del w:id="124" w:author="Alex Stein" w:date="2021-10-17T09:47:00Z">
        <w:r w:rsidRPr="00C364F3" w:rsidDel="00876B30">
          <w:rPr>
            <w:lang w:val="en-US"/>
          </w:rPr>
          <w:delText>with</w:delText>
        </w:r>
      </w:del>
      <w:r w:rsidRPr="00C364F3">
        <w:rPr>
          <w:lang w:val="en-US"/>
        </w:rPr>
        <w:t xml:space="preserve"> precise zip code.</w:t>
      </w:r>
    </w:p>
    <w:p w14:paraId="74513EB2" w14:textId="07E19122" w:rsidR="00C364F3" w:rsidRPr="00C364F3" w:rsidRDefault="00C364F3" w:rsidP="00C364F3">
      <w:r w:rsidRPr="00C364F3">
        <w:rPr>
          <w:lang w:val="en-US"/>
        </w:rPr>
        <w:t xml:space="preserve">Remember, the more </w:t>
      </w:r>
      <w:ins w:id="125" w:author="Alex Stein" w:date="2021-10-17T09:48:00Z">
        <w:r w:rsidR="006E1D97">
          <w:rPr>
            <w:lang w:val="en-US"/>
          </w:rPr>
          <w:t>accurate your delivery information</w:t>
        </w:r>
      </w:ins>
      <w:del w:id="126" w:author="Alex Stein" w:date="2021-10-17T09:48:00Z">
        <w:r w:rsidRPr="00C364F3" w:rsidDel="006E1D97">
          <w:rPr>
            <w:lang w:val="en-US"/>
          </w:rPr>
          <w:delText>orderly you operate with a higher level of accuracy</w:delText>
        </w:r>
      </w:del>
      <w:r w:rsidRPr="00C364F3">
        <w:rPr>
          <w:lang w:val="en-US"/>
        </w:rPr>
        <w:t xml:space="preserve">, the </w:t>
      </w:r>
      <w:ins w:id="127" w:author="Alex Stein" w:date="2021-10-17T09:48:00Z">
        <w:r w:rsidR="006E1D97">
          <w:rPr>
            <w:lang w:val="en-US"/>
          </w:rPr>
          <w:t>quicker and more efficiently</w:t>
        </w:r>
      </w:ins>
      <w:del w:id="128" w:author="Alex Stein" w:date="2021-10-17T09:48:00Z">
        <w:r w:rsidRPr="00C364F3" w:rsidDel="006E1D97">
          <w:rPr>
            <w:lang w:val="en-US"/>
          </w:rPr>
          <w:delText>sooner and better</w:delText>
        </w:r>
      </w:del>
      <w:r w:rsidRPr="00C364F3">
        <w:rPr>
          <w:lang w:val="en-US"/>
        </w:rPr>
        <w:t xml:space="preserve"> the packages will arrive at their destination, and your customers will return to your store again and again.</w:t>
      </w:r>
    </w:p>
    <w:p w14:paraId="6BDF2EE5" w14:textId="77777777" w:rsidR="00C364F3" w:rsidRPr="00C364F3" w:rsidRDefault="00C364F3" w:rsidP="00C364F3">
      <w:proofErr w:type="spellStart"/>
      <w:r w:rsidRPr="00C364F3">
        <w:rPr>
          <w:lang w:val="en-US"/>
        </w:rPr>
        <w:t>Exelot</w:t>
      </w:r>
      <w:proofErr w:type="spellEnd"/>
    </w:p>
    <w:p w14:paraId="6C16E752" w14:textId="6D774484" w:rsidR="00C364F3" w:rsidRPr="00C364F3" w:rsidRDefault="00C364F3" w:rsidP="00C364F3">
      <w:r w:rsidRPr="00C364F3">
        <w:rPr>
          <w:lang w:val="en-US"/>
        </w:rPr>
        <w:t xml:space="preserve">Express </w:t>
      </w:r>
      <w:ins w:id="129" w:author="Alex Stein" w:date="2021-10-18T08:56:00Z">
        <w:r w:rsidR="0064625D">
          <w:rPr>
            <w:lang w:val="en-US"/>
          </w:rPr>
          <w:t>It</w:t>
        </w:r>
      </w:ins>
      <w:del w:id="130" w:author="Alex Stein" w:date="2021-10-18T08:56:00Z">
        <w:r w:rsidRPr="00C364F3" w:rsidDel="0064625D">
          <w:rPr>
            <w:lang w:val="en-US"/>
          </w:rPr>
          <w:delText>it</w:delText>
        </w:r>
      </w:del>
      <w:r w:rsidRPr="00C364F3">
        <w:rPr>
          <w:lang w:val="en-US"/>
        </w:rPr>
        <w:t xml:space="preserve"> </w:t>
      </w:r>
      <w:ins w:id="131" w:author="Alex Stein" w:date="2021-10-17T09:48:00Z">
        <w:r w:rsidR="006E1D97">
          <w:rPr>
            <w:lang w:val="en-US"/>
          </w:rPr>
          <w:t>Y</w:t>
        </w:r>
      </w:ins>
      <w:del w:id="132" w:author="Alex Stein" w:date="2021-10-17T09:48:00Z">
        <w:r w:rsidRPr="00C364F3" w:rsidDel="006E1D97">
          <w:rPr>
            <w:lang w:val="en-US"/>
          </w:rPr>
          <w:delText>y</w:delText>
        </w:r>
      </w:del>
      <w:r w:rsidRPr="00C364F3">
        <w:rPr>
          <w:lang w:val="en-US"/>
        </w:rPr>
        <w:t xml:space="preserve">our </w:t>
      </w:r>
      <w:ins w:id="133" w:author="Alex Stein" w:date="2021-10-17T09:48:00Z">
        <w:r w:rsidR="006E1D97">
          <w:rPr>
            <w:lang w:val="en-US"/>
          </w:rPr>
          <w:t>W</w:t>
        </w:r>
      </w:ins>
      <w:del w:id="134" w:author="Alex Stein" w:date="2021-10-17T09:48:00Z">
        <w:r w:rsidRPr="00C364F3" w:rsidDel="006E1D97">
          <w:rPr>
            <w:lang w:val="en-US"/>
          </w:rPr>
          <w:delText>w</w:delText>
        </w:r>
      </w:del>
      <w:r w:rsidRPr="00C364F3">
        <w:rPr>
          <w:lang w:val="en-US"/>
        </w:rPr>
        <w:t>ay</w:t>
      </w:r>
    </w:p>
    <w:p w14:paraId="6CE9279C" w14:textId="5FCAFF50"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12</w:t>
      </w:r>
    </w:p>
    <w:p w14:paraId="07D81945" w14:textId="16FC0915" w:rsidR="00C364F3" w:rsidRPr="00C364F3" w:rsidRDefault="006E1D97" w:rsidP="00C364F3">
      <w:ins w:id="135" w:author="Alex Stein" w:date="2021-10-17T09:48:00Z">
        <w:r>
          <w:rPr>
            <w:lang w:val="en-US"/>
          </w:rPr>
          <w:t>For today only</w:t>
        </w:r>
      </w:ins>
      <w:del w:id="136" w:author="Alex Stein" w:date="2021-10-17T09:48:00Z">
        <w:r w:rsidR="00C364F3" w:rsidRPr="00C364F3" w:rsidDel="006E1D97">
          <w:rPr>
            <w:lang w:val="en-US"/>
          </w:rPr>
          <w:delText>only today</w:delText>
        </w:r>
      </w:del>
      <w:r w:rsidR="00C364F3" w:rsidRPr="00C364F3">
        <w:rPr>
          <w:lang w:val="en-US"/>
        </w:rPr>
        <w:t xml:space="preserve">, </w:t>
      </w:r>
      <w:ins w:id="137" w:author="Alex Stein" w:date="2021-10-17T09:49:00Z">
        <w:r>
          <w:rPr>
            <w:lang w:val="en-US"/>
          </w:rPr>
          <w:t>every</w:t>
        </w:r>
      </w:ins>
      <w:del w:id="138" w:author="Alex Stein" w:date="2021-10-17T09:49:00Z">
        <w:r w:rsidR="00C364F3" w:rsidRPr="00C364F3" w:rsidDel="006E1D97">
          <w:rPr>
            <w:lang w:val="en-US"/>
          </w:rPr>
          <w:delText>All the</w:delText>
        </w:r>
      </w:del>
      <w:r w:rsidR="00C364F3" w:rsidRPr="00C364F3">
        <w:rPr>
          <w:lang w:val="en-US"/>
        </w:rPr>
        <w:t xml:space="preserve"> package</w:t>
      </w:r>
      <w:del w:id="139" w:author="Alex Stein" w:date="2021-10-17T09:49:00Z">
        <w:r w:rsidR="00C364F3" w:rsidRPr="00C364F3" w:rsidDel="006E1D97">
          <w:rPr>
            <w:lang w:val="en-US"/>
          </w:rPr>
          <w:delText>s</w:delText>
        </w:r>
      </w:del>
      <w:r w:rsidR="00C364F3" w:rsidRPr="00C364F3">
        <w:rPr>
          <w:lang w:val="en-US"/>
        </w:rPr>
        <w:t xml:space="preserve"> you</w:t>
      </w:r>
      <w:del w:id="140" w:author="Alex Stein" w:date="2021-10-17T09:49:00Z">
        <w:r w:rsidR="00C364F3" w:rsidRPr="00C364F3" w:rsidDel="006E1D97">
          <w:rPr>
            <w:lang w:val="en-US"/>
          </w:rPr>
          <w:delText>'ll be</w:delText>
        </w:r>
      </w:del>
      <w:r w:rsidR="00C364F3" w:rsidRPr="00C364F3">
        <w:rPr>
          <w:lang w:val="en-US"/>
        </w:rPr>
        <w:t xml:space="preserve"> send</w:t>
      </w:r>
      <w:del w:id="141" w:author="Alex Stein" w:date="2021-10-17T09:49:00Z">
        <w:r w:rsidR="00C364F3" w:rsidRPr="00C364F3" w:rsidDel="006E1D97">
          <w:rPr>
            <w:lang w:val="en-US"/>
          </w:rPr>
          <w:delText>ing</w:delText>
        </w:r>
      </w:del>
      <w:r w:rsidR="00C364F3" w:rsidRPr="00C364F3">
        <w:rPr>
          <w:lang w:val="en-US"/>
        </w:rPr>
        <w:t xml:space="preserve"> to your customers will arrive via </w:t>
      </w:r>
      <w:ins w:id="142" w:author="Alex Stein" w:date="2021-10-17T09:49:00Z">
        <w:r>
          <w:rPr>
            <w:lang w:val="en-US"/>
          </w:rPr>
          <w:t>drone</w:t>
        </w:r>
      </w:ins>
      <w:del w:id="143" w:author="Alex Stein" w:date="2021-10-17T09:49:00Z">
        <w:r w:rsidR="00C364F3" w:rsidRPr="00C364F3" w:rsidDel="006E1D97">
          <w:rPr>
            <w:lang w:val="en-US"/>
          </w:rPr>
          <w:delText>skimmer at their windows</w:delText>
        </w:r>
      </w:del>
      <w:r w:rsidR="00C364F3" w:rsidRPr="00C364F3">
        <w:rPr>
          <w:lang w:val="en-US"/>
        </w:rPr>
        <w:t>, no matter where they are.</w:t>
      </w:r>
    </w:p>
    <w:p w14:paraId="084E2CA9" w14:textId="77777777" w:rsidR="00C364F3" w:rsidRPr="00C364F3" w:rsidRDefault="00C364F3" w:rsidP="00C364F3">
      <w:r w:rsidRPr="00C364F3">
        <w:rPr>
          <w:lang w:val="en-US"/>
        </w:rPr>
        <w:t>The service will be available until 11:59 p.m. on April 1st.</w:t>
      </w:r>
    </w:p>
    <w:p w14:paraId="09B17CF8" w14:textId="5046C3AA"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13</w:t>
      </w:r>
    </w:p>
    <w:p w14:paraId="5FEFC1C4" w14:textId="0732C313" w:rsidR="00C364F3" w:rsidRPr="00C364F3" w:rsidRDefault="00C364F3" w:rsidP="00C364F3">
      <w:r w:rsidRPr="00C364F3">
        <w:rPr>
          <w:lang w:val="en-US"/>
        </w:rPr>
        <w:t xml:space="preserve">Have you ever wondered what goes on behind the scenes at a </w:t>
      </w:r>
      <w:ins w:id="144" w:author="Alex Stein" w:date="2021-10-17T09:50:00Z">
        <w:r w:rsidR="006E1D97">
          <w:rPr>
            <w:lang w:val="en-US"/>
          </w:rPr>
          <w:t>F</w:t>
        </w:r>
      </w:ins>
      <w:del w:id="145" w:author="Alex Stein" w:date="2021-10-17T09:50:00Z">
        <w:r w:rsidRPr="00C364F3" w:rsidDel="006E1D97">
          <w:rPr>
            <w:lang w:val="en-US"/>
          </w:rPr>
          <w:delText>f</w:delText>
        </w:r>
      </w:del>
      <w:r w:rsidRPr="00C364F3">
        <w:rPr>
          <w:lang w:val="en-US"/>
        </w:rPr>
        <w:t xml:space="preserve">ulfillment </w:t>
      </w:r>
      <w:ins w:id="146" w:author="Alex Stein" w:date="2021-10-17T09:50:00Z">
        <w:r w:rsidR="006E1D97">
          <w:rPr>
            <w:lang w:val="en-US"/>
          </w:rPr>
          <w:t>C</w:t>
        </w:r>
      </w:ins>
      <w:del w:id="147" w:author="Alex Stein" w:date="2021-10-17T09:50:00Z">
        <w:r w:rsidRPr="00C364F3" w:rsidDel="006E1D97">
          <w:rPr>
            <w:lang w:val="en-US"/>
          </w:rPr>
          <w:delText>c</w:delText>
        </w:r>
      </w:del>
      <w:r w:rsidRPr="00C364F3">
        <w:rPr>
          <w:lang w:val="en-US"/>
        </w:rPr>
        <w:t xml:space="preserve">enter? Follow the processes to bring a package to your customer's home in this tour of an </w:t>
      </w:r>
      <w:proofErr w:type="spellStart"/>
      <w:ins w:id="148" w:author="Alex Stein" w:date="2021-10-17T09:50:00Z">
        <w:r w:rsidR="006E1D97">
          <w:rPr>
            <w:lang w:val="en-US"/>
          </w:rPr>
          <w:t>E</w:t>
        </w:r>
      </w:ins>
      <w:del w:id="149" w:author="Alex Stein" w:date="2021-10-17T09:50:00Z">
        <w:r w:rsidRPr="00C364F3" w:rsidDel="006E1D97">
          <w:rPr>
            <w:lang w:val="en-US"/>
          </w:rPr>
          <w:delText>e</w:delText>
        </w:r>
      </w:del>
      <w:r w:rsidRPr="00C364F3">
        <w:rPr>
          <w:lang w:val="en-US"/>
        </w:rPr>
        <w:t>xelot</w:t>
      </w:r>
      <w:proofErr w:type="spellEnd"/>
      <w:del w:id="150" w:author="Alex Stein" w:date="2021-10-18T08:56:00Z">
        <w:r w:rsidRPr="00C364F3" w:rsidDel="00413ADD">
          <w:rPr>
            <w:lang w:val="en-US"/>
          </w:rPr>
          <w:delText>'s</w:delText>
        </w:r>
      </w:del>
      <w:r w:rsidRPr="00C364F3">
        <w:rPr>
          <w:lang w:val="en-US"/>
        </w:rPr>
        <w:t xml:space="preserve"> terminal!</w:t>
      </w:r>
    </w:p>
    <w:p w14:paraId="45CD2DBE" w14:textId="428096E7"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14</w:t>
      </w:r>
    </w:p>
    <w:p w14:paraId="0303CEB6" w14:textId="5888C666" w:rsidR="00C364F3" w:rsidRPr="00C364F3" w:rsidRDefault="00C364F3" w:rsidP="00C364F3">
      <w:r w:rsidRPr="00C364F3">
        <w:rPr>
          <w:lang w:val="en-US"/>
        </w:rPr>
        <w:t xml:space="preserve">Have you ever wondered what goes on behind the scenes at a fulfillment center? </w:t>
      </w:r>
      <w:ins w:id="151" w:author="Alex Stein" w:date="2021-10-17T09:50:00Z">
        <w:r w:rsidR="006E1D97">
          <w:rPr>
            <w:lang w:val="en-US"/>
          </w:rPr>
          <w:t>Go behind the scenes</w:t>
        </w:r>
      </w:ins>
      <w:del w:id="152" w:author="Alex Stein" w:date="2021-10-17T09:50:00Z">
        <w:r w:rsidRPr="00C364F3" w:rsidDel="006E1D97">
          <w:rPr>
            <w:lang w:val="en-US"/>
          </w:rPr>
          <w:delText>Follow the processes to bring a package to your customer's home</w:delText>
        </w:r>
      </w:del>
      <w:r w:rsidRPr="00C364F3">
        <w:rPr>
          <w:lang w:val="en-US"/>
        </w:rPr>
        <w:t xml:space="preserve"> in this tour of an </w:t>
      </w:r>
      <w:proofErr w:type="spellStart"/>
      <w:ins w:id="153" w:author="Alex Stein" w:date="2021-10-17T09:50:00Z">
        <w:r w:rsidR="006E1D97">
          <w:rPr>
            <w:lang w:val="en-US"/>
          </w:rPr>
          <w:t>E</w:t>
        </w:r>
      </w:ins>
      <w:del w:id="154" w:author="Alex Stein" w:date="2021-10-17T09:50:00Z">
        <w:r w:rsidRPr="00C364F3" w:rsidDel="006E1D97">
          <w:rPr>
            <w:lang w:val="en-US"/>
          </w:rPr>
          <w:delText>e</w:delText>
        </w:r>
      </w:del>
      <w:r w:rsidRPr="00C364F3">
        <w:rPr>
          <w:lang w:val="en-US"/>
        </w:rPr>
        <w:t>xelot</w:t>
      </w:r>
      <w:proofErr w:type="spellEnd"/>
      <w:del w:id="155" w:author="Alex Stein" w:date="2021-10-17T09:51:00Z">
        <w:r w:rsidRPr="00C364F3" w:rsidDel="006E1D97">
          <w:rPr>
            <w:lang w:val="en-US"/>
          </w:rPr>
          <w:delText>'s</w:delText>
        </w:r>
      </w:del>
      <w:r w:rsidRPr="00C364F3">
        <w:rPr>
          <w:lang w:val="en-US"/>
        </w:rPr>
        <w:t xml:space="preserve"> terminal!</w:t>
      </w:r>
    </w:p>
    <w:p w14:paraId="5A29E964" w14:textId="4E324C90"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15</w:t>
      </w:r>
    </w:p>
    <w:p w14:paraId="019CD613" w14:textId="420CCDE9" w:rsidR="00C364F3" w:rsidRPr="00C364F3" w:rsidRDefault="00C364F3" w:rsidP="00C364F3">
      <w:r w:rsidRPr="00C364F3">
        <w:rPr>
          <w:lang w:val="en-US"/>
        </w:rPr>
        <w:t>Every year, one day is dedicated</w:t>
      </w:r>
      <w:ins w:id="156" w:author="Alex Stein" w:date="2021-10-17T09:52:00Z">
        <w:r w:rsidR="006E1D97">
          <w:rPr>
            <w:lang w:val="en-US"/>
          </w:rPr>
          <w:t xml:space="preserve"> exclusively to women</w:t>
        </w:r>
      </w:ins>
      <w:del w:id="157" w:author="Alex Stein" w:date="2021-10-18T08:56:00Z">
        <w:r w:rsidRPr="00C364F3" w:rsidDel="00413ADD">
          <w:rPr>
            <w:lang w:val="en-US"/>
          </w:rPr>
          <w:delText xml:space="preserve"> </w:delText>
        </w:r>
      </w:del>
      <w:del w:id="158" w:author="Alex Stein" w:date="2021-10-17T09:51:00Z">
        <w:r w:rsidRPr="00C364F3" w:rsidDel="006E1D97">
          <w:rPr>
            <w:lang w:val="en-US"/>
          </w:rPr>
          <w:delText>solely to female gender</w:delText>
        </w:r>
      </w:del>
      <w:r w:rsidRPr="00C364F3">
        <w:rPr>
          <w:lang w:val="en-US"/>
        </w:rPr>
        <w:t xml:space="preserve">! It </w:t>
      </w:r>
      <w:ins w:id="159" w:author="Alex Stein" w:date="2021-10-17T09:53:00Z">
        <w:r w:rsidR="006E1D97">
          <w:rPr>
            <w:lang w:val="en-US"/>
          </w:rPr>
          <w:t>is</w:t>
        </w:r>
      </w:ins>
      <w:del w:id="160" w:author="Alex Stein" w:date="2021-10-17T09:53:00Z">
        <w:r w:rsidRPr="00C364F3" w:rsidDel="006E1D97">
          <w:rPr>
            <w:lang w:val="en-US"/>
          </w:rPr>
          <w:delText>was</w:delText>
        </w:r>
      </w:del>
      <w:r w:rsidRPr="00C364F3">
        <w:rPr>
          <w:lang w:val="en-US"/>
        </w:rPr>
        <w:t xml:space="preserve"> wonderful to share this special day with so many strong and powerful women, both inside </w:t>
      </w:r>
      <w:proofErr w:type="spellStart"/>
      <w:r w:rsidRPr="00C364F3">
        <w:rPr>
          <w:lang w:val="en-US"/>
        </w:rPr>
        <w:t>Exelot</w:t>
      </w:r>
      <w:proofErr w:type="spellEnd"/>
      <w:r w:rsidRPr="00C364F3">
        <w:rPr>
          <w:lang w:val="en-US"/>
        </w:rPr>
        <w:t xml:space="preserve"> and beyond. We wish every woman a Happy and Empowering Women's Day!</w:t>
      </w:r>
    </w:p>
    <w:p w14:paraId="7AB00E45" w14:textId="672C29E4"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16</w:t>
      </w:r>
    </w:p>
    <w:p w14:paraId="0C649466" w14:textId="3C9C2182" w:rsidR="00C364F3" w:rsidRPr="00C364F3" w:rsidRDefault="00C364F3" w:rsidP="00C364F3">
      <w:r w:rsidRPr="00C364F3">
        <w:rPr>
          <w:lang w:val="en-US"/>
        </w:rPr>
        <w:t>Dumping errors and delays are more common than you m</w:t>
      </w:r>
      <w:ins w:id="161" w:author="Alex Stein" w:date="2021-10-17T09:53:00Z">
        <w:r w:rsidR="00324C9C">
          <w:rPr>
            <w:lang w:val="en-US"/>
          </w:rPr>
          <w:t>ight</w:t>
        </w:r>
      </w:ins>
      <w:del w:id="162" w:author="Alex Stein" w:date="2021-10-17T09:53:00Z">
        <w:r w:rsidRPr="00C364F3" w:rsidDel="00324C9C">
          <w:rPr>
            <w:lang w:val="en-US"/>
          </w:rPr>
          <w:delText>ay</w:delText>
        </w:r>
      </w:del>
      <w:r w:rsidRPr="00C364F3">
        <w:rPr>
          <w:lang w:val="en-US"/>
        </w:rPr>
        <w:t xml:space="preserve"> expect. Th</w:t>
      </w:r>
      <w:ins w:id="163" w:author="Alex Stein" w:date="2021-10-17T09:53:00Z">
        <w:r w:rsidR="00324C9C">
          <w:rPr>
            <w:lang w:val="en-US"/>
          </w:rPr>
          <w:t>is</w:t>
        </w:r>
      </w:ins>
      <w:del w:id="164" w:author="Alex Stein" w:date="2021-10-17T09:53:00Z">
        <w:r w:rsidRPr="00C364F3" w:rsidDel="00324C9C">
          <w:rPr>
            <w:lang w:val="en-US"/>
          </w:rPr>
          <w:delText>at</w:delText>
        </w:r>
      </w:del>
      <w:r w:rsidRPr="00C364F3">
        <w:rPr>
          <w:lang w:val="en-US"/>
        </w:rPr>
        <w:t xml:space="preserve"> is why we have developed a </w:t>
      </w:r>
      <w:ins w:id="165" w:author="Alex Stein" w:date="2021-10-18T08:56:00Z">
        <w:r w:rsidR="00413ADD">
          <w:rPr>
            <w:lang w:val="en-US"/>
          </w:rPr>
          <w:t>unique</w:t>
        </w:r>
      </w:ins>
      <w:del w:id="166" w:author="Alex Stein" w:date="2021-10-18T08:56:00Z">
        <w:r w:rsidRPr="00C364F3" w:rsidDel="00413ADD">
          <w:rPr>
            <w:lang w:val="en-US"/>
          </w:rPr>
          <w:delText>one-of-a-kind</w:delText>
        </w:r>
      </w:del>
      <w:r w:rsidRPr="00C364F3">
        <w:rPr>
          <w:lang w:val="en-US"/>
        </w:rPr>
        <w:t xml:space="preserve"> customer support system that answers all of your and your customers</w:t>
      </w:r>
      <w:ins w:id="167" w:author="Alex Stein" w:date="2021-10-17T09:53:00Z">
        <w:r w:rsidR="00324C9C">
          <w:rPr>
            <w:lang w:val="en-US"/>
          </w:rPr>
          <w:t>’</w:t>
        </w:r>
      </w:ins>
      <w:r w:rsidRPr="00C364F3">
        <w:rPr>
          <w:lang w:val="en-US"/>
        </w:rPr>
        <w:t xml:space="preserve"> inquiries</w:t>
      </w:r>
      <w:del w:id="168" w:author="Alex Stein" w:date="2021-10-17T09:53:00Z">
        <w:r w:rsidRPr="00C364F3" w:rsidDel="00324C9C">
          <w:rPr>
            <w:lang w:val="en-US"/>
          </w:rPr>
          <w:delText xml:space="preserve"> along the road</w:delText>
        </w:r>
      </w:del>
      <w:r w:rsidRPr="00C364F3">
        <w:rPr>
          <w:lang w:val="en-US"/>
        </w:rPr>
        <w:t xml:space="preserve">. Do you want to learn more about our unique customer service's </w:t>
      </w:r>
      <w:r w:rsidRPr="00C364F3">
        <w:rPr>
          <w:rtl/>
        </w:rPr>
        <w:t>&amp;</w:t>
      </w:r>
      <w:commentRangeStart w:id="169"/>
      <w:r w:rsidRPr="00C364F3">
        <w:rPr>
          <w:lang w:val="en-US"/>
        </w:rPr>
        <w:t>SLA</w:t>
      </w:r>
      <w:commentRangeEnd w:id="169"/>
      <w:r w:rsidR="002A7BE6">
        <w:rPr>
          <w:rStyle w:val="CommentReference"/>
        </w:rPr>
        <w:commentReference w:id="169"/>
      </w:r>
      <w:r w:rsidRPr="00C364F3">
        <w:rPr>
          <w:lang w:val="en-US"/>
        </w:rPr>
        <w:t xml:space="preserve"> service? Send us a message by clicking the link</w:t>
      </w:r>
      <w:r w:rsidRPr="00C364F3">
        <w:rPr>
          <w:rtl/>
        </w:rPr>
        <w:t xml:space="preserve"> </w:t>
      </w:r>
      <w:r w:rsidRPr="00C364F3">
        <w:rPr>
          <w:lang w:val="en-US"/>
        </w:rPr>
        <w:t>be</w:t>
      </w:r>
      <w:del w:id="170" w:author="Alex Stein" w:date="2021-10-17T09:54:00Z">
        <w:r w:rsidRPr="00C364F3" w:rsidDel="002A7BE6">
          <w:rPr>
            <w:lang w:val="en-US"/>
          </w:rPr>
          <w:delText>l</w:delText>
        </w:r>
      </w:del>
      <w:r w:rsidRPr="00C364F3">
        <w:rPr>
          <w:lang w:val="en-US"/>
        </w:rPr>
        <w:t>low:</w:t>
      </w:r>
    </w:p>
    <w:p w14:paraId="3D50F252" w14:textId="3DD213E0"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17</w:t>
      </w:r>
    </w:p>
    <w:p w14:paraId="24A014A6" w14:textId="2193E253" w:rsidR="00C364F3" w:rsidRPr="00C364F3" w:rsidRDefault="00C364F3" w:rsidP="00C364F3">
      <w:proofErr w:type="spellStart"/>
      <w:r w:rsidRPr="00C364F3">
        <w:rPr>
          <w:lang w:val="en-US"/>
        </w:rPr>
        <w:t>Exelot</w:t>
      </w:r>
      <w:proofErr w:type="spellEnd"/>
      <w:r w:rsidRPr="00C364F3">
        <w:rPr>
          <w:lang w:val="en-US"/>
        </w:rPr>
        <w:t xml:space="preserve"> has opened its first fulfillment center in XX</w:t>
      </w:r>
      <w:ins w:id="171" w:author="Alex Stein" w:date="2021-10-17T09:54:00Z">
        <w:r w:rsidR="002A7BE6">
          <w:rPr>
            <w:lang w:val="en-US"/>
          </w:rPr>
          <w:t>X</w:t>
        </w:r>
      </w:ins>
      <w:del w:id="172" w:author="Alex Stein" w:date="2021-10-17T09:54:00Z">
        <w:r w:rsidRPr="00C364F3" w:rsidDel="002A7BE6">
          <w:rPr>
            <w:lang w:val="en-US"/>
          </w:rPr>
          <w:delText>\</w:delText>
        </w:r>
      </w:del>
      <w:r w:rsidRPr="00C364F3">
        <w:rPr>
          <w:lang w:val="en-US"/>
        </w:rPr>
        <w:t>, starting</w:t>
      </w:r>
      <w:ins w:id="173" w:author="Alex Stein" w:date="2021-10-18T08:56:00Z">
        <w:r w:rsidR="004568E7">
          <w:rPr>
            <w:lang w:val="en-US"/>
          </w:rPr>
          <w:t xml:space="preserve"> a</w:t>
        </w:r>
      </w:ins>
      <w:r w:rsidRPr="00C364F3">
        <w:rPr>
          <w:lang w:val="en-US"/>
        </w:rPr>
        <w:t xml:space="preserve"> new line from XXX to XXX . Our new </w:t>
      </w:r>
      <w:ins w:id="174" w:author="Alex Stein" w:date="2021-10-17T09:54:00Z">
        <w:r w:rsidR="002A7BE6">
          <w:rPr>
            <w:lang w:val="en-US"/>
          </w:rPr>
          <w:t>FFC</w:t>
        </w:r>
      </w:ins>
      <w:del w:id="175" w:author="Alex Stein" w:date="2021-10-17T09:54:00Z">
        <w:r w:rsidRPr="00C364F3" w:rsidDel="002A7BE6">
          <w:rPr>
            <w:lang w:val="en-US"/>
          </w:rPr>
          <w:delText>ffc</w:delText>
        </w:r>
      </w:del>
      <w:r w:rsidRPr="00C364F3">
        <w:rPr>
          <w:lang w:val="en-US"/>
        </w:rPr>
        <w:t xml:space="preserve"> line allows </w:t>
      </w:r>
      <w:ins w:id="176" w:author="Alex Stein" w:date="2021-10-17T09:54:00Z">
        <w:r w:rsidR="002A7BE6">
          <w:rPr>
            <w:lang w:val="en-US"/>
          </w:rPr>
          <w:t>many</w:t>
        </w:r>
      </w:ins>
      <w:del w:id="177" w:author="Alex Stein" w:date="2021-10-17T09:54:00Z">
        <w:r w:rsidRPr="00C364F3" w:rsidDel="002A7BE6">
          <w:rPr>
            <w:lang w:val="en-US"/>
          </w:rPr>
          <w:delText>a lot</w:delText>
        </w:r>
      </w:del>
      <w:r w:rsidRPr="00C364F3">
        <w:rPr>
          <w:lang w:val="en-US"/>
        </w:rPr>
        <w:t xml:space="preserve"> more shops around the world to ship cross-border quickly, reliably, and affordably to additional areas, allowing them to expand their business </w:t>
      </w:r>
      <w:del w:id="178" w:author="Alex Stein" w:date="2021-10-17T10:07:00Z">
        <w:r w:rsidRPr="00C364F3" w:rsidDel="001E7BA3">
          <w:rPr>
            <w:rtl/>
          </w:rPr>
          <w:delText>ש</w:delText>
        </w:r>
      </w:del>
      <w:r w:rsidRPr="00C364F3">
        <w:rPr>
          <w:lang w:val="en-US"/>
        </w:rPr>
        <w:t>and increase sales!</w:t>
      </w:r>
      <w:ins w:id="179" w:author="Alex Stein" w:date="2021-10-17T10:07:00Z">
        <w:r w:rsidR="001E7BA3">
          <w:rPr>
            <w:lang w:val="en-US"/>
          </w:rPr>
          <w:t xml:space="preserve"> </w:t>
        </w:r>
      </w:ins>
      <w:r w:rsidRPr="00C364F3">
        <w:rPr>
          <w:lang w:val="en-US"/>
        </w:rPr>
        <w:t>Please let us know where else you'd like us to extend and open new lines</w:t>
      </w:r>
      <w:del w:id="180" w:author="Alex Stein" w:date="2021-10-17T10:07:00Z">
        <w:r w:rsidRPr="00C364F3" w:rsidDel="001E7BA3">
          <w:rPr>
            <w:lang w:val="en-US"/>
          </w:rPr>
          <w:delText>\ffc</w:delText>
        </w:r>
      </w:del>
      <w:r w:rsidRPr="00C364F3">
        <w:rPr>
          <w:lang w:val="en-US"/>
        </w:rPr>
        <w:t>.</w:t>
      </w:r>
    </w:p>
    <w:p w14:paraId="3F515570" w14:textId="17EF3935" w:rsidR="00C364F3" w:rsidRPr="00E347CE" w:rsidRDefault="00C364F3" w:rsidP="00C364F3">
      <w:pPr>
        <w:rPr>
          <w:b/>
          <w:bCs/>
          <w:u w:val="single"/>
          <w:rtl/>
        </w:rPr>
      </w:pPr>
      <w:r w:rsidRPr="00E347CE">
        <w:rPr>
          <w:rFonts w:hint="cs"/>
          <w:b/>
          <w:bCs/>
          <w:u w:val="single"/>
        </w:rPr>
        <w:t xml:space="preserve">POST </w:t>
      </w:r>
      <w:r w:rsidRPr="00E347CE">
        <w:rPr>
          <w:rFonts w:hint="cs"/>
          <w:b/>
          <w:bCs/>
          <w:u w:val="single"/>
          <w:rtl/>
        </w:rPr>
        <w:t>18</w:t>
      </w:r>
    </w:p>
    <w:p w14:paraId="59DBA184" w14:textId="0224BD2B" w:rsidR="00C364F3" w:rsidRPr="00C364F3" w:rsidRDefault="00C364F3" w:rsidP="00C364F3">
      <w:proofErr w:type="spellStart"/>
      <w:r w:rsidRPr="00C364F3">
        <w:rPr>
          <w:lang w:val="en-US"/>
        </w:rPr>
        <w:lastRenderedPageBreak/>
        <w:t>Exelot's</w:t>
      </w:r>
      <w:proofErr w:type="spellEnd"/>
      <w:r w:rsidRPr="00C364F3">
        <w:rPr>
          <w:lang w:val="en-US"/>
        </w:rPr>
        <w:t xml:space="preserve"> R&amp;D team is full of true legends </w:t>
      </w:r>
      <w:ins w:id="181" w:author="Alex Stein" w:date="2021-10-17T10:08:00Z">
        <w:r w:rsidR="005F3F79">
          <w:rPr>
            <w:lang w:val="en-US"/>
          </w:rPr>
          <w:t>who</w:t>
        </w:r>
      </w:ins>
      <w:del w:id="182" w:author="Alex Stein" w:date="2021-10-17T10:08:00Z">
        <w:r w:rsidRPr="00C364F3" w:rsidDel="005F3F79">
          <w:rPr>
            <w:lang w:val="en-US"/>
          </w:rPr>
          <w:delText>that</w:delText>
        </w:r>
      </w:del>
      <w:r w:rsidRPr="00C364F3">
        <w:rPr>
          <w:lang w:val="en-US"/>
        </w:rPr>
        <w:t xml:space="preserve"> work relentlessly behind the scenes to achieve the highest software and automation standards! Here are some interesting facts about our superstars:</w:t>
      </w:r>
    </w:p>
    <w:p w14:paraId="4F727155" w14:textId="6C12A424" w:rsidR="00C364F3" w:rsidRDefault="00C364F3" w:rsidP="00C364F3">
      <w:pPr>
        <w:rPr>
          <w:ins w:id="183" w:author="Alex Stein" w:date="2021-10-17T10:28:00Z"/>
          <w:b/>
          <w:bCs/>
          <w:u w:val="single"/>
        </w:rPr>
      </w:pPr>
      <w:r w:rsidRPr="00E347CE">
        <w:rPr>
          <w:rFonts w:hint="cs"/>
          <w:b/>
          <w:bCs/>
          <w:u w:val="single"/>
        </w:rPr>
        <w:t>POST</w:t>
      </w:r>
      <w:r w:rsidR="00E347CE">
        <w:rPr>
          <w:b/>
          <w:bCs/>
          <w:u w:val="single"/>
          <w:lang w:val="en-US"/>
        </w:rPr>
        <w:t xml:space="preserve"> </w:t>
      </w:r>
      <w:r w:rsidRPr="00E347CE">
        <w:rPr>
          <w:rFonts w:hint="cs"/>
          <w:b/>
          <w:bCs/>
          <w:u w:val="single"/>
          <w:rtl/>
        </w:rPr>
        <w:t>19</w:t>
      </w:r>
    </w:p>
    <w:p w14:paraId="4644E90C" w14:textId="229808BD" w:rsidR="00156928" w:rsidRDefault="00156928" w:rsidP="008F302B">
      <w:pPr>
        <w:pStyle w:val="ListParagraph"/>
        <w:numPr>
          <w:ilvl w:val="0"/>
          <w:numId w:val="4"/>
        </w:numPr>
        <w:rPr>
          <w:ins w:id="184" w:author="Alex Stein" w:date="2021-10-18T08:57:00Z"/>
          <w:b/>
          <w:bCs/>
          <w:u w:val="single"/>
          <w:lang w:val="en-GB"/>
        </w:rPr>
      </w:pPr>
      <w:ins w:id="185" w:author="Alex Stein" w:date="2021-10-17T10:29:00Z">
        <w:r w:rsidRPr="00156928">
          <w:rPr>
            <w:b/>
            <w:bCs/>
            <w:u w:val="single"/>
            <w:lang w:val="en-GB"/>
            <w:rPrChange w:id="186" w:author="Alex Stein" w:date="2021-10-17T10:29:00Z">
              <w:rPr>
                <w:lang w:val="en-GB"/>
              </w:rPr>
            </w:rPrChange>
          </w:rPr>
          <w:t>How soon will the packages be delivered?</w:t>
        </w:r>
      </w:ins>
    </w:p>
    <w:p w14:paraId="3D9404EA" w14:textId="77777777" w:rsidR="008F302B" w:rsidRPr="008F302B" w:rsidRDefault="008F302B" w:rsidP="008F302B">
      <w:pPr>
        <w:pStyle w:val="ListParagraph"/>
        <w:rPr>
          <w:ins w:id="187" w:author="Alex Stein" w:date="2021-10-17T10:29:00Z"/>
          <w:b/>
          <w:bCs/>
          <w:u w:val="single"/>
          <w:lang w:val="en-GB"/>
          <w:rPrChange w:id="188" w:author="Alex Stein" w:date="2021-10-18T08:57:00Z">
            <w:rPr>
              <w:ins w:id="189" w:author="Alex Stein" w:date="2021-10-17T10:29:00Z"/>
              <w:lang w:val="en-GB"/>
            </w:rPr>
          </w:rPrChange>
        </w:rPr>
        <w:pPrChange w:id="190" w:author="Alex Stein" w:date="2021-10-18T08:57:00Z">
          <w:pPr/>
        </w:pPrChange>
      </w:pPr>
    </w:p>
    <w:p w14:paraId="534AF75C" w14:textId="5389DC04" w:rsidR="00156928" w:rsidRDefault="00156928" w:rsidP="00156928">
      <w:pPr>
        <w:pStyle w:val="ListParagraph"/>
        <w:numPr>
          <w:ilvl w:val="0"/>
          <w:numId w:val="4"/>
        </w:numPr>
        <w:rPr>
          <w:ins w:id="191" w:author="Alex Stein" w:date="2021-10-17T10:30:00Z"/>
          <w:b/>
          <w:bCs/>
          <w:u w:val="single"/>
          <w:lang w:val="en-GB"/>
        </w:rPr>
      </w:pPr>
      <w:ins w:id="192" w:author="Alex Stein" w:date="2021-10-17T10:29:00Z">
        <w:r>
          <w:rPr>
            <w:b/>
            <w:bCs/>
            <w:u w:val="single"/>
            <w:lang w:val="en-GB"/>
          </w:rPr>
          <w:t xml:space="preserve">How many types of </w:t>
        </w:r>
      </w:ins>
      <w:ins w:id="193" w:author="Alex Stein" w:date="2021-10-17T10:30:00Z">
        <w:r>
          <w:rPr>
            <w:b/>
            <w:bCs/>
            <w:u w:val="single"/>
            <w:lang w:val="en-GB"/>
          </w:rPr>
          <w:t>package statuses are there on the platform?</w:t>
        </w:r>
      </w:ins>
    </w:p>
    <w:p w14:paraId="71184D85" w14:textId="77777777" w:rsidR="00156928" w:rsidRPr="00156928" w:rsidRDefault="00156928">
      <w:pPr>
        <w:pStyle w:val="ListParagraph"/>
        <w:rPr>
          <w:ins w:id="194" w:author="Alex Stein" w:date="2021-10-17T10:30:00Z"/>
          <w:b/>
          <w:bCs/>
          <w:u w:val="single"/>
          <w:lang w:val="en-GB"/>
          <w:rPrChange w:id="195" w:author="Alex Stein" w:date="2021-10-17T10:30:00Z">
            <w:rPr>
              <w:ins w:id="196" w:author="Alex Stein" w:date="2021-10-17T10:30:00Z"/>
              <w:lang w:val="en-GB"/>
            </w:rPr>
          </w:rPrChange>
        </w:rPr>
        <w:pPrChange w:id="197" w:author="Alex Stein" w:date="2021-10-17T10:30:00Z">
          <w:pPr>
            <w:pStyle w:val="ListParagraph"/>
            <w:numPr>
              <w:numId w:val="4"/>
            </w:numPr>
            <w:ind w:hanging="360"/>
          </w:pPr>
        </w:pPrChange>
      </w:pPr>
    </w:p>
    <w:p w14:paraId="6ACA61D6" w14:textId="19ACF0D0" w:rsidR="00156928" w:rsidRDefault="00156928" w:rsidP="00156928">
      <w:pPr>
        <w:pStyle w:val="ListParagraph"/>
        <w:numPr>
          <w:ilvl w:val="0"/>
          <w:numId w:val="4"/>
        </w:numPr>
        <w:rPr>
          <w:ins w:id="198" w:author="Alex Stein" w:date="2021-10-17T10:30:00Z"/>
          <w:b/>
          <w:bCs/>
          <w:u w:val="single"/>
          <w:lang w:val="en-GB"/>
        </w:rPr>
      </w:pPr>
      <w:ins w:id="199" w:author="Alex Stein" w:date="2021-10-17T10:30:00Z">
        <w:r>
          <w:rPr>
            <w:b/>
            <w:bCs/>
            <w:u w:val="single"/>
            <w:lang w:val="en-GB"/>
          </w:rPr>
          <w:t>Which countries do we work with?</w:t>
        </w:r>
      </w:ins>
    </w:p>
    <w:p w14:paraId="62644C10" w14:textId="77777777" w:rsidR="00156928" w:rsidRPr="00156928" w:rsidRDefault="00156928">
      <w:pPr>
        <w:pStyle w:val="ListParagraph"/>
        <w:rPr>
          <w:ins w:id="200" w:author="Alex Stein" w:date="2021-10-17T10:30:00Z"/>
          <w:b/>
          <w:bCs/>
          <w:u w:val="single"/>
          <w:lang w:val="en-GB"/>
          <w:rPrChange w:id="201" w:author="Alex Stein" w:date="2021-10-17T10:30:00Z">
            <w:rPr>
              <w:ins w:id="202" w:author="Alex Stein" w:date="2021-10-17T10:30:00Z"/>
              <w:lang w:val="en-GB"/>
            </w:rPr>
          </w:rPrChange>
        </w:rPr>
        <w:pPrChange w:id="203" w:author="Alex Stein" w:date="2021-10-17T10:30:00Z">
          <w:pPr>
            <w:pStyle w:val="ListParagraph"/>
            <w:numPr>
              <w:numId w:val="4"/>
            </w:numPr>
            <w:ind w:hanging="360"/>
          </w:pPr>
        </w:pPrChange>
      </w:pPr>
    </w:p>
    <w:p w14:paraId="1A9F0A8C" w14:textId="2BA35496" w:rsidR="00156928" w:rsidRDefault="00156928" w:rsidP="00156928">
      <w:pPr>
        <w:pStyle w:val="ListParagraph"/>
        <w:numPr>
          <w:ilvl w:val="0"/>
          <w:numId w:val="4"/>
        </w:numPr>
        <w:rPr>
          <w:ins w:id="204" w:author="Alex Stein" w:date="2021-10-17T10:30:00Z"/>
          <w:b/>
          <w:bCs/>
          <w:u w:val="single"/>
          <w:lang w:val="en-GB"/>
        </w:rPr>
      </w:pPr>
      <w:ins w:id="205" w:author="Alex Stein" w:date="2021-10-17T10:30:00Z">
        <w:r>
          <w:rPr>
            <w:b/>
            <w:bCs/>
            <w:u w:val="single"/>
            <w:lang w:val="en-GB"/>
          </w:rPr>
          <w:t>Do we work with third-party companies?</w:t>
        </w:r>
      </w:ins>
    </w:p>
    <w:p w14:paraId="34C2BEF0" w14:textId="77777777" w:rsidR="00156928" w:rsidRPr="00156928" w:rsidRDefault="00156928">
      <w:pPr>
        <w:pStyle w:val="ListParagraph"/>
        <w:rPr>
          <w:ins w:id="206" w:author="Alex Stein" w:date="2021-10-17T10:30:00Z"/>
          <w:b/>
          <w:bCs/>
          <w:u w:val="single"/>
          <w:lang w:val="en-GB"/>
          <w:rPrChange w:id="207" w:author="Alex Stein" w:date="2021-10-17T10:30:00Z">
            <w:rPr>
              <w:ins w:id="208" w:author="Alex Stein" w:date="2021-10-17T10:30:00Z"/>
              <w:lang w:val="en-GB"/>
            </w:rPr>
          </w:rPrChange>
        </w:rPr>
        <w:pPrChange w:id="209" w:author="Alex Stein" w:date="2021-10-17T10:30:00Z">
          <w:pPr>
            <w:pStyle w:val="ListParagraph"/>
            <w:numPr>
              <w:numId w:val="4"/>
            </w:numPr>
            <w:ind w:hanging="360"/>
          </w:pPr>
        </w:pPrChange>
      </w:pPr>
    </w:p>
    <w:p w14:paraId="33F0B7AA" w14:textId="78189B5C" w:rsidR="00156928" w:rsidRDefault="00156928" w:rsidP="00156928">
      <w:pPr>
        <w:pStyle w:val="ListParagraph"/>
        <w:numPr>
          <w:ilvl w:val="0"/>
          <w:numId w:val="4"/>
        </w:numPr>
        <w:rPr>
          <w:ins w:id="210" w:author="Alex Stein" w:date="2021-10-17T10:30:00Z"/>
          <w:b/>
          <w:bCs/>
          <w:u w:val="single"/>
          <w:lang w:val="en-GB"/>
        </w:rPr>
      </w:pPr>
      <w:ins w:id="211" w:author="Alex Stein" w:date="2021-10-17T10:30:00Z">
        <w:r>
          <w:rPr>
            <w:b/>
            <w:bCs/>
            <w:u w:val="single"/>
            <w:lang w:val="en-GB"/>
          </w:rPr>
          <w:t>Where are your warehouses located?</w:t>
        </w:r>
      </w:ins>
    </w:p>
    <w:p w14:paraId="073A521A" w14:textId="77777777" w:rsidR="00156928" w:rsidRPr="00156928" w:rsidRDefault="00156928">
      <w:pPr>
        <w:pStyle w:val="ListParagraph"/>
        <w:rPr>
          <w:ins w:id="212" w:author="Alex Stein" w:date="2021-10-17T10:30:00Z"/>
          <w:b/>
          <w:bCs/>
          <w:u w:val="single"/>
          <w:lang w:val="en-GB"/>
          <w:rPrChange w:id="213" w:author="Alex Stein" w:date="2021-10-17T10:30:00Z">
            <w:rPr>
              <w:ins w:id="214" w:author="Alex Stein" w:date="2021-10-17T10:30:00Z"/>
              <w:lang w:val="en-GB"/>
            </w:rPr>
          </w:rPrChange>
        </w:rPr>
        <w:pPrChange w:id="215" w:author="Alex Stein" w:date="2021-10-17T10:30:00Z">
          <w:pPr>
            <w:pStyle w:val="ListParagraph"/>
            <w:numPr>
              <w:numId w:val="4"/>
            </w:numPr>
            <w:ind w:hanging="360"/>
          </w:pPr>
        </w:pPrChange>
      </w:pPr>
    </w:p>
    <w:p w14:paraId="630D1061" w14:textId="62C9D822" w:rsidR="00156928" w:rsidRDefault="00156928" w:rsidP="00156928">
      <w:pPr>
        <w:pStyle w:val="ListParagraph"/>
        <w:numPr>
          <w:ilvl w:val="0"/>
          <w:numId w:val="4"/>
        </w:numPr>
        <w:rPr>
          <w:ins w:id="216" w:author="Alex Stein" w:date="2021-10-17T10:31:00Z"/>
          <w:b/>
          <w:bCs/>
          <w:u w:val="single"/>
          <w:lang w:val="en-GB"/>
        </w:rPr>
      </w:pPr>
      <w:ins w:id="217" w:author="Alex Stein" w:date="2021-10-17T10:31:00Z">
        <w:r>
          <w:rPr>
            <w:b/>
            <w:bCs/>
            <w:u w:val="single"/>
            <w:lang w:val="en-GB"/>
          </w:rPr>
          <w:t>What route do the packages take before they reach the customer?</w:t>
        </w:r>
      </w:ins>
    </w:p>
    <w:p w14:paraId="5CBEAEB0" w14:textId="77777777" w:rsidR="00156928" w:rsidRPr="00156928" w:rsidRDefault="00156928">
      <w:pPr>
        <w:pStyle w:val="ListParagraph"/>
        <w:rPr>
          <w:ins w:id="218" w:author="Alex Stein" w:date="2021-10-17T10:31:00Z"/>
          <w:b/>
          <w:bCs/>
          <w:u w:val="single"/>
          <w:lang w:val="en-GB"/>
          <w:rPrChange w:id="219" w:author="Alex Stein" w:date="2021-10-17T10:31:00Z">
            <w:rPr>
              <w:ins w:id="220" w:author="Alex Stein" w:date="2021-10-17T10:31:00Z"/>
              <w:lang w:val="en-GB"/>
            </w:rPr>
          </w:rPrChange>
        </w:rPr>
        <w:pPrChange w:id="221" w:author="Alex Stein" w:date="2021-10-17T10:31:00Z">
          <w:pPr>
            <w:pStyle w:val="ListParagraph"/>
            <w:numPr>
              <w:numId w:val="4"/>
            </w:numPr>
            <w:ind w:hanging="360"/>
          </w:pPr>
        </w:pPrChange>
      </w:pPr>
    </w:p>
    <w:p w14:paraId="74758D67" w14:textId="0E523E75" w:rsidR="00156928" w:rsidRDefault="00156928" w:rsidP="00156928">
      <w:pPr>
        <w:pStyle w:val="ListParagraph"/>
        <w:numPr>
          <w:ilvl w:val="0"/>
          <w:numId w:val="4"/>
        </w:numPr>
        <w:rPr>
          <w:ins w:id="222" w:author="Alex Stein" w:date="2021-10-17T10:31:00Z"/>
          <w:b/>
          <w:bCs/>
          <w:u w:val="single"/>
          <w:lang w:val="en-GB"/>
        </w:rPr>
      </w:pPr>
      <w:ins w:id="223" w:author="Alex Stein" w:date="2021-10-17T10:31:00Z">
        <w:r>
          <w:rPr>
            <w:b/>
            <w:bCs/>
            <w:u w:val="single"/>
            <w:lang w:val="en-GB"/>
          </w:rPr>
          <w:t>What are your service routes?</w:t>
        </w:r>
      </w:ins>
    </w:p>
    <w:p w14:paraId="2A2EAD05" w14:textId="77777777" w:rsidR="00156928" w:rsidRPr="00156928" w:rsidRDefault="00156928">
      <w:pPr>
        <w:pStyle w:val="ListParagraph"/>
        <w:rPr>
          <w:ins w:id="224" w:author="Alex Stein" w:date="2021-10-17T10:31:00Z"/>
          <w:b/>
          <w:bCs/>
          <w:u w:val="single"/>
          <w:lang w:val="en-GB"/>
          <w:rPrChange w:id="225" w:author="Alex Stein" w:date="2021-10-17T10:31:00Z">
            <w:rPr>
              <w:ins w:id="226" w:author="Alex Stein" w:date="2021-10-17T10:31:00Z"/>
              <w:lang w:val="en-GB"/>
            </w:rPr>
          </w:rPrChange>
        </w:rPr>
        <w:pPrChange w:id="227" w:author="Alex Stein" w:date="2021-10-17T10:31:00Z">
          <w:pPr>
            <w:pStyle w:val="ListParagraph"/>
            <w:numPr>
              <w:numId w:val="4"/>
            </w:numPr>
            <w:ind w:hanging="360"/>
          </w:pPr>
        </w:pPrChange>
      </w:pPr>
    </w:p>
    <w:p w14:paraId="0432C14F" w14:textId="60B4CB12" w:rsidR="00156928" w:rsidRDefault="00156928" w:rsidP="00156928">
      <w:pPr>
        <w:pStyle w:val="ListParagraph"/>
        <w:numPr>
          <w:ilvl w:val="0"/>
          <w:numId w:val="4"/>
        </w:numPr>
        <w:rPr>
          <w:ins w:id="228" w:author="Alex Stein" w:date="2021-10-17T10:31:00Z"/>
          <w:b/>
          <w:bCs/>
          <w:u w:val="single"/>
          <w:lang w:val="en-GB"/>
        </w:rPr>
      </w:pPr>
      <w:ins w:id="229" w:author="Alex Stein" w:date="2021-10-17T10:31:00Z">
        <w:r>
          <w:rPr>
            <w:b/>
            <w:bCs/>
            <w:u w:val="single"/>
            <w:lang w:val="en-GB"/>
          </w:rPr>
          <w:t>Do you provide DDP or DDU service?</w:t>
        </w:r>
      </w:ins>
    </w:p>
    <w:p w14:paraId="1D586306" w14:textId="77777777" w:rsidR="008213AF" w:rsidRPr="008213AF" w:rsidRDefault="008213AF">
      <w:pPr>
        <w:pStyle w:val="ListParagraph"/>
        <w:rPr>
          <w:ins w:id="230" w:author="Alex Stein" w:date="2021-10-17T10:31:00Z"/>
          <w:b/>
          <w:bCs/>
          <w:u w:val="single"/>
          <w:lang w:val="en-GB"/>
          <w:rPrChange w:id="231" w:author="Alex Stein" w:date="2021-10-17T10:31:00Z">
            <w:rPr>
              <w:ins w:id="232" w:author="Alex Stein" w:date="2021-10-17T10:31:00Z"/>
              <w:lang w:val="en-GB"/>
            </w:rPr>
          </w:rPrChange>
        </w:rPr>
        <w:pPrChange w:id="233" w:author="Alex Stein" w:date="2021-10-17T10:31:00Z">
          <w:pPr>
            <w:pStyle w:val="ListParagraph"/>
            <w:numPr>
              <w:numId w:val="4"/>
            </w:numPr>
            <w:ind w:hanging="360"/>
          </w:pPr>
        </w:pPrChange>
      </w:pPr>
    </w:p>
    <w:p w14:paraId="12DF58A5" w14:textId="573E5185" w:rsidR="008213AF" w:rsidRDefault="008213AF" w:rsidP="00156928">
      <w:pPr>
        <w:pStyle w:val="ListParagraph"/>
        <w:numPr>
          <w:ilvl w:val="0"/>
          <w:numId w:val="4"/>
        </w:numPr>
        <w:rPr>
          <w:ins w:id="234" w:author="Alex Stein" w:date="2021-10-17T10:32:00Z"/>
          <w:b/>
          <w:bCs/>
          <w:u w:val="single"/>
          <w:lang w:val="en-GB"/>
        </w:rPr>
      </w:pPr>
      <w:ins w:id="235" w:author="Alex Stein" w:date="2021-10-17T10:32:00Z">
        <w:r>
          <w:rPr>
            <w:b/>
            <w:bCs/>
            <w:u w:val="single"/>
            <w:lang w:val="en-GB"/>
          </w:rPr>
          <w:t xml:space="preserve">What are your partnership </w:t>
        </w:r>
        <w:commentRangeStart w:id="236"/>
        <w:r>
          <w:rPr>
            <w:b/>
            <w:bCs/>
            <w:u w:val="single"/>
            <w:lang w:val="en-GB"/>
          </w:rPr>
          <w:t>possibilities</w:t>
        </w:r>
        <w:commentRangeEnd w:id="236"/>
        <w:r>
          <w:rPr>
            <w:rStyle w:val="CommentReference"/>
            <w:rFonts w:asciiTheme="minorHAnsi" w:eastAsiaTheme="minorHAnsi" w:hAnsiTheme="minorHAnsi" w:cstheme="minorBidi"/>
            <w:lang w:eastAsia="en-US"/>
          </w:rPr>
          <w:commentReference w:id="236"/>
        </w:r>
        <w:r>
          <w:rPr>
            <w:b/>
            <w:bCs/>
            <w:u w:val="single"/>
            <w:lang w:val="en-GB"/>
          </w:rPr>
          <w:t>?</w:t>
        </w:r>
      </w:ins>
    </w:p>
    <w:p w14:paraId="6930B9F9" w14:textId="77777777" w:rsidR="008213AF" w:rsidRPr="008213AF" w:rsidRDefault="008213AF">
      <w:pPr>
        <w:pStyle w:val="ListParagraph"/>
        <w:rPr>
          <w:ins w:id="237" w:author="Alex Stein" w:date="2021-10-17T10:32:00Z"/>
          <w:b/>
          <w:bCs/>
          <w:u w:val="single"/>
          <w:lang w:val="en-GB"/>
          <w:rPrChange w:id="238" w:author="Alex Stein" w:date="2021-10-17T10:32:00Z">
            <w:rPr>
              <w:ins w:id="239" w:author="Alex Stein" w:date="2021-10-17T10:32:00Z"/>
              <w:lang w:val="en-GB"/>
            </w:rPr>
          </w:rPrChange>
        </w:rPr>
        <w:pPrChange w:id="240" w:author="Alex Stein" w:date="2021-10-17T10:32:00Z">
          <w:pPr>
            <w:pStyle w:val="ListParagraph"/>
            <w:numPr>
              <w:numId w:val="4"/>
            </w:numPr>
            <w:ind w:hanging="360"/>
          </w:pPr>
        </w:pPrChange>
      </w:pPr>
    </w:p>
    <w:p w14:paraId="0CCA3FA6" w14:textId="349E6764" w:rsidR="008213AF" w:rsidRPr="00156928" w:rsidRDefault="008213AF">
      <w:pPr>
        <w:pStyle w:val="ListParagraph"/>
        <w:numPr>
          <w:ilvl w:val="0"/>
          <w:numId w:val="4"/>
        </w:numPr>
        <w:rPr>
          <w:b/>
          <w:bCs/>
          <w:u w:val="single"/>
          <w:rtl/>
          <w:lang w:val="en-GB"/>
          <w:rPrChange w:id="241" w:author="Alex Stein" w:date="2021-10-17T10:29:00Z">
            <w:rPr>
              <w:b/>
              <w:bCs/>
              <w:u w:val="single"/>
              <w:rtl/>
            </w:rPr>
          </w:rPrChange>
        </w:rPr>
        <w:pPrChange w:id="242" w:author="Alex Stein" w:date="2021-10-17T10:29:00Z">
          <w:pPr/>
        </w:pPrChange>
      </w:pPr>
      <w:ins w:id="243" w:author="Alex Stein" w:date="2021-10-17T10:32:00Z">
        <w:r>
          <w:rPr>
            <w:b/>
            <w:bCs/>
            <w:u w:val="single"/>
            <w:lang w:val="en-GB"/>
          </w:rPr>
          <w:t xml:space="preserve">How much does it cost? </w:t>
        </w:r>
      </w:ins>
    </w:p>
    <w:p w14:paraId="27F40349" w14:textId="77777777" w:rsidR="00C364F3" w:rsidRPr="00C364F3" w:rsidRDefault="00C364F3" w:rsidP="00C364F3">
      <w:pPr>
        <w:jc w:val="right"/>
      </w:pPr>
      <w:r w:rsidRPr="00C364F3">
        <w:rPr>
          <w:b/>
          <w:bCs/>
          <w:rtl/>
        </w:rPr>
        <w:t>. תוך כמה זמן החבילות נמסרות?</w:t>
      </w:r>
    </w:p>
    <w:p w14:paraId="572ED957" w14:textId="77777777" w:rsidR="00C364F3" w:rsidRPr="00C364F3" w:rsidRDefault="00C364F3" w:rsidP="00C364F3">
      <w:pPr>
        <w:jc w:val="right"/>
      </w:pPr>
      <w:r w:rsidRPr="00C364F3">
        <w:rPr>
          <w:b/>
          <w:bCs/>
          <w:rtl/>
        </w:rPr>
        <w:t xml:space="preserve">2 . כמה סוגי סטטוסים לחבילה ישנם בפלטפורמה? </w:t>
      </w:r>
    </w:p>
    <w:p w14:paraId="3B54C5EF" w14:textId="77777777" w:rsidR="00C364F3" w:rsidRPr="00C364F3" w:rsidRDefault="00C364F3" w:rsidP="00C364F3">
      <w:pPr>
        <w:jc w:val="right"/>
      </w:pPr>
      <w:r w:rsidRPr="00C364F3">
        <w:rPr>
          <w:b/>
          <w:bCs/>
          <w:rtl/>
        </w:rPr>
        <w:t>3. עם אילו מדינות אנחנו עובדים?</w:t>
      </w:r>
    </w:p>
    <w:p w14:paraId="3E3A27CF" w14:textId="77777777" w:rsidR="00C364F3" w:rsidRPr="00C364F3" w:rsidRDefault="00C364F3" w:rsidP="00C364F3">
      <w:pPr>
        <w:jc w:val="right"/>
      </w:pPr>
      <w:r w:rsidRPr="00C364F3">
        <w:rPr>
          <w:b/>
          <w:bCs/>
          <w:rtl/>
        </w:rPr>
        <w:t>4. האם אנחנו עובדים עם חברות צד שלישי?</w:t>
      </w:r>
    </w:p>
    <w:p w14:paraId="5815FCB3" w14:textId="77777777" w:rsidR="00C364F3" w:rsidRPr="00C364F3" w:rsidRDefault="00C364F3" w:rsidP="00C364F3">
      <w:pPr>
        <w:jc w:val="right"/>
      </w:pPr>
      <w:r w:rsidRPr="00C364F3">
        <w:rPr>
          <w:b/>
          <w:bCs/>
          <w:rtl/>
        </w:rPr>
        <w:t>5. איפה המחסנים שלכם נמצאים?</w:t>
      </w:r>
    </w:p>
    <w:p w14:paraId="5E8C4A53" w14:textId="77777777" w:rsidR="00C364F3" w:rsidRPr="00C364F3" w:rsidRDefault="00C364F3" w:rsidP="00C364F3">
      <w:pPr>
        <w:jc w:val="right"/>
      </w:pPr>
      <w:r w:rsidRPr="00C364F3">
        <w:rPr>
          <w:b/>
          <w:bCs/>
          <w:rtl/>
        </w:rPr>
        <w:t>6. מה המסלול שהחבילות עוברות עד שמגיעות ללקוח?</w:t>
      </w:r>
    </w:p>
    <w:p w14:paraId="470C3030" w14:textId="77777777" w:rsidR="00C364F3" w:rsidRPr="00C364F3" w:rsidRDefault="00C364F3" w:rsidP="00C364F3">
      <w:pPr>
        <w:jc w:val="right"/>
      </w:pPr>
      <w:r w:rsidRPr="00C364F3">
        <w:rPr>
          <w:b/>
          <w:bCs/>
          <w:rtl/>
        </w:rPr>
        <w:t>7. מה המסלולי שירות שלכם?</w:t>
      </w:r>
    </w:p>
    <w:p w14:paraId="39A179B4" w14:textId="77777777" w:rsidR="00C364F3" w:rsidRPr="00C364F3" w:rsidRDefault="00C364F3" w:rsidP="00C364F3">
      <w:pPr>
        <w:jc w:val="right"/>
      </w:pPr>
      <w:r w:rsidRPr="00C364F3">
        <w:rPr>
          <w:b/>
          <w:bCs/>
          <w:rtl/>
        </w:rPr>
        <w:br/>
        <w:t xml:space="preserve">8. האם אתם מספקים שירות </w:t>
      </w:r>
      <w:r w:rsidRPr="00C364F3">
        <w:rPr>
          <w:b/>
          <w:bCs/>
          <w:lang w:val="en-US"/>
        </w:rPr>
        <w:t xml:space="preserve">DDP </w:t>
      </w:r>
      <w:r w:rsidRPr="00C364F3">
        <w:rPr>
          <w:b/>
          <w:bCs/>
          <w:rtl/>
        </w:rPr>
        <w:t xml:space="preserve">או </w:t>
      </w:r>
      <w:r w:rsidRPr="00C364F3">
        <w:rPr>
          <w:b/>
          <w:bCs/>
          <w:lang w:val="en-US"/>
        </w:rPr>
        <w:t>DDU?</w:t>
      </w:r>
    </w:p>
    <w:p w14:paraId="02C6C72F" w14:textId="77777777" w:rsidR="00C364F3" w:rsidRPr="00C364F3" w:rsidRDefault="00C364F3" w:rsidP="00C364F3">
      <w:pPr>
        <w:jc w:val="right"/>
      </w:pPr>
      <w:r w:rsidRPr="00C364F3">
        <w:rPr>
          <w:b/>
          <w:bCs/>
          <w:rtl/>
        </w:rPr>
        <w:t xml:space="preserve">9.. מהם אפשרויות </w:t>
      </w:r>
      <w:proofErr w:type="spellStart"/>
      <w:r w:rsidRPr="00C364F3">
        <w:rPr>
          <w:b/>
          <w:bCs/>
          <w:rtl/>
        </w:rPr>
        <w:t>השתפ"ים</w:t>
      </w:r>
      <w:proofErr w:type="spellEnd"/>
      <w:r w:rsidRPr="00C364F3">
        <w:rPr>
          <w:b/>
          <w:bCs/>
          <w:rtl/>
        </w:rPr>
        <w:t xml:space="preserve"> שלכם?</w:t>
      </w:r>
    </w:p>
    <w:p w14:paraId="1ED412EB" w14:textId="77777777" w:rsidR="00C364F3" w:rsidRPr="00C364F3" w:rsidRDefault="00C364F3" w:rsidP="00C364F3">
      <w:pPr>
        <w:jc w:val="right"/>
      </w:pPr>
      <w:r w:rsidRPr="00C364F3">
        <w:rPr>
          <w:b/>
          <w:bCs/>
          <w:rtl/>
        </w:rPr>
        <w:t>10. כמה זה עולה?</w:t>
      </w:r>
    </w:p>
    <w:p w14:paraId="7D73E931" w14:textId="0DC55213" w:rsidR="00C364F3" w:rsidRDefault="00C364F3" w:rsidP="00C364F3">
      <w:pPr>
        <w:rPr>
          <w:ins w:id="244" w:author="Alex Stein" w:date="2021-10-17T10:33:00Z"/>
          <w:b/>
          <w:bCs/>
          <w:u w:val="single"/>
        </w:rPr>
      </w:pPr>
      <w:r w:rsidRPr="00E347CE">
        <w:rPr>
          <w:rFonts w:hint="cs"/>
          <w:b/>
          <w:bCs/>
          <w:u w:val="single"/>
        </w:rPr>
        <w:t xml:space="preserve">POST </w:t>
      </w:r>
      <w:r w:rsidRPr="00E347CE">
        <w:rPr>
          <w:rFonts w:hint="cs"/>
          <w:b/>
          <w:bCs/>
          <w:u w:val="single"/>
          <w:rtl/>
        </w:rPr>
        <w:t>20</w:t>
      </w:r>
    </w:p>
    <w:p w14:paraId="65EA5BC5" w14:textId="36C51ABE" w:rsidR="002A6D83" w:rsidRDefault="002A6D83" w:rsidP="00C364F3">
      <w:pPr>
        <w:rPr>
          <w:ins w:id="245" w:author="Alex Stein" w:date="2021-10-17T10:34:00Z"/>
          <w:lang w:val="en-GB"/>
        </w:rPr>
      </w:pPr>
      <w:ins w:id="246" w:author="Alex Stein" w:date="2021-10-17T10:34:00Z">
        <w:r w:rsidRPr="00C323A1">
          <w:rPr>
            <w:rPrChange w:id="247" w:author="Alex Stein" w:date="2021-10-18T08:52:00Z">
              <w:rPr>
                <w:lang w:val="en-GB"/>
              </w:rPr>
            </w:rPrChange>
          </w:rPr>
          <w:t xml:space="preserve">Our company has grown: every day we send tens of thousands of packages around the world and create new partnerships. </w:t>
        </w:r>
        <w:r>
          <w:rPr>
            <w:lang w:val="en-GB"/>
          </w:rPr>
          <w:t>It’s amazing!</w:t>
        </w:r>
      </w:ins>
    </w:p>
    <w:p w14:paraId="429FACE8" w14:textId="6B7006A6" w:rsidR="002A6D83" w:rsidRDefault="002A6D83" w:rsidP="00C364F3">
      <w:pPr>
        <w:rPr>
          <w:ins w:id="248" w:author="Alex Stein" w:date="2021-10-17T10:38:00Z"/>
          <w:lang w:val="en-GB"/>
        </w:rPr>
      </w:pPr>
      <w:ins w:id="249" w:author="Alex Stein" w:date="2021-10-17T10:34:00Z">
        <w:r>
          <w:rPr>
            <w:lang w:val="en-GB"/>
          </w:rPr>
          <w:t xml:space="preserve">But, and it is a large but, the more we grow, </w:t>
        </w:r>
      </w:ins>
      <w:ins w:id="250" w:author="Alex Stein" w:date="2021-10-17T10:35:00Z">
        <w:r>
          <w:rPr>
            <w:lang w:val="en-GB"/>
          </w:rPr>
          <w:t xml:space="preserve">the more the number of packages we send </w:t>
        </w:r>
      </w:ins>
      <w:ins w:id="251" w:author="Alex Stein" w:date="2021-10-17T10:36:00Z">
        <w:r>
          <w:rPr>
            <w:lang w:val="en-GB"/>
          </w:rPr>
          <w:t>increases, and</w:t>
        </w:r>
      </w:ins>
      <w:ins w:id="252" w:author="Alex Stein" w:date="2021-10-17T10:37:00Z">
        <w:r>
          <w:rPr>
            <w:lang w:val="en-GB"/>
          </w:rPr>
          <w:t xml:space="preserve"> we are faced with significant </w:t>
        </w:r>
      </w:ins>
      <w:commentRangeStart w:id="253"/>
      <w:ins w:id="254" w:author="Alex Stein" w:date="2021-10-17T10:38:00Z">
        <w:r>
          <w:rPr>
            <w:lang w:val="en-GB"/>
          </w:rPr>
          <w:t>human</w:t>
        </w:r>
        <w:commentRangeEnd w:id="253"/>
        <w:r>
          <w:rPr>
            <w:rStyle w:val="CommentReference"/>
          </w:rPr>
          <w:commentReference w:id="253"/>
        </w:r>
        <w:r>
          <w:rPr>
            <w:lang w:val="en-GB"/>
          </w:rPr>
          <w:t xml:space="preserve"> and environmental challenges.</w:t>
        </w:r>
      </w:ins>
    </w:p>
    <w:p w14:paraId="43BBFA6D" w14:textId="0FB96B6A" w:rsidR="002A6D83" w:rsidRDefault="002A6D83" w:rsidP="00C364F3">
      <w:pPr>
        <w:rPr>
          <w:ins w:id="255" w:author="Alex Stein" w:date="2021-10-17T10:44:00Z"/>
          <w:lang w:val="en-GB"/>
        </w:rPr>
      </w:pPr>
      <w:ins w:id="256" w:author="Alex Stein" w:date="2021-10-17T10:39:00Z">
        <w:r>
          <w:rPr>
            <w:lang w:val="en-GB"/>
          </w:rPr>
          <w:t xml:space="preserve">As a company that does its utmost to reduce the environmental damage it causes as much as possible, we are proud to </w:t>
        </w:r>
      </w:ins>
      <w:ins w:id="257" w:author="Alex Stein" w:date="2021-10-17T10:40:00Z">
        <w:r>
          <w:rPr>
            <w:lang w:val="en-GB"/>
          </w:rPr>
          <w:t>present an incredible new partnership with Social Delivery</w:t>
        </w:r>
      </w:ins>
      <w:ins w:id="258" w:author="Alex Stein" w:date="2021-10-17T10:41:00Z">
        <w:r>
          <w:rPr>
            <w:lang w:val="en-GB"/>
          </w:rPr>
          <w:t xml:space="preserve">, a special initiative that saves </w:t>
        </w:r>
      </w:ins>
      <w:ins w:id="259" w:author="Alex Stein" w:date="2021-10-17T10:42:00Z">
        <w:r>
          <w:rPr>
            <w:lang w:val="en-GB"/>
          </w:rPr>
          <w:t xml:space="preserve">surpluses accumulated in the industry and </w:t>
        </w:r>
      </w:ins>
      <w:ins w:id="260" w:author="Alex Stein" w:date="2021-10-18T08:57:00Z">
        <w:r w:rsidR="008F302B">
          <w:rPr>
            <w:lang w:val="en-GB"/>
          </w:rPr>
          <w:t>delivers</w:t>
        </w:r>
      </w:ins>
      <w:ins w:id="261" w:author="Alex Stein" w:date="2021-10-17T10:42:00Z">
        <w:r>
          <w:rPr>
            <w:lang w:val="en-GB"/>
          </w:rPr>
          <w:t xml:space="preserve"> it to NGOs working with the </w:t>
        </w:r>
        <w:r>
          <w:rPr>
            <w:lang w:val="en-GB"/>
          </w:rPr>
          <w:lastRenderedPageBreak/>
          <w:t xml:space="preserve">needy. </w:t>
        </w:r>
      </w:ins>
      <w:ins w:id="262" w:author="Alex Stein" w:date="2021-10-17T10:43:00Z">
        <w:r>
          <w:rPr>
            <w:lang w:val="en-GB"/>
          </w:rPr>
          <w:t>In doing so, we can finally give all the surplus packages and products from our warehouses to people who need them and can make real use of them. We are proud to be able to save the env</w:t>
        </w:r>
      </w:ins>
      <w:ins w:id="263" w:author="Alex Stein" w:date="2021-10-17T10:44:00Z">
        <w:r>
          <w:rPr>
            <w:lang w:val="en-GB"/>
          </w:rPr>
          <w:t xml:space="preserve">ironment while contributing to the community, and we will continue to do so. </w:t>
        </w:r>
      </w:ins>
    </w:p>
    <w:p w14:paraId="194AF360" w14:textId="1D20E341" w:rsidR="002A6D83" w:rsidRPr="002A6D83" w:rsidRDefault="00320701" w:rsidP="00C364F3">
      <w:pPr>
        <w:rPr>
          <w:rtl/>
          <w:lang w:val="en-GB"/>
          <w:rPrChange w:id="264" w:author="Alex Stein" w:date="2021-10-17T10:34:00Z">
            <w:rPr>
              <w:b/>
              <w:bCs/>
              <w:u w:val="single"/>
              <w:rtl/>
            </w:rPr>
          </w:rPrChange>
        </w:rPr>
      </w:pPr>
      <w:ins w:id="265" w:author="Alex Stein" w:date="2021-10-17T10:44:00Z">
        <w:r>
          <w:rPr>
            <w:lang w:val="en-GB"/>
          </w:rPr>
          <w:t xml:space="preserve">Many environmental projects are being organized here and we are so happy that we have the ability to </w:t>
        </w:r>
        <w:commentRangeStart w:id="266"/>
        <w:r>
          <w:rPr>
            <w:lang w:val="en-GB"/>
          </w:rPr>
          <w:t>change</w:t>
        </w:r>
      </w:ins>
      <w:commentRangeEnd w:id="266"/>
      <w:ins w:id="267" w:author="Alex Stein" w:date="2021-10-17T10:45:00Z">
        <w:r>
          <w:rPr>
            <w:rStyle w:val="CommentReference"/>
          </w:rPr>
          <w:commentReference w:id="266"/>
        </w:r>
      </w:ins>
      <w:ins w:id="268" w:author="Alex Stein" w:date="2021-10-17T10:44:00Z">
        <w:r>
          <w:rPr>
            <w:lang w:val="en-GB"/>
          </w:rPr>
          <w:t xml:space="preserve"> and to preserve our environment and to simply “pay it </w:t>
        </w:r>
      </w:ins>
      <w:ins w:id="269" w:author="Alex Stein" w:date="2021-10-17T10:45:00Z">
        <w:r>
          <w:rPr>
            <w:lang w:val="en-GB"/>
          </w:rPr>
          <w:t xml:space="preserve">forward.” </w:t>
        </w:r>
      </w:ins>
    </w:p>
    <w:p w14:paraId="028E48BA" w14:textId="77777777" w:rsidR="00C364F3" w:rsidRPr="00C364F3" w:rsidRDefault="00C364F3" w:rsidP="00C364F3">
      <w:pPr>
        <w:jc w:val="right"/>
      </w:pPr>
      <w:r w:rsidRPr="00C364F3">
        <w:rPr>
          <w:rtl/>
        </w:rPr>
        <w:t>החברה שלנו גדלה, כל יום שולחים לכל העולם עשרות אלפי חבילות ויוצרים עוד ועוד שיתופי פעולה. זה נפלא</w:t>
      </w:r>
      <w:r w:rsidRPr="00C364F3">
        <w:t>!</w:t>
      </w:r>
    </w:p>
    <w:p w14:paraId="2788AD30" w14:textId="77777777" w:rsidR="00C364F3" w:rsidRPr="00C364F3" w:rsidRDefault="00C364F3" w:rsidP="00C364F3">
      <w:pPr>
        <w:jc w:val="right"/>
      </w:pPr>
      <w:r w:rsidRPr="00C364F3">
        <w:rPr>
          <w:rtl/>
        </w:rPr>
        <w:t>אבל, ויש אבל גדול! ככל שגדלים, מספר החבילות שנשלחות גדל, ואנו ניצבים בפני אתגרים סביבתיים גדולים, גם ברמה האנושית וגם הסביבתית</w:t>
      </w:r>
      <w:r w:rsidRPr="00C364F3">
        <w:t xml:space="preserve">. </w:t>
      </w:r>
    </w:p>
    <w:p w14:paraId="4168C4F6" w14:textId="77777777" w:rsidR="00C364F3" w:rsidRPr="00C364F3" w:rsidRDefault="00C364F3" w:rsidP="00C364F3">
      <w:pPr>
        <w:jc w:val="right"/>
      </w:pPr>
      <w:r w:rsidRPr="00C364F3">
        <w:rPr>
          <w:rtl/>
        </w:rPr>
        <w:t>כחברה ששמה לעצמה למטרה להקטין עד כמה שאפשר את הנזק הסביבתי שנגרם</w:t>
      </w:r>
    </w:p>
    <w:p w14:paraId="6B58D686" w14:textId="77777777" w:rsidR="00C364F3" w:rsidRPr="00C364F3" w:rsidRDefault="00C364F3" w:rsidP="00C364F3">
      <w:pPr>
        <w:jc w:val="right"/>
      </w:pPr>
      <w:r w:rsidRPr="00C364F3">
        <w:rPr>
          <w:rtl/>
        </w:rPr>
        <w:t xml:space="preserve">אנו גאים להציג את שיתוף הפעולה החדש והמדהים שנוצר בינינו לבית המיזם "שינוע חברתי" </w:t>
      </w:r>
      <w:proofErr w:type="spellStart"/>
      <w:r w:rsidRPr="00C364F3">
        <w:rPr>
          <w:rtl/>
        </w:rPr>
        <w:t>מייזם</w:t>
      </w:r>
      <w:proofErr w:type="spellEnd"/>
      <w:r w:rsidRPr="00C364F3">
        <w:rPr>
          <w:rtl/>
        </w:rPr>
        <w:t xml:space="preserve"> מיוחד במינו שמצליח להציל עודפים שנצברים בתעשייה כולה ומעביר אותם לעמותות לנזקקים. וכך אנו נוכל סופסוף להעביר את כל עודפי החבילות והמוצרים ממחסנינו הלאה לאנשים שזקוקים להם ויוכלו לעשות בהם שימוש אמיתי. גאים להיות חלק בשמירה על הסביבה תוך תרומה לקהילה ונמשיך לעשות כך</w:t>
      </w:r>
      <w:r w:rsidRPr="00C364F3">
        <w:t xml:space="preserve">. </w:t>
      </w:r>
    </w:p>
    <w:p w14:paraId="4A2AC59F" w14:textId="77777777" w:rsidR="00C364F3" w:rsidRPr="00C364F3" w:rsidRDefault="00C364F3" w:rsidP="00C364F3">
      <w:pPr>
        <w:jc w:val="right"/>
      </w:pPr>
    </w:p>
    <w:p w14:paraId="65EC30D0" w14:textId="46D0090C" w:rsidR="00C364F3" w:rsidRPr="00E347CE" w:rsidRDefault="00C364F3" w:rsidP="00C364F3">
      <w:pPr>
        <w:jc w:val="right"/>
        <w:rPr>
          <w:rtl/>
        </w:rPr>
      </w:pPr>
      <w:r w:rsidRPr="00C364F3">
        <w:rPr>
          <w:rtl/>
        </w:rPr>
        <w:t>המון פרויקטים סביבתיים מתארגנים פה ואנו כל-כך שמחים שיש לנו את היכולת לשנות ולשמור על הסביבה שלנו ופשוט "להעביר את זה הלאה</w:t>
      </w:r>
      <w:r w:rsidRPr="00C364F3">
        <w:t>".</w:t>
      </w:r>
    </w:p>
    <w:p w14:paraId="35F7F2D8" w14:textId="759A1BBE" w:rsidR="00C364F3" w:rsidRPr="00C364F3" w:rsidRDefault="00C364F3" w:rsidP="00C364F3">
      <w:pPr>
        <w:rPr>
          <w:b/>
          <w:bCs/>
          <w:u w:val="single"/>
        </w:rPr>
      </w:pPr>
      <w:r w:rsidRPr="00E347CE">
        <w:rPr>
          <w:rFonts w:hint="cs"/>
          <w:b/>
          <w:bCs/>
          <w:u w:val="single"/>
        </w:rPr>
        <w:t xml:space="preserve">POST </w:t>
      </w:r>
      <w:r w:rsidRPr="00E347CE">
        <w:rPr>
          <w:rFonts w:hint="cs"/>
          <w:b/>
          <w:bCs/>
          <w:u w:val="single"/>
          <w:rtl/>
        </w:rPr>
        <w:t>21</w:t>
      </w:r>
    </w:p>
    <w:p w14:paraId="602B8777" w14:textId="77777777" w:rsidR="00C364F3" w:rsidRPr="00C364F3" w:rsidRDefault="00C364F3" w:rsidP="00C364F3">
      <w:r w:rsidRPr="00C364F3">
        <w:rPr>
          <w:lang w:val="en-US"/>
        </w:rPr>
        <w:t>Say no to plastics and environmental pollutants.</w:t>
      </w:r>
    </w:p>
    <w:p w14:paraId="00F8BECB" w14:textId="2F928A65" w:rsidR="00C364F3" w:rsidRPr="00C364F3" w:rsidRDefault="00C364F3" w:rsidP="00C364F3">
      <w:r w:rsidRPr="00C364F3">
        <w:rPr>
          <w:lang w:val="en-US"/>
        </w:rPr>
        <w:t xml:space="preserve">We believe that the environment must be preserved and measures </w:t>
      </w:r>
      <w:ins w:id="270" w:author="Alex Stein" w:date="2021-10-17T10:08:00Z">
        <w:r w:rsidR="005F3F79">
          <w:rPr>
            <w:lang w:val="en-US"/>
          </w:rPr>
          <w:t xml:space="preserve">taken </w:t>
        </w:r>
      </w:ins>
      <w:r w:rsidRPr="00C364F3">
        <w:rPr>
          <w:lang w:val="en-US"/>
        </w:rPr>
        <w:t xml:space="preserve">to reduce </w:t>
      </w:r>
      <w:ins w:id="271" w:author="Alex Stein" w:date="2021-10-17T10:08:00Z">
        <w:r w:rsidR="005F3F79">
          <w:rPr>
            <w:lang w:val="en-US"/>
          </w:rPr>
          <w:t>waste</w:t>
        </w:r>
      </w:ins>
      <w:del w:id="272" w:author="Alex Stein" w:date="2021-10-17T10:08:00Z">
        <w:r w:rsidRPr="00C364F3" w:rsidDel="005F3F79">
          <w:rPr>
            <w:lang w:val="en-US"/>
          </w:rPr>
          <w:delText>the harm must be taken</w:delText>
        </w:r>
      </w:del>
      <w:r w:rsidRPr="00C364F3">
        <w:rPr>
          <w:lang w:val="en-US"/>
        </w:rPr>
        <w:t>. As a result, when we ship your package, we use reusable cages</w:t>
      </w:r>
      <w:ins w:id="273" w:author="Alex Stein" w:date="2021-10-17T10:09:00Z">
        <w:r w:rsidR="005F3F79">
          <w:rPr>
            <w:lang w:val="en-US"/>
          </w:rPr>
          <w:t>.</w:t>
        </w:r>
      </w:ins>
      <w:del w:id="274" w:author="Alex Stein" w:date="2021-10-17T10:09:00Z">
        <w:r w:rsidRPr="00C364F3" w:rsidDel="005F3F79">
          <w:rPr>
            <w:lang w:val="en-US"/>
          </w:rPr>
          <w:delText>, and</w:delText>
        </w:r>
      </w:del>
      <w:r w:rsidRPr="00C364F3">
        <w:rPr>
          <w:lang w:val="en-US"/>
        </w:rPr>
        <w:t xml:space="preserve"> </w:t>
      </w:r>
      <w:ins w:id="275" w:author="Alex Stein" w:date="2021-10-17T10:09:00Z">
        <w:r w:rsidR="005F3F79">
          <w:rPr>
            <w:lang w:val="en-US"/>
          </w:rPr>
          <w:t>W</w:t>
        </w:r>
      </w:ins>
      <w:del w:id="276" w:author="Alex Stein" w:date="2021-10-17T10:09:00Z">
        <w:r w:rsidRPr="00C364F3" w:rsidDel="005F3F79">
          <w:rPr>
            <w:lang w:val="en-US"/>
          </w:rPr>
          <w:delText>w</w:delText>
        </w:r>
      </w:del>
      <w:r w:rsidRPr="00C364F3">
        <w:rPr>
          <w:lang w:val="en-US"/>
        </w:rPr>
        <w:t>e advise you to limit your use of waste too, </w:t>
      </w:r>
      <w:ins w:id="277" w:author="Alex Stein" w:date="2021-10-17T10:10:00Z">
        <w:r w:rsidR="005F3F79">
          <w:rPr>
            <w:lang w:val="en-US"/>
          </w:rPr>
          <w:t xml:space="preserve">and </w:t>
        </w:r>
      </w:ins>
      <w:r w:rsidRPr="00C364F3">
        <w:rPr>
          <w:lang w:val="en-US"/>
        </w:rPr>
        <w:t xml:space="preserve">not just this month. Make use of </w:t>
      </w:r>
      <w:ins w:id="278" w:author="Alex Stein" w:date="2021-10-17T10:10:00Z">
        <w:r w:rsidR="005F3F79">
          <w:rPr>
            <w:lang w:val="en-US"/>
          </w:rPr>
          <w:t>biodegradable</w:t>
        </w:r>
      </w:ins>
      <w:del w:id="279" w:author="Alex Stein" w:date="2021-10-17T10:10:00Z">
        <w:r w:rsidRPr="00C364F3" w:rsidDel="005F3F79">
          <w:rPr>
            <w:lang w:val="en-US"/>
          </w:rPr>
          <w:delText>perishable</w:delText>
        </w:r>
      </w:del>
      <w:r w:rsidRPr="00C364F3">
        <w:rPr>
          <w:lang w:val="en-US"/>
        </w:rPr>
        <w:t xml:space="preserve"> bags and environmentally</w:t>
      </w:r>
      <w:ins w:id="280" w:author="Alex Stein" w:date="2021-10-18T08:59:00Z">
        <w:r w:rsidR="0004484B">
          <w:rPr>
            <w:lang w:val="en-US"/>
          </w:rPr>
          <w:t>-</w:t>
        </w:r>
      </w:ins>
      <w:del w:id="281" w:author="Alex Stein" w:date="2021-10-18T08:59:00Z">
        <w:r w:rsidRPr="00C364F3" w:rsidDel="0004484B">
          <w:rPr>
            <w:lang w:val="en-US"/>
          </w:rPr>
          <w:delText xml:space="preserve"> </w:delText>
        </w:r>
      </w:del>
      <w:r w:rsidRPr="00C364F3">
        <w:rPr>
          <w:lang w:val="en-US"/>
        </w:rPr>
        <w:t xml:space="preserve">friendly cartons. </w:t>
      </w:r>
      <w:ins w:id="282" w:author="Alex Stein" w:date="2021-10-17T10:10:00Z">
        <w:r w:rsidR="005F3F79">
          <w:rPr>
            <w:lang w:val="en-US"/>
          </w:rPr>
          <w:t>W</w:t>
        </w:r>
      </w:ins>
      <w:del w:id="283" w:author="Alex Stein" w:date="2021-10-17T10:10:00Z">
        <w:r w:rsidRPr="00C364F3" w:rsidDel="005F3F79">
          <w:rPr>
            <w:lang w:val="en-US"/>
          </w:rPr>
          <w:delText>Keep in mind that w</w:delText>
        </w:r>
      </w:del>
      <w:r w:rsidRPr="00C364F3">
        <w:rPr>
          <w:lang w:val="en-US"/>
        </w:rPr>
        <w:t>e only have one earth to care for</w:t>
      </w:r>
      <w:ins w:id="284" w:author="Alex Stein" w:date="2021-10-17T10:10:00Z">
        <w:r w:rsidR="005F3F79">
          <w:rPr>
            <w:lang w:val="en-US"/>
          </w:rPr>
          <w:t>!</w:t>
        </w:r>
      </w:ins>
      <w:del w:id="285" w:author="Alex Stein" w:date="2021-10-17T10:10:00Z">
        <w:r w:rsidRPr="00C364F3" w:rsidDel="005F3F79">
          <w:rPr>
            <w:lang w:val="en-US"/>
          </w:rPr>
          <w:delText>.</w:delText>
        </w:r>
      </w:del>
    </w:p>
    <w:p w14:paraId="61BC2E10" w14:textId="0932265E" w:rsidR="00C364F3" w:rsidRPr="00C364F3" w:rsidRDefault="00C364F3" w:rsidP="00C364F3">
      <w:del w:id="286" w:author="Alex Stein" w:date="2021-10-17T10:11:00Z">
        <w:r w:rsidRPr="00C364F3" w:rsidDel="005F3F79">
          <w:rPr>
            <w:lang w:val="en-US"/>
          </w:rPr>
          <w:delText xml:space="preserve"> </w:delText>
        </w:r>
      </w:del>
      <w:r w:rsidRPr="00C364F3">
        <w:rPr>
          <w:lang w:val="en-US"/>
        </w:rPr>
        <w:t xml:space="preserve">May we all have a </w:t>
      </w:r>
      <w:del w:id="287" w:author="Alex Stein" w:date="2021-10-17T10:11:00Z">
        <w:r w:rsidRPr="00C364F3" w:rsidDel="005F3F79">
          <w:rPr>
            <w:lang w:val="en-US"/>
          </w:rPr>
          <w:delText xml:space="preserve">wonderful and </w:delText>
        </w:r>
      </w:del>
      <w:r w:rsidRPr="00C364F3">
        <w:rPr>
          <w:lang w:val="en-US"/>
        </w:rPr>
        <w:t>clean</w:t>
      </w:r>
      <w:ins w:id="288" w:author="Alex Stein" w:date="2021-10-17T10:11:00Z">
        <w:r w:rsidR="005F3F79">
          <w:rPr>
            <w:lang w:val="en-US"/>
          </w:rPr>
          <w:t xml:space="preserve"> and wonderful</w:t>
        </w:r>
      </w:ins>
      <w:r w:rsidRPr="00C364F3">
        <w:rPr>
          <w:lang w:val="en-US"/>
        </w:rPr>
        <w:t xml:space="preserve"> day.</w:t>
      </w:r>
    </w:p>
    <w:p w14:paraId="0B3FFE20" w14:textId="77777777" w:rsidR="00C364F3" w:rsidRPr="00C364F3" w:rsidRDefault="00C364F3" w:rsidP="00C364F3">
      <w:proofErr w:type="spellStart"/>
      <w:r w:rsidRPr="00C364F3">
        <w:rPr>
          <w:lang w:val="en-US"/>
        </w:rPr>
        <w:t>Exelot</w:t>
      </w:r>
      <w:proofErr w:type="spellEnd"/>
    </w:p>
    <w:p w14:paraId="3104B631" w14:textId="2CA3D8CD" w:rsidR="00C364F3" w:rsidDel="006D0F89" w:rsidRDefault="00C364F3" w:rsidP="006D0F89">
      <w:pPr>
        <w:rPr>
          <w:del w:id="289" w:author="Alex Stein" w:date="2021-10-18T08:59:00Z"/>
        </w:rPr>
      </w:pPr>
      <w:r w:rsidRPr="00C364F3">
        <w:rPr>
          <w:lang w:val="en-US"/>
        </w:rPr>
        <w:t xml:space="preserve">Express </w:t>
      </w:r>
      <w:ins w:id="290" w:author="Alex Stein" w:date="2021-10-18T08:59:00Z">
        <w:r w:rsidR="0004484B">
          <w:rPr>
            <w:lang w:val="en-US"/>
          </w:rPr>
          <w:t>It</w:t>
        </w:r>
      </w:ins>
      <w:del w:id="291" w:author="Alex Stein" w:date="2021-10-18T08:59:00Z">
        <w:r w:rsidRPr="00C364F3" w:rsidDel="0004484B">
          <w:rPr>
            <w:lang w:val="en-US"/>
          </w:rPr>
          <w:delText>it</w:delText>
        </w:r>
      </w:del>
      <w:r w:rsidRPr="00C364F3">
        <w:rPr>
          <w:lang w:val="en-US"/>
        </w:rPr>
        <w:t xml:space="preserve"> </w:t>
      </w:r>
      <w:ins w:id="292" w:author="Alex Stein" w:date="2021-10-17T10:11:00Z">
        <w:r w:rsidR="005F3F79">
          <w:rPr>
            <w:lang w:val="en-US"/>
          </w:rPr>
          <w:t>Y</w:t>
        </w:r>
      </w:ins>
      <w:del w:id="293" w:author="Alex Stein" w:date="2021-10-17T10:11:00Z">
        <w:r w:rsidRPr="00C364F3" w:rsidDel="005F3F79">
          <w:rPr>
            <w:lang w:val="en-US"/>
          </w:rPr>
          <w:delText>y</w:delText>
        </w:r>
      </w:del>
      <w:r w:rsidRPr="00C364F3">
        <w:rPr>
          <w:lang w:val="en-US"/>
        </w:rPr>
        <w:t xml:space="preserve">our </w:t>
      </w:r>
      <w:ins w:id="294" w:author="Alex Stein" w:date="2021-10-17T10:11:00Z">
        <w:r w:rsidR="005F3F79">
          <w:rPr>
            <w:lang w:val="en-US"/>
          </w:rPr>
          <w:t>W</w:t>
        </w:r>
      </w:ins>
      <w:del w:id="295" w:author="Alex Stein" w:date="2021-10-17T10:11:00Z">
        <w:r w:rsidRPr="00C364F3" w:rsidDel="005F3F79">
          <w:rPr>
            <w:lang w:val="en-US"/>
          </w:rPr>
          <w:delText>w</w:delText>
        </w:r>
      </w:del>
      <w:r w:rsidRPr="00C364F3">
        <w:rPr>
          <w:lang w:val="en-US"/>
        </w:rPr>
        <w:t>ay</w:t>
      </w:r>
    </w:p>
    <w:p w14:paraId="24C10571" w14:textId="77777777" w:rsidR="006D0F89" w:rsidRPr="00C364F3" w:rsidRDefault="006D0F89" w:rsidP="00C364F3">
      <w:pPr>
        <w:rPr>
          <w:ins w:id="296" w:author="Alex Stein" w:date="2021-10-18T08:59:00Z"/>
        </w:rPr>
      </w:pPr>
    </w:p>
    <w:p w14:paraId="27DEA4D5" w14:textId="77777777" w:rsidR="00C364F3" w:rsidRPr="00C364F3" w:rsidDel="006D0F89" w:rsidRDefault="00C364F3" w:rsidP="00C364F3">
      <w:pPr>
        <w:rPr>
          <w:del w:id="297" w:author="Alex Stein" w:date="2021-10-18T08:59:00Z"/>
        </w:rPr>
      </w:pPr>
    </w:p>
    <w:p w14:paraId="7206F23B" w14:textId="77777777" w:rsidR="00C364F3" w:rsidRPr="00E347CE" w:rsidDel="006D0F89" w:rsidRDefault="00C364F3" w:rsidP="00665467">
      <w:pPr>
        <w:rPr>
          <w:del w:id="298" w:author="Alex Stein" w:date="2021-10-18T08:59:00Z"/>
          <w:rtl/>
        </w:rPr>
      </w:pPr>
    </w:p>
    <w:p w14:paraId="3EC4CA51" w14:textId="77777777" w:rsidR="00C364F3" w:rsidRPr="00E347CE" w:rsidRDefault="00C364F3" w:rsidP="006D0F89">
      <w:pPr>
        <w:rPr>
          <w:rtl/>
        </w:rPr>
      </w:pPr>
    </w:p>
    <w:p w14:paraId="74571546" w14:textId="573EC2C4" w:rsidR="00FA4856" w:rsidRPr="00C42129" w:rsidRDefault="00FA4856" w:rsidP="00FA4856">
      <w:pPr>
        <w:rPr>
          <w:rtl/>
          <w:lang w:val="en-GB"/>
          <w:rPrChange w:id="299" w:author="Alex Stein" w:date="2021-10-17T10:12:00Z">
            <w:rPr>
              <w:rtl/>
            </w:rPr>
          </w:rPrChange>
        </w:rPr>
      </w:pPr>
      <w:r w:rsidRPr="00E347CE">
        <w:rPr>
          <w:b/>
          <w:bCs/>
          <w:u w:val="single"/>
        </w:rPr>
        <w:t>List of International Days and Weeks</w:t>
      </w:r>
      <w:r w:rsidRPr="00E347CE">
        <w:rPr>
          <w:b/>
          <w:bCs/>
          <w:u w:val="single"/>
          <w:lang w:val="en-US"/>
        </w:rPr>
        <w:t>:</w:t>
      </w:r>
      <w:r w:rsidRPr="00E347CE">
        <w:rPr>
          <w:b/>
          <w:bCs/>
          <w:u w:val="single"/>
          <w:lang w:val="en-US"/>
        </w:rPr>
        <w:br/>
      </w:r>
      <w:r w:rsidRPr="00E347CE">
        <w:rPr>
          <w:b/>
          <w:bCs/>
          <w:lang w:val="en-US"/>
        </w:rPr>
        <w:br/>
      </w:r>
      <w:r w:rsidRPr="00E347CE">
        <w:rPr>
          <w:b/>
          <w:bCs/>
        </w:rPr>
        <w:t>January</w:t>
      </w:r>
      <w:r w:rsidRPr="00E347CE">
        <w:br/>
      </w:r>
      <w:hyperlink r:id="rId9" w:history="1">
        <w:r w:rsidRPr="00E347CE">
          <w:rPr>
            <w:rStyle w:val="Hyperlink"/>
          </w:rPr>
          <w:t>International Day of Education</w:t>
        </w:r>
      </w:hyperlink>
      <w:ins w:id="300" w:author="Alex Stein" w:date="2021-10-17T10:12:00Z">
        <w:r w:rsidR="00C42129">
          <w:rPr>
            <w:rStyle w:val="Hyperlink"/>
            <w:lang w:val="en-GB"/>
          </w:rPr>
          <w:t>:</w:t>
        </w:r>
      </w:ins>
      <w:r w:rsidRPr="00E347CE">
        <w:t> 24 Jan</w:t>
      </w:r>
      <w:proofErr w:type="spellStart"/>
      <w:ins w:id="301" w:author="Alex Stein" w:date="2021-10-17T10:12:00Z">
        <w:r w:rsidR="00C42129">
          <w:rPr>
            <w:lang w:val="en-GB"/>
          </w:rPr>
          <w:t>uary</w:t>
        </w:r>
      </w:ins>
      <w:proofErr w:type="spellEnd"/>
    </w:p>
    <w:p w14:paraId="18DACB40" w14:textId="77735527" w:rsidR="000F3464" w:rsidRDefault="000F3464" w:rsidP="00FA4856">
      <w:pPr>
        <w:rPr>
          <w:ins w:id="302" w:author="Alex Stein" w:date="2021-10-17T10:58:00Z"/>
          <w:rFonts w:ascii="Open Sans" w:hAnsi="Open Sans" w:cs="Open Sans"/>
          <w:color w:val="3D3D3D"/>
          <w:shd w:val="clear" w:color="auto" w:fill="FFFFFF"/>
        </w:rPr>
      </w:pPr>
      <w:r w:rsidRPr="00E347CE">
        <w:rPr>
          <w:rFonts w:ascii="Open Sans" w:hAnsi="Open Sans" w:cs="Open Sans"/>
          <w:color w:val="3D3D3D"/>
          <w:shd w:val="clear" w:color="auto" w:fill="FFFFFF"/>
        </w:rPr>
        <w:t>“Education is the great engine of personal development. It is through education that the daughter of a peasant can become a doctor, that the son of a mine worker can become the head of the mine, that a child of farm workers can become the president of a great nation. It is what we make out of what we have, not what we are given, that separates one person from another.” ― Nelson Mandela</w:t>
      </w:r>
    </w:p>
    <w:p w14:paraId="1E96B926" w14:textId="7963E1FE" w:rsidR="00640BC1" w:rsidRPr="00640BC1" w:rsidRDefault="00640BC1" w:rsidP="00FA4856">
      <w:pPr>
        <w:rPr>
          <w:rFonts w:ascii="Open Sans" w:hAnsi="Open Sans"/>
          <w:color w:val="3D3D3D"/>
          <w:shd w:val="clear" w:color="auto" w:fill="FFFFFF"/>
          <w:rtl/>
          <w:lang w:val="en-GB"/>
          <w:rPrChange w:id="303" w:author="Alex Stein" w:date="2021-10-17T10:59:00Z">
            <w:rPr>
              <w:rFonts w:ascii="Open Sans" w:hAnsi="Open Sans" w:cs="Open Sans"/>
              <w:color w:val="3D3D3D"/>
              <w:shd w:val="clear" w:color="auto" w:fill="FFFFFF"/>
              <w:rtl/>
            </w:rPr>
          </w:rPrChange>
        </w:rPr>
      </w:pPr>
      <w:proofErr w:type="spellStart"/>
      <w:ins w:id="304" w:author="Alex Stein" w:date="2021-10-17T10:58:00Z">
        <w:r>
          <w:rPr>
            <w:rFonts w:ascii="Open Sans" w:hAnsi="Open Sans" w:cs="Open Sans"/>
            <w:color w:val="3D3D3D"/>
            <w:shd w:val="clear" w:color="auto" w:fill="FFFFFF"/>
            <w:lang w:val="en-GB"/>
          </w:rPr>
          <w:t>Exelot</w:t>
        </w:r>
        <w:proofErr w:type="spellEnd"/>
        <w:r>
          <w:rPr>
            <w:rFonts w:ascii="Open Sans" w:hAnsi="Open Sans" w:cs="Open Sans"/>
            <w:color w:val="3D3D3D"/>
            <w:shd w:val="clear" w:color="auto" w:fill="FFFFFF"/>
            <w:lang w:val="en-GB"/>
          </w:rPr>
          <w:t xml:space="preserve"> wishes all our customers and staff an enriching, fruitful and </w:t>
        </w:r>
      </w:ins>
      <w:ins w:id="305" w:author="Alex Stein" w:date="2021-10-17T10:59:00Z">
        <w:r>
          <w:rPr>
            <w:rFonts w:ascii="Open Sans" w:hAnsi="Open Sans"/>
            <w:color w:val="3D3D3D"/>
            <w:shd w:val="clear" w:color="auto" w:fill="FFFFFF"/>
            <w:lang w:val="en-GB"/>
          </w:rPr>
          <w:t xml:space="preserve">productive International Day of Education for you and your children. </w:t>
        </w:r>
      </w:ins>
    </w:p>
    <w:p w14:paraId="059F34B4" w14:textId="12F68D6B" w:rsidR="000F3464" w:rsidRPr="00E347CE" w:rsidRDefault="00FA4856" w:rsidP="00FA4856">
      <w:pPr>
        <w:rPr>
          <w:rtl/>
        </w:rPr>
      </w:pPr>
      <w:proofErr w:type="spellStart"/>
      <w:r w:rsidRPr="00E347CE">
        <w:rPr>
          <w:rFonts w:hint="cs"/>
          <w:rtl/>
        </w:rPr>
        <w:lastRenderedPageBreak/>
        <w:t>אקסלוט</w:t>
      </w:r>
      <w:proofErr w:type="spellEnd"/>
      <w:r w:rsidRPr="00E347CE">
        <w:rPr>
          <w:rFonts w:hint="cs"/>
          <w:rtl/>
        </w:rPr>
        <w:t xml:space="preserve"> </w:t>
      </w:r>
      <w:r w:rsidR="005A222C">
        <w:rPr>
          <w:rFonts w:hint="cs"/>
          <w:rtl/>
        </w:rPr>
        <w:t xml:space="preserve">מאחלת </w:t>
      </w:r>
      <w:r w:rsidRPr="00E347CE">
        <w:rPr>
          <w:rFonts w:hint="cs"/>
          <w:rtl/>
        </w:rPr>
        <w:t xml:space="preserve">לכל לקוחותינו ועובדינו יום </w:t>
      </w:r>
      <w:r w:rsidR="000F3464" w:rsidRPr="00E347CE">
        <w:rPr>
          <w:rFonts w:hint="cs"/>
          <w:rtl/>
        </w:rPr>
        <w:t>חינוך בינלאומי מעשיר פורה ומעצים לכם ולילדכם.</w:t>
      </w:r>
    </w:p>
    <w:p w14:paraId="47B89381" w14:textId="00FDC34F" w:rsidR="000F3464" w:rsidRDefault="00FA4856" w:rsidP="00FA4856">
      <w:pPr>
        <w:rPr>
          <w:ins w:id="306" w:author="Alex Stein" w:date="2021-10-17T10:59:00Z"/>
        </w:rPr>
      </w:pPr>
      <w:r w:rsidRPr="00E347CE">
        <w:br/>
      </w:r>
      <w:r w:rsidRPr="00E347CE">
        <w:rPr>
          <w:b/>
          <w:bCs/>
        </w:rPr>
        <w:t>February</w:t>
      </w:r>
      <w:r w:rsidRPr="00E347CE">
        <w:br/>
      </w:r>
      <w:r w:rsidRPr="00E347CE">
        <w:br/>
      </w:r>
      <w:hyperlink r:id="rId10" w:history="1">
        <w:r w:rsidRPr="00E347CE">
          <w:rPr>
            <w:rStyle w:val="Hyperlink"/>
          </w:rPr>
          <w:t>International Day of Women and Girls in Science</w:t>
        </w:r>
      </w:hyperlink>
      <w:ins w:id="307" w:author="Alex Stein" w:date="2021-10-17T10:59:00Z">
        <w:r w:rsidR="00640BC1">
          <w:rPr>
            <w:rStyle w:val="Hyperlink"/>
            <w:lang w:val="en-GB"/>
          </w:rPr>
          <w:t xml:space="preserve">: </w:t>
        </w:r>
      </w:ins>
      <w:r w:rsidRPr="00E347CE">
        <w:t>11 Feb</w:t>
      </w:r>
    </w:p>
    <w:p w14:paraId="223A6560" w14:textId="1C05E779" w:rsidR="00640BC1" w:rsidRPr="00640BC1" w:rsidRDefault="00640BC1" w:rsidP="00FA4856">
      <w:pPr>
        <w:rPr>
          <w:rtl/>
          <w:lang w:val="en-GB"/>
          <w:rPrChange w:id="308" w:author="Alex Stein" w:date="2021-10-17T10:59:00Z">
            <w:rPr>
              <w:rtl/>
            </w:rPr>
          </w:rPrChange>
        </w:rPr>
      </w:pPr>
      <w:ins w:id="309" w:author="Alex Stein" w:date="2021-10-17T10:59:00Z">
        <w:r>
          <w:rPr>
            <w:lang w:val="en-GB"/>
          </w:rPr>
          <w:t xml:space="preserve">While we’re not a company that deals with science, </w:t>
        </w:r>
      </w:ins>
      <w:ins w:id="310" w:author="Alex Stein" w:date="2021-10-17T11:00:00Z">
        <w:r>
          <w:rPr>
            <w:lang w:val="en-GB"/>
          </w:rPr>
          <w:t>we believe that this day symbolizes equality</w:t>
        </w:r>
      </w:ins>
      <w:ins w:id="311" w:author="Alex Stein" w:date="2021-10-18T09:00:00Z">
        <w:r w:rsidR="006D0F89">
          <w:rPr>
            <w:lang w:val="en-GB"/>
          </w:rPr>
          <w:t>, and we are a company</w:t>
        </w:r>
      </w:ins>
      <w:ins w:id="312" w:author="Alex Stein" w:date="2021-10-17T11:00:00Z">
        <w:r>
          <w:rPr>
            <w:lang w:val="en-GB"/>
          </w:rPr>
          <w:t xml:space="preserve"> </w:t>
        </w:r>
      </w:ins>
      <w:ins w:id="313" w:author="Alex Stein" w:date="2021-10-18T09:00:00Z">
        <w:r w:rsidR="006D0F89">
          <w:rPr>
            <w:lang w:val="en-GB"/>
          </w:rPr>
          <w:t>that is totally in favor</w:t>
        </w:r>
      </w:ins>
      <w:ins w:id="314" w:author="Alex Stein" w:date="2021-10-17T11:00:00Z">
        <w:r>
          <w:rPr>
            <w:lang w:val="en-GB"/>
          </w:rPr>
          <w:t xml:space="preserve"> </w:t>
        </w:r>
      </w:ins>
      <w:ins w:id="315" w:author="Alex Stein" w:date="2021-10-18T09:00:00Z">
        <w:r w:rsidR="006D0F89">
          <w:rPr>
            <w:lang w:val="en-GB"/>
          </w:rPr>
          <w:t>of</w:t>
        </w:r>
      </w:ins>
      <w:ins w:id="316" w:author="Alex Stein" w:date="2021-10-17T11:00:00Z">
        <w:r>
          <w:rPr>
            <w:lang w:val="en-GB"/>
          </w:rPr>
          <w:t xml:space="preserve"> gender equality and </w:t>
        </w:r>
      </w:ins>
      <w:ins w:id="317" w:author="Alex Stein" w:date="2021-10-17T11:01:00Z">
        <w:r>
          <w:rPr>
            <w:lang w:val="en-GB"/>
          </w:rPr>
          <w:t xml:space="preserve">equality of opportunity. The International Day of Women and Girls in Science symbolizes gender equality and </w:t>
        </w:r>
      </w:ins>
      <w:ins w:id="318" w:author="Alex Stein" w:date="2021-10-17T11:02:00Z">
        <w:r>
          <w:rPr>
            <w:lang w:val="en-GB"/>
          </w:rPr>
          <w:t xml:space="preserve">the strengthening of women. We </w:t>
        </w:r>
      </w:ins>
      <w:ins w:id="319" w:author="Alex Stein" w:date="2021-10-17T11:03:00Z">
        <w:r>
          <w:rPr>
            <w:lang w:val="en-GB"/>
          </w:rPr>
          <w:t>hope that all</w:t>
        </w:r>
      </w:ins>
      <w:ins w:id="320" w:author="Alex Stein" w:date="2021-10-17T11:02:00Z">
        <w:r>
          <w:rPr>
            <w:lang w:val="en-GB"/>
          </w:rPr>
          <w:t xml:space="preserve"> the women at </w:t>
        </w:r>
        <w:proofErr w:type="spellStart"/>
        <w:r>
          <w:rPr>
            <w:lang w:val="en-GB"/>
          </w:rPr>
          <w:t>Exelot</w:t>
        </w:r>
        <w:proofErr w:type="spellEnd"/>
        <w:r>
          <w:rPr>
            <w:lang w:val="en-GB"/>
          </w:rPr>
          <w:t xml:space="preserve"> and our custo</w:t>
        </w:r>
      </w:ins>
      <w:ins w:id="321" w:author="Alex Stein" w:date="2021-10-17T11:03:00Z">
        <w:r>
          <w:rPr>
            <w:lang w:val="en-GB"/>
          </w:rPr>
          <w:t xml:space="preserve">mers around the world and their children will believe in themselves and will achieve all of their dreams. </w:t>
        </w:r>
      </w:ins>
      <w:ins w:id="322" w:author="Alex Stein" w:date="2021-10-17T11:04:00Z">
        <w:r>
          <w:rPr>
            <w:lang w:val="en-GB"/>
          </w:rPr>
          <w:t xml:space="preserve">We wish to see more and more women in professions that until today were mainly </w:t>
        </w:r>
        <w:r w:rsidR="00F91704">
          <w:rPr>
            <w:lang w:val="en-GB"/>
          </w:rPr>
          <w:t xml:space="preserve">done by men. Happy International Day of Women and Girls in Science to you all. </w:t>
        </w:r>
      </w:ins>
    </w:p>
    <w:p w14:paraId="6FA9385A" w14:textId="2622E4F1" w:rsidR="00FA7549" w:rsidRPr="00E347CE" w:rsidRDefault="000F3464" w:rsidP="00FA4856">
      <w:pPr>
        <w:rPr>
          <w:rtl/>
        </w:rPr>
      </w:pPr>
      <w:r w:rsidRPr="00E347CE">
        <w:rPr>
          <w:rFonts w:hint="cs"/>
          <w:rtl/>
        </w:rPr>
        <w:t xml:space="preserve">אמנם אנחנו לא חברה שעוסקת במדע אבל </w:t>
      </w:r>
      <w:r w:rsidR="00FA7549" w:rsidRPr="00E347CE">
        <w:rPr>
          <w:rFonts w:hint="cs"/>
          <w:rtl/>
        </w:rPr>
        <w:t>היום הזה בעיינו מסמל שוויון. ו</w:t>
      </w:r>
      <w:r w:rsidRPr="00E347CE">
        <w:rPr>
          <w:rFonts w:hint="cs"/>
          <w:rtl/>
        </w:rPr>
        <w:t xml:space="preserve">אנחנו </w:t>
      </w:r>
      <w:r w:rsidR="00FA7549" w:rsidRPr="00E347CE">
        <w:rPr>
          <w:rFonts w:hint="cs"/>
          <w:rtl/>
        </w:rPr>
        <w:t xml:space="preserve">לגמרי </w:t>
      </w:r>
      <w:r w:rsidRPr="00E347CE">
        <w:rPr>
          <w:rFonts w:hint="cs"/>
          <w:rtl/>
        </w:rPr>
        <w:t>חברה שדוגלת בשוויון</w:t>
      </w:r>
      <w:r w:rsidR="00FA7549" w:rsidRPr="00E347CE">
        <w:rPr>
          <w:rFonts w:hint="cs"/>
          <w:rtl/>
        </w:rPr>
        <w:t xml:space="preserve"> בין המינים ושוויון הזדמנויות</w:t>
      </w:r>
      <w:r w:rsidRPr="00E347CE">
        <w:rPr>
          <w:rFonts w:hint="cs"/>
          <w:rtl/>
        </w:rPr>
        <w:t>.</w:t>
      </w:r>
      <w:r w:rsidR="00FA7549" w:rsidRPr="00E347CE">
        <w:rPr>
          <w:rFonts w:hint="cs"/>
          <w:rtl/>
        </w:rPr>
        <w:t xml:space="preserve"> </w:t>
      </w:r>
      <w:r w:rsidRPr="00E347CE">
        <w:rPr>
          <w:rFonts w:hint="cs"/>
          <w:rtl/>
        </w:rPr>
        <w:t xml:space="preserve">היום הבינלאומי לנשים ונערות במדע הוא יום המסמל שוויון מגדרי והעצמה נשית. מאחלים לכל הנשים </w:t>
      </w:r>
      <w:proofErr w:type="spellStart"/>
      <w:r w:rsidRPr="00E347CE">
        <w:rPr>
          <w:rFonts w:hint="cs"/>
          <w:rtl/>
        </w:rPr>
        <w:t>באקסלוט</w:t>
      </w:r>
      <w:proofErr w:type="spellEnd"/>
      <w:r w:rsidRPr="00E347CE">
        <w:rPr>
          <w:rFonts w:hint="cs"/>
          <w:rtl/>
        </w:rPr>
        <w:t xml:space="preserve"> וללקוחותינו הנשים ברחבי העולם ולילדותיה</w:t>
      </w:r>
      <w:r w:rsidR="00FA7549" w:rsidRPr="00E347CE">
        <w:rPr>
          <w:rFonts w:hint="cs"/>
          <w:rtl/>
        </w:rPr>
        <w:t>ן</w:t>
      </w:r>
      <w:r w:rsidRPr="00E347CE">
        <w:rPr>
          <w:rFonts w:hint="cs"/>
          <w:rtl/>
        </w:rPr>
        <w:t xml:space="preserve"> שיאמינו בעצמן ויצליחו להשיג כל מה שירצו</w:t>
      </w:r>
      <w:r w:rsidR="005A222C">
        <w:rPr>
          <w:rFonts w:hint="cs"/>
          <w:rtl/>
        </w:rPr>
        <w:t>.</w:t>
      </w:r>
      <w:r w:rsidRPr="00E347CE">
        <w:rPr>
          <w:rFonts w:hint="cs"/>
          <w:rtl/>
        </w:rPr>
        <w:t xml:space="preserve"> </w:t>
      </w:r>
      <w:r w:rsidR="005A222C">
        <w:rPr>
          <w:rFonts w:hint="cs"/>
          <w:rtl/>
        </w:rPr>
        <w:t>מי ייתן ו</w:t>
      </w:r>
      <w:r w:rsidRPr="00E347CE">
        <w:rPr>
          <w:rFonts w:hint="cs"/>
          <w:rtl/>
        </w:rPr>
        <w:t xml:space="preserve">נראה עוד ועוד נשים במקצועות שעד היום </w:t>
      </w:r>
      <w:r w:rsidR="005A222C" w:rsidRPr="00E347CE">
        <w:rPr>
          <w:rFonts w:hint="cs"/>
          <w:rtl/>
        </w:rPr>
        <w:t>אוישו</w:t>
      </w:r>
      <w:r w:rsidRPr="00E347CE">
        <w:rPr>
          <w:rFonts w:hint="cs"/>
          <w:rtl/>
        </w:rPr>
        <w:t xml:space="preserve"> על ידי גברים בעיקר. יום ה</w:t>
      </w:r>
      <w:r w:rsidR="00FA7549" w:rsidRPr="00E347CE">
        <w:rPr>
          <w:rFonts w:hint="cs"/>
          <w:rtl/>
        </w:rPr>
        <w:t>ב</w:t>
      </w:r>
      <w:r w:rsidRPr="00E347CE">
        <w:rPr>
          <w:rFonts w:hint="cs"/>
          <w:rtl/>
        </w:rPr>
        <w:t xml:space="preserve">ינלאומי לנשים ונערות במדע שמח לכולם. </w:t>
      </w:r>
    </w:p>
    <w:p w14:paraId="6FEEEDB1" w14:textId="685DC18A" w:rsidR="00FA7549" w:rsidRPr="00C42129" w:rsidRDefault="00FA4856" w:rsidP="00FA4856">
      <w:pPr>
        <w:rPr>
          <w:lang w:val="en-GB"/>
          <w:rPrChange w:id="323" w:author="Alex Stein" w:date="2021-10-17T10:12:00Z">
            <w:rPr/>
          </w:rPrChange>
        </w:rPr>
      </w:pPr>
      <w:r w:rsidRPr="00E347CE">
        <w:br/>
      </w:r>
      <w:r w:rsidRPr="00E347CE">
        <w:rPr>
          <w:b/>
          <w:bCs/>
        </w:rPr>
        <w:t>March</w:t>
      </w:r>
      <w:r w:rsidRPr="00E347CE">
        <w:br/>
      </w:r>
      <w:hyperlink r:id="rId11" w:history="1">
        <w:r w:rsidRPr="00E347CE">
          <w:rPr>
            <w:rStyle w:val="Hyperlink"/>
          </w:rPr>
          <w:t>Zero Discrimination Day</w:t>
        </w:r>
      </w:hyperlink>
      <w:ins w:id="324" w:author="Alex Stein" w:date="2021-10-17T10:12:00Z">
        <w:r w:rsidR="00C42129">
          <w:rPr>
            <w:rStyle w:val="Hyperlink"/>
            <w:lang w:val="en-GB"/>
          </w:rPr>
          <w:t xml:space="preserve">: </w:t>
        </w:r>
      </w:ins>
      <w:r w:rsidRPr="00E347CE">
        <w:t>01 Mar</w:t>
      </w:r>
      <w:proofErr w:type="spellStart"/>
      <w:ins w:id="325" w:author="Alex Stein" w:date="2021-10-17T10:12:00Z">
        <w:r w:rsidR="00C42129">
          <w:rPr>
            <w:lang w:val="en-GB"/>
          </w:rPr>
          <w:t>ch</w:t>
        </w:r>
      </w:ins>
      <w:proofErr w:type="spellEnd"/>
    </w:p>
    <w:p w14:paraId="139DFBE6" w14:textId="5AD22692" w:rsidR="008677EB" w:rsidRPr="00E347CE" w:rsidRDefault="008677EB" w:rsidP="00FA4856">
      <w:pPr>
        <w:rPr>
          <w:rFonts w:ascii="Raleway" w:hAnsi="Raleway"/>
          <w:color w:val="000000"/>
          <w:shd w:val="clear" w:color="auto" w:fill="FFFFFF"/>
          <w:lang w:val="en-US"/>
        </w:rPr>
      </w:pPr>
      <w:r w:rsidRPr="00E347CE">
        <w:rPr>
          <w:rFonts w:cstheme="minorHAnsi"/>
          <w:color w:val="000000"/>
          <w:shd w:val="clear" w:color="auto" w:fill="FFFFFF"/>
          <w:lang w:val="en-US"/>
        </w:rPr>
        <w:t xml:space="preserve">We also want to </w:t>
      </w:r>
      <w:del w:id="326" w:author="Alex Stein" w:date="2021-10-17T10:12:00Z">
        <w:r w:rsidRPr="00E347CE" w:rsidDel="00C42129">
          <w:rPr>
            <w:rFonts w:cstheme="minorHAnsi"/>
            <w:color w:val="000000"/>
            <w:shd w:val="clear" w:color="auto" w:fill="FFFFFF"/>
          </w:rPr>
          <w:delText>C</w:delText>
        </w:r>
      </w:del>
      <w:del w:id="327" w:author="Alex Stein" w:date="2021-10-18T09:00:00Z">
        <w:r w:rsidRPr="00E347CE" w:rsidDel="00D46C24">
          <w:rPr>
            <w:rFonts w:cstheme="minorHAnsi"/>
            <w:color w:val="000000"/>
            <w:shd w:val="clear" w:color="auto" w:fill="FFFFFF"/>
          </w:rPr>
          <w:delText>elebrate</w:delText>
        </w:r>
      </w:del>
      <w:ins w:id="328" w:author="Alex Stein" w:date="2021-10-18T09:00:00Z">
        <w:r w:rsidR="00D46C24" w:rsidRPr="00E347CE">
          <w:rPr>
            <w:rFonts w:cstheme="minorHAnsi"/>
            <w:color w:val="000000"/>
            <w:shd w:val="clear" w:color="auto" w:fill="FFFFFF"/>
          </w:rPr>
          <w:t>celebrate</w:t>
        </w:r>
      </w:ins>
      <w:r w:rsidRPr="00E347CE">
        <w:rPr>
          <w:rFonts w:cstheme="minorHAnsi"/>
          <w:color w:val="000000"/>
          <w:shd w:val="clear" w:color="auto" w:fill="FFFFFF"/>
        </w:rPr>
        <w:t xml:space="preserve"> </w:t>
      </w:r>
      <w:ins w:id="329" w:author="Alex Stein" w:date="2021-10-17T10:12:00Z">
        <w:r w:rsidR="00C42129">
          <w:rPr>
            <w:rFonts w:cstheme="minorHAnsi"/>
            <w:color w:val="000000"/>
            <w:shd w:val="clear" w:color="auto" w:fill="FFFFFF"/>
            <w:lang w:val="en-GB"/>
          </w:rPr>
          <w:t>everyone’s</w:t>
        </w:r>
      </w:ins>
      <w:del w:id="330" w:author="Alex Stein" w:date="2021-10-17T10:12:00Z">
        <w:r w:rsidRPr="00E347CE" w:rsidDel="00C42129">
          <w:rPr>
            <w:rFonts w:cstheme="minorHAnsi"/>
            <w:color w:val="000000"/>
            <w:shd w:val="clear" w:color="auto" w:fill="FFFFFF"/>
          </w:rPr>
          <w:delText>the</w:delText>
        </w:r>
      </w:del>
      <w:r w:rsidRPr="00E347CE">
        <w:rPr>
          <w:rFonts w:cstheme="minorHAnsi"/>
          <w:color w:val="000000"/>
          <w:shd w:val="clear" w:color="auto" w:fill="FFFFFF"/>
        </w:rPr>
        <w:t xml:space="preserve"> right </w:t>
      </w:r>
      <w:del w:id="331" w:author="Alex Stein" w:date="2021-10-17T10:12:00Z">
        <w:r w:rsidRPr="00E347CE" w:rsidDel="00C42129">
          <w:rPr>
            <w:rFonts w:cstheme="minorHAnsi"/>
            <w:color w:val="000000"/>
            <w:shd w:val="clear" w:color="auto" w:fill="FFFFFF"/>
          </w:rPr>
          <w:delText xml:space="preserve">of everyone </w:delText>
        </w:r>
      </w:del>
      <w:r w:rsidRPr="00E347CE">
        <w:rPr>
          <w:rFonts w:cstheme="minorHAnsi"/>
          <w:color w:val="000000"/>
          <w:shd w:val="clear" w:color="auto" w:fill="FFFFFF"/>
        </w:rPr>
        <w:t>to live a full</w:t>
      </w:r>
      <w:ins w:id="332" w:author="Alex Stein" w:date="2021-10-17T10:13:00Z">
        <w:r w:rsidR="00C42129">
          <w:rPr>
            <w:rFonts w:cstheme="minorHAnsi"/>
            <w:color w:val="000000"/>
            <w:shd w:val="clear" w:color="auto" w:fill="FFFFFF"/>
            <w:lang w:val="en-GB"/>
          </w:rPr>
          <w:t>,</w:t>
        </w:r>
      </w:ins>
      <w:del w:id="333" w:author="Alex Stein" w:date="2021-10-17T10:13:00Z">
        <w:r w:rsidRPr="00E347CE" w:rsidDel="00C42129">
          <w:rPr>
            <w:rFonts w:cstheme="minorHAnsi"/>
            <w:color w:val="000000"/>
            <w:shd w:val="clear" w:color="auto" w:fill="FFFFFF"/>
          </w:rPr>
          <w:delText xml:space="preserve"> and</w:delText>
        </w:r>
      </w:del>
      <w:r w:rsidRPr="00E347CE">
        <w:rPr>
          <w:rFonts w:cstheme="minorHAnsi"/>
          <w:color w:val="000000"/>
          <w:shd w:val="clear" w:color="auto" w:fill="FFFFFF"/>
        </w:rPr>
        <w:t xml:space="preserve"> productive</w:t>
      </w:r>
      <w:ins w:id="334" w:author="Alex Stein" w:date="2021-10-17T10:13:00Z">
        <w:r w:rsidR="00C42129">
          <w:rPr>
            <w:rFonts w:cstheme="minorHAnsi"/>
            <w:color w:val="000000"/>
            <w:shd w:val="clear" w:color="auto" w:fill="FFFFFF"/>
            <w:lang w:val="en-GB"/>
          </w:rPr>
          <w:t>, and dignified</w:t>
        </w:r>
      </w:ins>
      <w:r w:rsidRPr="00E347CE">
        <w:rPr>
          <w:rFonts w:cstheme="minorHAnsi"/>
          <w:color w:val="000000"/>
          <w:shd w:val="clear" w:color="auto" w:fill="FFFFFF"/>
        </w:rPr>
        <w:t xml:space="preserve"> </w:t>
      </w:r>
      <w:proofErr w:type="spellStart"/>
      <w:r w:rsidRPr="00E347CE">
        <w:rPr>
          <w:rFonts w:cstheme="minorHAnsi"/>
          <w:color w:val="000000"/>
          <w:shd w:val="clear" w:color="auto" w:fill="FFFFFF"/>
        </w:rPr>
        <w:t>lif</w:t>
      </w:r>
      <w:proofErr w:type="spellEnd"/>
      <w:ins w:id="335" w:author="Alex Stein" w:date="2021-10-17T10:13:00Z">
        <w:r w:rsidR="00C42129">
          <w:rPr>
            <w:rFonts w:cstheme="minorHAnsi"/>
            <w:color w:val="000000"/>
            <w:shd w:val="clear" w:color="auto" w:fill="FFFFFF"/>
            <w:lang w:val="en-GB"/>
          </w:rPr>
          <w:t>e</w:t>
        </w:r>
      </w:ins>
      <w:del w:id="336" w:author="Alex Stein" w:date="2021-10-17T10:13:00Z">
        <w:r w:rsidRPr="00E347CE" w:rsidDel="00C42129">
          <w:rPr>
            <w:rFonts w:cstheme="minorHAnsi"/>
            <w:color w:val="000000"/>
            <w:shd w:val="clear" w:color="auto" w:fill="FFFFFF"/>
          </w:rPr>
          <w:delText>e—and live it with dignity</w:delText>
        </w:r>
      </w:del>
      <w:r w:rsidRPr="00E347CE">
        <w:rPr>
          <w:rFonts w:ascii="Raleway" w:hAnsi="Raleway"/>
          <w:color w:val="000000"/>
          <w:shd w:val="clear" w:color="auto" w:fill="FFFFFF"/>
        </w:rPr>
        <w:t>.</w:t>
      </w:r>
      <w:r w:rsidRPr="00E347CE">
        <w:rPr>
          <w:rFonts w:ascii="Raleway" w:hAnsi="Raleway"/>
          <w:color w:val="000000"/>
          <w:shd w:val="clear" w:color="auto" w:fill="FFFFFF"/>
          <w:lang w:val="en-US"/>
        </w:rPr>
        <w:t xml:space="preserve"> </w:t>
      </w:r>
    </w:p>
    <w:p w14:paraId="7D64C147" w14:textId="714232A6" w:rsidR="008677EB" w:rsidRPr="00E347CE" w:rsidRDefault="008677EB" w:rsidP="00FA4856">
      <w:pPr>
        <w:rPr>
          <w:rFonts w:cstheme="minorHAnsi"/>
          <w:lang w:val="en-US"/>
        </w:rPr>
      </w:pPr>
      <w:r w:rsidRPr="00E347CE">
        <w:rPr>
          <w:rFonts w:cstheme="minorHAnsi"/>
          <w:color w:val="000000"/>
          <w:shd w:val="clear" w:color="auto" w:fill="FFFFFF"/>
          <w:lang w:val="en-US"/>
        </w:rPr>
        <w:t>Remember,</w:t>
      </w:r>
    </w:p>
    <w:p w14:paraId="75AB3EE0" w14:textId="271216AA" w:rsidR="008677EB" w:rsidRDefault="008677EB" w:rsidP="00FA4856">
      <w:pPr>
        <w:rPr>
          <w:ins w:id="337" w:author="Alex Stein" w:date="2021-10-17T11:04:00Z"/>
          <w:lang w:val="en-US"/>
        </w:rPr>
      </w:pPr>
      <w:r w:rsidRPr="00E347CE">
        <w:t>“No one is born hating another person because of the colour of his skin, or his background, or his religion. People must learn to hate, and if they can learn to hate, they can be taught to love, for love comes more naturally to the human heart than its opposite.”</w:t>
      </w:r>
      <w:r w:rsidRPr="00E347CE">
        <w:rPr>
          <w:lang w:val="en-US"/>
        </w:rPr>
        <w:t xml:space="preserve"> – </w:t>
      </w:r>
      <w:ins w:id="338" w:author="Alex Stein" w:date="2021-10-17T10:13:00Z">
        <w:r w:rsidR="00476AD0">
          <w:rPr>
            <w:lang w:val="en-US"/>
          </w:rPr>
          <w:t>N</w:t>
        </w:r>
      </w:ins>
      <w:del w:id="339" w:author="Alex Stein" w:date="2021-10-17T10:13:00Z">
        <w:r w:rsidRPr="00E347CE" w:rsidDel="00476AD0">
          <w:rPr>
            <w:lang w:val="en-US"/>
          </w:rPr>
          <w:delText>n</w:delText>
        </w:r>
      </w:del>
      <w:r w:rsidRPr="00E347CE">
        <w:rPr>
          <w:lang w:val="en-US"/>
        </w:rPr>
        <w:t xml:space="preserve">elson </w:t>
      </w:r>
      <w:ins w:id="340" w:author="Alex Stein" w:date="2021-10-17T10:13:00Z">
        <w:r w:rsidR="00476AD0">
          <w:rPr>
            <w:lang w:val="en-US"/>
          </w:rPr>
          <w:t>M</w:t>
        </w:r>
      </w:ins>
      <w:del w:id="341" w:author="Alex Stein" w:date="2021-10-17T10:13:00Z">
        <w:r w:rsidRPr="00E347CE" w:rsidDel="00476AD0">
          <w:rPr>
            <w:lang w:val="en-US"/>
          </w:rPr>
          <w:delText>m</w:delText>
        </w:r>
      </w:del>
      <w:r w:rsidRPr="00E347CE">
        <w:rPr>
          <w:lang w:val="en-US"/>
        </w:rPr>
        <w:t>andela</w:t>
      </w:r>
    </w:p>
    <w:p w14:paraId="7BFC41A2" w14:textId="08318532" w:rsidR="00121BEE" w:rsidRPr="00E347CE" w:rsidRDefault="00121BEE" w:rsidP="00FA4856">
      <w:pPr>
        <w:rPr>
          <w:lang w:val="en-US"/>
        </w:rPr>
      </w:pPr>
      <w:proofErr w:type="spellStart"/>
      <w:ins w:id="342" w:author="Alex Stein" w:date="2021-10-17T11:04:00Z">
        <w:r>
          <w:rPr>
            <w:lang w:val="en-US"/>
          </w:rPr>
          <w:t>Exelot</w:t>
        </w:r>
        <w:proofErr w:type="spellEnd"/>
        <w:r>
          <w:rPr>
            <w:lang w:val="en-US"/>
          </w:rPr>
          <w:t xml:space="preserve"> </w:t>
        </w:r>
      </w:ins>
      <w:ins w:id="343" w:author="Alex Stein" w:date="2021-10-17T11:05:00Z">
        <w:r>
          <w:rPr>
            <w:lang w:val="en-US"/>
          </w:rPr>
          <w:t xml:space="preserve">wishes us all a Zero Discrimination Day, and that the day will become two days, two </w:t>
        </w:r>
      </w:ins>
      <w:ins w:id="344" w:author="Alex Stein" w:date="2021-10-17T11:06:00Z">
        <w:r>
          <w:rPr>
            <w:lang w:val="en-US"/>
          </w:rPr>
          <w:t xml:space="preserve">years, and forever. </w:t>
        </w:r>
      </w:ins>
    </w:p>
    <w:p w14:paraId="74392A99" w14:textId="160A3706" w:rsidR="008677EB" w:rsidRPr="00E347CE" w:rsidRDefault="008677EB" w:rsidP="00FA4856">
      <w:pPr>
        <w:rPr>
          <w:rtl/>
          <w:lang w:val="en-US"/>
        </w:rPr>
      </w:pPr>
      <w:proofErr w:type="spellStart"/>
      <w:r w:rsidRPr="00E347CE">
        <w:rPr>
          <w:rFonts w:hint="cs"/>
          <w:rtl/>
          <w:lang w:val="en-US"/>
        </w:rPr>
        <w:t>אקסלוט</w:t>
      </w:r>
      <w:proofErr w:type="spellEnd"/>
      <w:r w:rsidRPr="00E347CE">
        <w:rPr>
          <w:rFonts w:hint="cs"/>
          <w:rtl/>
          <w:lang w:val="en-US"/>
        </w:rPr>
        <w:t xml:space="preserve"> מאחלת לכולנו יום עם אפס אפליה, מי ייתן והיום יתארך לשנה שנתיים ולעד.</w:t>
      </w:r>
    </w:p>
    <w:p w14:paraId="582FE2E3" w14:textId="4532BC31" w:rsidR="008677EB" w:rsidRPr="00BF455A" w:rsidRDefault="00FA4856" w:rsidP="00FA4856">
      <w:pPr>
        <w:rPr>
          <w:rtl/>
          <w:lang w:val="en-GB"/>
          <w:rPrChange w:id="345" w:author="Alex Stein" w:date="2021-10-17T10:16:00Z">
            <w:rPr>
              <w:rtl/>
            </w:rPr>
          </w:rPrChange>
        </w:rPr>
      </w:pPr>
      <w:r w:rsidRPr="00E347CE">
        <w:br/>
      </w:r>
      <w:hyperlink r:id="rId12" w:history="1">
        <w:r w:rsidRPr="00E347CE">
          <w:rPr>
            <w:rStyle w:val="Hyperlink"/>
          </w:rPr>
          <w:t>International Women's Day</w:t>
        </w:r>
      </w:hyperlink>
      <w:ins w:id="346" w:author="Alex Stein" w:date="2021-10-17T10:16:00Z">
        <w:r w:rsidR="00BF455A">
          <w:rPr>
            <w:rStyle w:val="Hyperlink"/>
            <w:lang w:val="en-GB"/>
          </w:rPr>
          <w:t xml:space="preserve">: </w:t>
        </w:r>
      </w:ins>
      <w:r w:rsidRPr="00E347CE">
        <w:t>08 Mar</w:t>
      </w:r>
      <w:proofErr w:type="spellStart"/>
      <w:ins w:id="347" w:author="Alex Stein" w:date="2021-10-17T10:16:00Z">
        <w:r w:rsidR="00BF455A">
          <w:rPr>
            <w:lang w:val="en-GB"/>
          </w:rPr>
          <w:t>ch</w:t>
        </w:r>
      </w:ins>
      <w:proofErr w:type="spellEnd"/>
    </w:p>
    <w:p w14:paraId="57821BFF" w14:textId="6ECF9405" w:rsidR="008677EB" w:rsidRDefault="00FA4856" w:rsidP="008677EB">
      <w:pPr>
        <w:rPr>
          <w:ins w:id="348" w:author="Alex Stein" w:date="2021-10-17T11:06:00Z"/>
          <w:lang w:val="en-GB"/>
        </w:rPr>
      </w:pPr>
      <w:r w:rsidRPr="00E347CE">
        <w:br/>
      </w:r>
      <w:r w:rsidR="00C36764">
        <w:fldChar w:fldCharType="begin"/>
      </w:r>
      <w:r w:rsidR="00C36764">
        <w:instrText xml:space="preserve"> HYPERLINK "https://www.un.org/en/observances/happiness-day" </w:instrText>
      </w:r>
      <w:r w:rsidR="00C36764">
        <w:fldChar w:fldCharType="separate"/>
      </w:r>
      <w:r w:rsidRPr="00E347CE">
        <w:rPr>
          <w:rStyle w:val="Hyperlink"/>
        </w:rPr>
        <w:t>International Day of Happiness</w:t>
      </w:r>
      <w:ins w:id="349" w:author="Alex Stein" w:date="2021-10-17T10:16:00Z">
        <w:r w:rsidR="00BF455A">
          <w:rPr>
            <w:rStyle w:val="Hyperlink"/>
            <w:lang w:val="en-GB"/>
          </w:rPr>
          <w:t>:</w:t>
        </w:r>
      </w:ins>
      <w:r w:rsidRPr="00E347CE">
        <w:rPr>
          <w:rStyle w:val="Hyperlink"/>
        </w:rPr>
        <w:t> </w:t>
      </w:r>
      <w:r w:rsidR="00C36764">
        <w:rPr>
          <w:rStyle w:val="Hyperlink"/>
        </w:rPr>
        <w:fldChar w:fldCharType="end"/>
      </w:r>
      <w:r w:rsidRPr="00E347CE">
        <w:t>20 Mar</w:t>
      </w:r>
      <w:proofErr w:type="spellStart"/>
      <w:ins w:id="350" w:author="Alex Stein" w:date="2021-10-17T10:16:00Z">
        <w:r w:rsidR="00BF455A">
          <w:rPr>
            <w:lang w:val="en-GB"/>
          </w:rPr>
          <w:t>ch</w:t>
        </w:r>
      </w:ins>
      <w:proofErr w:type="spellEnd"/>
    </w:p>
    <w:p w14:paraId="2C6E813F" w14:textId="5017625F" w:rsidR="00121BEE" w:rsidRDefault="00121BEE" w:rsidP="008677EB">
      <w:pPr>
        <w:rPr>
          <w:ins w:id="351" w:author="Alex Stein" w:date="2021-10-17T11:06:00Z"/>
          <w:lang w:val="en-GB"/>
        </w:rPr>
      </w:pPr>
      <w:ins w:id="352" w:author="Alex Stein" w:date="2021-10-17T11:06:00Z">
        <w:r>
          <w:rPr>
            <w:lang w:val="en-GB"/>
          </w:rPr>
          <w:t>Today we are happy to celebrate the International Day of Happiness!</w:t>
        </w:r>
      </w:ins>
    </w:p>
    <w:p w14:paraId="2C25A962" w14:textId="4043E6CA" w:rsidR="00121BEE" w:rsidRPr="00BF455A" w:rsidRDefault="00121BEE" w:rsidP="00121BEE">
      <w:pPr>
        <w:rPr>
          <w:rtl/>
          <w:lang w:val="en-GB"/>
          <w:rPrChange w:id="353" w:author="Alex Stein" w:date="2021-10-17T10:16:00Z">
            <w:rPr>
              <w:rtl/>
            </w:rPr>
          </w:rPrChange>
        </w:rPr>
      </w:pPr>
      <w:ins w:id="354" w:author="Alex Stein" w:date="2021-10-17T11:06:00Z">
        <w:r>
          <w:rPr>
            <w:lang w:val="en-GB"/>
          </w:rPr>
          <w:t xml:space="preserve">Unfortunately, and especially over the last couple of years in the shadow of corona, </w:t>
        </w:r>
      </w:ins>
      <w:ins w:id="355" w:author="Alex Stein" w:date="2021-10-18T09:01:00Z">
        <w:r w:rsidR="00D46C24">
          <w:rPr>
            <w:lang w:val="en-GB"/>
          </w:rPr>
          <w:t>feelings</w:t>
        </w:r>
      </w:ins>
      <w:ins w:id="356" w:author="Alex Stein" w:date="2021-10-17T11:06:00Z">
        <w:r>
          <w:rPr>
            <w:lang w:val="en-GB"/>
          </w:rPr>
          <w:t xml:space="preserve"> such as anger, sadness and especially lone</w:t>
        </w:r>
      </w:ins>
      <w:ins w:id="357" w:author="Alex Stein" w:date="2021-10-17T11:07:00Z">
        <w:r>
          <w:rPr>
            <w:lang w:val="en-GB"/>
          </w:rPr>
          <w:t xml:space="preserve">liness have, for many, become the most common emotions experienced on a daily basis. So here is a day to encourage and to appreciate the good things and to look at what we have – at the full glass. </w:t>
        </w:r>
      </w:ins>
      <w:ins w:id="358" w:author="Alex Stein" w:date="2021-10-17T11:08:00Z">
        <w:r>
          <w:rPr>
            <w:lang w:val="en-GB"/>
          </w:rPr>
          <w:t>May we all have an optimistic and happy day, and during the coming year may we all experience more days of happiness and appreciation</w:t>
        </w:r>
      </w:ins>
      <w:ins w:id="359" w:author="Alex Stein" w:date="2021-10-17T11:10:00Z">
        <w:r>
          <w:rPr>
            <w:rFonts w:hint="cs"/>
            <w:rtl/>
            <w:lang w:val="en-GB"/>
          </w:rPr>
          <w:t xml:space="preserve"> </w:t>
        </w:r>
        <w:r>
          <w:rPr>
            <w:lang w:val="en-GB"/>
          </w:rPr>
          <w:t>and fewer days or sadness, anger, and loneliness.</w:t>
        </w:r>
      </w:ins>
    </w:p>
    <w:p w14:paraId="1FEEEAB0" w14:textId="77777777" w:rsidR="008677EB" w:rsidRPr="00E347CE" w:rsidRDefault="008677EB" w:rsidP="008677EB">
      <w:pPr>
        <w:rPr>
          <w:rtl/>
        </w:rPr>
      </w:pPr>
      <w:r w:rsidRPr="00E347CE">
        <w:rPr>
          <w:rFonts w:hint="cs"/>
          <w:rtl/>
        </w:rPr>
        <w:t xml:space="preserve">אנחנו שמחים לחגוג היום את היום הבינלאומי של שמחה! </w:t>
      </w:r>
    </w:p>
    <w:p w14:paraId="2462DDCF" w14:textId="713ECF5A" w:rsidR="00F254DC" w:rsidRPr="00BF455A" w:rsidRDefault="008677EB" w:rsidP="008677EB">
      <w:pPr>
        <w:rPr>
          <w:rtl/>
          <w:lang w:val="en-GB"/>
          <w:rPrChange w:id="360" w:author="Alex Stein" w:date="2021-10-17T10:18:00Z">
            <w:rPr>
              <w:rtl/>
            </w:rPr>
          </w:rPrChange>
        </w:rPr>
      </w:pPr>
      <w:r w:rsidRPr="00E347CE">
        <w:rPr>
          <w:rFonts w:hint="cs"/>
          <w:rtl/>
        </w:rPr>
        <w:lastRenderedPageBreak/>
        <w:t xml:space="preserve">לרוע המזל ובמיוחד בשנתיים האחרונות בצל הקורונה </w:t>
      </w:r>
      <w:r w:rsidRPr="00E347CE">
        <w:rPr>
          <w:rtl/>
        </w:rPr>
        <w:t>רגשות כמו כעס עצב</w:t>
      </w:r>
      <w:r w:rsidRPr="00E347CE">
        <w:rPr>
          <w:rFonts w:hint="cs"/>
          <w:rtl/>
        </w:rPr>
        <w:t xml:space="preserve"> ובעיקר בדידות</w:t>
      </w:r>
      <w:r w:rsidRPr="00E347CE">
        <w:rPr>
          <w:rtl/>
        </w:rPr>
        <w:t xml:space="preserve"> הפ</w:t>
      </w:r>
      <w:r w:rsidRPr="00E347CE">
        <w:rPr>
          <w:rFonts w:hint="cs"/>
          <w:rtl/>
        </w:rPr>
        <w:t>כו</w:t>
      </w:r>
      <w:r w:rsidRPr="00E347CE">
        <w:rPr>
          <w:rtl/>
        </w:rPr>
        <w:t xml:space="preserve"> </w:t>
      </w:r>
      <w:r w:rsidRPr="00E347CE">
        <w:rPr>
          <w:rFonts w:hint="cs"/>
          <w:rtl/>
        </w:rPr>
        <w:t xml:space="preserve">להיות עבור רבים מאיתנו הרגשות העיקריים הנחווים ביום </w:t>
      </w:r>
      <w:proofErr w:type="spellStart"/>
      <w:r w:rsidRPr="00E347CE">
        <w:rPr>
          <w:rFonts w:hint="cs"/>
          <w:rtl/>
        </w:rPr>
        <w:t>ביום</w:t>
      </w:r>
      <w:proofErr w:type="spellEnd"/>
      <w:r w:rsidRPr="00E347CE">
        <w:rPr>
          <w:rFonts w:hint="cs"/>
          <w:rtl/>
        </w:rPr>
        <w:t>.</w:t>
      </w:r>
      <w:r w:rsidRPr="00E347CE">
        <w:rPr>
          <w:rtl/>
        </w:rPr>
        <w:t xml:space="preserve"> אז הנה יום להתעודד ולהעריך את הדברים הטובים </w:t>
      </w:r>
      <w:r w:rsidRPr="00E347CE">
        <w:rPr>
          <w:rFonts w:hint="cs"/>
          <w:rtl/>
        </w:rPr>
        <w:t>ול</w:t>
      </w:r>
      <w:r w:rsidR="00F254DC" w:rsidRPr="00E347CE">
        <w:rPr>
          <w:rFonts w:hint="cs"/>
          <w:rtl/>
        </w:rPr>
        <w:t xml:space="preserve">הסתכל על מה שיש </w:t>
      </w:r>
      <w:r w:rsidR="005A222C">
        <w:rPr>
          <w:rFonts w:hint="cs"/>
          <w:rtl/>
        </w:rPr>
        <w:t xml:space="preserve">- </w:t>
      </w:r>
      <w:r w:rsidR="00F254DC" w:rsidRPr="00E347CE">
        <w:rPr>
          <w:rFonts w:hint="cs"/>
          <w:rtl/>
        </w:rPr>
        <w:t xml:space="preserve">על הכוס המלאה. שיהיה לכולנו יום אופטימי ושמח ושבשנה הקרובה נחווה כולנו יותר ימים של שמחה והערכה </w:t>
      </w:r>
      <w:r w:rsidR="005A222C">
        <w:rPr>
          <w:rFonts w:hint="cs"/>
          <w:rtl/>
        </w:rPr>
        <w:t xml:space="preserve">ופחות ימים </w:t>
      </w:r>
      <w:r w:rsidR="00F254DC" w:rsidRPr="00E347CE">
        <w:rPr>
          <w:rFonts w:hint="cs"/>
          <w:rtl/>
        </w:rPr>
        <w:t>של עצב כעס</w:t>
      </w:r>
      <w:r w:rsidR="005A222C">
        <w:rPr>
          <w:rFonts w:hint="cs"/>
          <w:rtl/>
        </w:rPr>
        <w:t xml:space="preserve"> ובדידות</w:t>
      </w:r>
      <w:r w:rsidR="00F254DC" w:rsidRPr="00E347CE">
        <w:rPr>
          <w:rFonts w:hint="cs"/>
          <w:rtl/>
        </w:rPr>
        <w:t>.</w:t>
      </w:r>
      <w:r w:rsidRPr="00E347CE">
        <w:t>.</w:t>
      </w:r>
      <w:r w:rsidR="009E7828">
        <w:br/>
      </w:r>
      <w:r w:rsidR="00FA4856" w:rsidRPr="00E347CE">
        <w:br/>
      </w:r>
      <w:r w:rsidR="00FA4856" w:rsidRPr="00E347CE">
        <w:rPr>
          <w:b/>
          <w:bCs/>
        </w:rPr>
        <w:t>April</w:t>
      </w:r>
      <w:r w:rsidR="00FA4856" w:rsidRPr="00E347CE">
        <w:br/>
      </w:r>
      <w:r w:rsidR="00C36764">
        <w:fldChar w:fldCharType="begin"/>
      </w:r>
      <w:r w:rsidR="00C36764">
        <w:instrText xml:space="preserve"> HYPERLINK "https://www.un.org/en/observances/autism-day" </w:instrText>
      </w:r>
      <w:r w:rsidR="00C36764">
        <w:fldChar w:fldCharType="separate"/>
      </w:r>
      <w:r w:rsidR="00FA4856" w:rsidRPr="00E347CE">
        <w:rPr>
          <w:rStyle w:val="Hyperlink"/>
        </w:rPr>
        <w:t>World Autism Awareness Day</w:t>
      </w:r>
      <w:ins w:id="361" w:author="Alex Stein" w:date="2021-10-17T10:18:00Z">
        <w:r w:rsidR="00BF455A">
          <w:rPr>
            <w:rStyle w:val="Hyperlink"/>
            <w:lang w:val="en-GB"/>
          </w:rPr>
          <w:t>:</w:t>
        </w:r>
      </w:ins>
      <w:r w:rsidR="00FA4856" w:rsidRPr="00E347CE">
        <w:rPr>
          <w:rStyle w:val="Hyperlink"/>
        </w:rPr>
        <w:t> </w:t>
      </w:r>
      <w:r w:rsidR="00C36764">
        <w:rPr>
          <w:rStyle w:val="Hyperlink"/>
        </w:rPr>
        <w:fldChar w:fldCharType="end"/>
      </w:r>
      <w:r w:rsidR="00FA4856" w:rsidRPr="00E347CE">
        <w:t>02 Apr</w:t>
      </w:r>
      <w:ins w:id="362" w:author="Alex Stein" w:date="2021-10-17T10:18:00Z">
        <w:r w:rsidR="00BF455A">
          <w:rPr>
            <w:lang w:val="en-GB"/>
          </w:rPr>
          <w:t>il</w:t>
        </w:r>
      </w:ins>
    </w:p>
    <w:p w14:paraId="519F597B" w14:textId="18FDFAA6" w:rsidR="00DE760C" w:rsidRPr="009E7828" w:rsidRDefault="00BF455A" w:rsidP="008677EB">
      <w:pPr>
        <w:rPr>
          <w:rFonts w:cstheme="minorHAnsi"/>
          <w:rtl/>
        </w:rPr>
      </w:pPr>
      <w:ins w:id="363" w:author="Alex Stein" w:date="2021-10-17T10:18:00Z">
        <w:r>
          <w:rPr>
            <w:rFonts w:cstheme="minorHAnsi"/>
            <w:color w:val="272F37"/>
            <w:shd w:val="clear" w:color="auto" w:fill="FFFFFF"/>
            <w:lang w:val="en-US"/>
          </w:rPr>
          <w:t>We are proud</w:t>
        </w:r>
      </w:ins>
      <w:del w:id="364" w:author="Alex Stein" w:date="2021-10-17T10:18:00Z">
        <w:r w:rsidR="00DE760C" w:rsidRPr="009E7828" w:rsidDel="00BF455A">
          <w:rPr>
            <w:rFonts w:cstheme="minorHAnsi"/>
            <w:color w:val="272F37"/>
            <w:shd w:val="clear" w:color="auto" w:fill="FFFFFF"/>
            <w:lang w:val="en-US"/>
          </w:rPr>
          <w:delText xml:space="preserve">Glad to be part and </w:delText>
        </w:r>
        <w:r w:rsidR="00CC2553" w:rsidRPr="009E7828" w:rsidDel="00BF455A">
          <w:rPr>
            <w:rFonts w:cstheme="minorHAnsi"/>
            <w:color w:val="272F37"/>
            <w:shd w:val="clear" w:color="auto" w:fill="FFFFFF"/>
            <w:lang w:val="en-US"/>
          </w:rPr>
          <w:delText>noted the</w:delText>
        </w:r>
      </w:del>
      <w:ins w:id="365" w:author="Alex Stein" w:date="2021-10-17T10:18:00Z">
        <w:r>
          <w:rPr>
            <w:rFonts w:cstheme="minorHAnsi"/>
            <w:color w:val="272F37"/>
            <w:shd w:val="clear" w:color="auto" w:fill="FFFFFF"/>
            <w:lang w:val="en-US"/>
          </w:rPr>
          <w:t xml:space="preserve"> of</w:t>
        </w:r>
      </w:ins>
      <w:r w:rsidR="00CC2553" w:rsidRPr="009E7828">
        <w:rPr>
          <w:rFonts w:cstheme="minorHAnsi"/>
          <w:color w:val="272F37"/>
          <w:shd w:val="clear" w:color="auto" w:fill="FFFFFF"/>
          <w:lang w:val="en-US"/>
        </w:rPr>
        <w:t xml:space="preserve"> </w:t>
      </w:r>
      <w:hyperlink r:id="rId13" w:history="1">
        <w:r w:rsidR="00DE760C" w:rsidRPr="009E7828">
          <w:rPr>
            <w:rStyle w:val="Hyperlink"/>
            <w:rFonts w:cstheme="minorHAnsi"/>
            <w:color w:val="2E86EF"/>
            <w:u w:val="none"/>
            <w:shd w:val="clear" w:color="auto" w:fill="FFFFFF"/>
          </w:rPr>
          <w:t>World Autism Awareness Month</w:t>
        </w:r>
      </w:hyperlink>
      <w:ins w:id="366" w:author="Alex Stein" w:date="2021-10-17T10:18:00Z">
        <w:r>
          <w:rPr>
            <w:rStyle w:val="Hyperlink"/>
            <w:rFonts w:cstheme="minorHAnsi"/>
            <w:color w:val="2E86EF"/>
            <w:u w:val="none"/>
            <w:shd w:val="clear" w:color="auto" w:fill="FFFFFF"/>
            <w:lang w:val="en-GB"/>
          </w:rPr>
          <w:t>,</w:t>
        </w:r>
      </w:ins>
      <w:r w:rsidR="00DE760C" w:rsidRPr="009E7828">
        <w:rPr>
          <w:rFonts w:cstheme="minorHAnsi"/>
          <w:color w:val="272F37"/>
          <w:shd w:val="clear" w:color="auto" w:fill="FFFFFF"/>
        </w:rPr>
        <w:t> </w:t>
      </w:r>
      <w:ins w:id="367" w:author="Alex Stein" w:date="2021-10-17T10:18:00Z">
        <w:r>
          <w:rPr>
            <w:rFonts w:cstheme="minorHAnsi"/>
            <w:color w:val="272F37"/>
            <w:shd w:val="clear" w:color="auto" w:fill="FFFFFF"/>
            <w:lang w:val="en-GB"/>
          </w:rPr>
          <w:t>which</w:t>
        </w:r>
      </w:ins>
      <w:del w:id="368" w:author="Alex Stein" w:date="2021-10-17T10:18:00Z">
        <w:r w:rsidR="00DE760C" w:rsidRPr="009E7828" w:rsidDel="00BF455A">
          <w:rPr>
            <w:rFonts w:cstheme="minorHAnsi"/>
            <w:color w:val="272F37"/>
            <w:shd w:val="clear" w:color="auto" w:fill="FFFFFF"/>
          </w:rPr>
          <w:delText>to</w:delText>
        </w:r>
      </w:del>
      <w:r w:rsidR="00DE760C" w:rsidRPr="009E7828">
        <w:rPr>
          <w:rFonts w:cstheme="minorHAnsi"/>
          <w:color w:val="272F37"/>
          <w:shd w:val="clear" w:color="auto" w:fill="FFFFFF"/>
        </w:rPr>
        <w:t> help</w:t>
      </w:r>
      <w:ins w:id="369" w:author="Alex Stein" w:date="2021-10-17T10:18:00Z">
        <w:r>
          <w:rPr>
            <w:rFonts w:cstheme="minorHAnsi"/>
            <w:color w:val="272F37"/>
            <w:shd w:val="clear" w:color="auto" w:fill="FFFFFF"/>
            <w:lang w:val="en-GB"/>
          </w:rPr>
          <w:t>s</w:t>
        </w:r>
      </w:ins>
      <w:r w:rsidR="00DE760C" w:rsidRPr="009E7828">
        <w:rPr>
          <w:rFonts w:cstheme="minorHAnsi"/>
          <w:color w:val="272F37"/>
          <w:shd w:val="clear" w:color="auto" w:fill="FFFFFF"/>
        </w:rPr>
        <w:t xml:space="preserve"> spread kindness and autism awareness! </w:t>
      </w:r>
    </w:p>
    <w:p w14:paraId="51C8212F" w14:textId="4C0C0644" w:rsidR="00CC2553" w:rsidRDefault="00FA4856" w:rsidP="008677EB">
      <w:pPr>
        <w:rPr>
          <w:ins w:id="370" w:author="Alex Stein" w:date="2021-10-17T11:10:00Z"/>
          <w:lang w:val="en-US"/>
        </w:rPr>
      </w:pPr>
      <w:r w:rsidRPr="00E347CE">
        <w:br/>
      </w:r>
      <w:r w:rsidR="00C36764">
        <w:fldChar w:fldCharType="begin"/>
      </w:r>
      <w:r w:rsidR="00C36764">
        <w:instrText xml:space="preserve"> HYPERLINK "https://www.who.int/campaigns/world-health-day/2021" </w:instrText>
      </w:r>
      <w:r w:rsidR="00C36764">
        <w:fldChar w:fldCharType="separate"/>
      </w:r>
      <w:r w:rsidRPr="00E347CE">
        <w:rPr>
          <w:rStyle w:val="Hyperlink"/>
        </w:rPr>
        <w:t>World Health Day</w:t>
      </w:r>
      <w:ins w:id="371" w:author="Alex Stein" w:date="2021-10-17T10:18:00Z">
        <w:r w:rsidR="00BF455A">
          <w:rPr>
            <w:rStyle w:val="Hyperlink"/>
            <w:lang w:val="en-GB"/>
          </w:rPr>
          <w:t>:</w:t>
        </w:r>
      </w:ins>
      <w:r w:rsidRPr="00E347CE">
        <w:rPr>
          <w:rStyle w:val="Hyperlink"/>
        </w:rPr>
        <w:t> </w:t>
      </w:r>
      <w:r w:rsidR="00C36764">
        <w:rPr>
          <w:rStyle w:val="Hyperlink"/>
        </w:rPr>
        <w:fldChar w:fldCharType="end"/>
      </w:r>
      <w:r w:rsidRPr="00E347CE">
        <w:t>07 Apr</w:t>
      </w:r>
      <w:ins w:id="372" w:author="Alex Stein" w:date="2021-10-17T10:18:00Z">
        <w:r w:rsidR="00BF455A">
          <w:rPr>
            <w:lang w:val="en-GB"/>
          </w:rPr>
          <w:t>il</w:t>
        </w:r>
      </w:ins>
      <w:r w:rsidR="00CC2553" w:rsidRPr="00E347CE">
        <w:rPr>
          <w:lang w:val="en-US"/>
        </w:rPr>
        <w:t xml:space="preserve"> </w:t>
      </w:r>
    </w:p>
    <w:p w14:paraId="04592D02" w14:textId="73A6ABC6" w:rsidR="00AB61FC" w:rsidRPr="00AB61FC" w:rsidRDefault="009E1CE5" w:rsidP="008677EB">
      <w:pPr>
        <w:rPr>
          <w:rtl/>
          <w:lang w:val="en-GB"/>
          <w:rPrChange w:id="373" w:author="Alex Stein" w:date="2021-10-17T11:13:00Z">
            <w:rPr>
              <w:rtl/>
              <w:lang w:val="en-US"/>
            </w:rPr>
          </w:rPrChange>
        </w:rPr>
      </w:pPr>
      <w:ins w:id="374" w:author="Alex Stein" w:date="2021-10-18T09:01:00Z">
        <w:r>
          <w:rPr>
            <w:lang w:val="en-US"/>
          </w:rPr>
          <w:t>Particularly</w:t>
        </w:r>
      </w:ins>
      <w:ins w:id="375" w:author="Alex Stein" w:date="2021-10-17T11:10:00Z">
        <w:r w:rsidR="00AB61FC">
          <w:rPr>
            <w:lang w:val="en-US"/>
          </w:rPr>
          <w:t xml:space="preserve"> after two years of corona, we want to mark World Health Day. </w:t>
        </w:r>
      </w:ins>
      <w:ins w:id="376" w:author="Alex Stein" w:date="2021-10-17T11:11:00Z">
        <w:r w:rsidR="00AB61FC">
          <w:rPr>
            <w:lang w:val="en-US"/>
          </w:rPr>
          <w:t xml:space="preserve">We wish us a year of health and </w:t>
        </w:r>
      </w:ins>
      <w:ins w:id="377" w:author="Alex Stein" w:date="2021-10-17T11:12:00Z">
        <w:r w:rsidR="00AB61FC">
          <w:rPr>
            <w:lang w:val="en-US"/>
          </w:rPr>
          <w:t>that corona will be another history lesson</w:t>
        </w:r>
      </w:ins>
      <w:ins w:id="378" w:author="Alex Stein" w:date="2021-10-17T11:13:00Z">
        <w:r w:rsidR="00AB61FC">
          <w:rPr>
            <w:lang w:val="en-GB"/>
          </w:rPr>
          <w:t xml:space="preserve"> that will enhance progress and will develop all of humanity on the one hand and on the other hand will leave sickness and death behind. Happy World Health Day to everyone. </w:t>
        </w:r>
      </w:ins>
    </w:p>
    <w:p w14:paraId="69F2ED86" w14:textId="029D1DB8" w:rsidR="00C31139" w:rsidRPr="00E347CE" w:rsidRDefault="00CC2553" w:rsidP="008677EB">
      <w:pPr>
        <w:rPr>
          <w:rtl/>
          <w:lang w:val="en-US"/>
        </w:rPr>
      </w:pPr>
      <w:r w:rsidRPr="00E347CE">
        <w:rPr>
          <w:rFonts w:hint="cs"/>
          <w:rtl/>
          <w:lang w:val="en-US"/>
        </w:rPr>
        <w:t>במיוחד אחרי שתי שנות קורונה, רוצים לציין את היום הבינלאומי לבריאות. מאחלים לנו שנה של בריאות ומי ייתן והקורונה תהיה לעוד שיעור היסטוריה</w:t>
      </w:r>
      <w:r w:rsidR="00C31139" w:rsidRPr="00E347CE">
        <w:rPr>
          <w:rFonts w:hint="cs"/>
          <w:rtl/>
          <w:lang w:val="en-US"/>
        </w:rPr>
        <w:t xml:space="preserve">, תשאיר את הקידמה שפיתחה </w:t>
      </w:r>
      <w:r w:rsidR="005A222C">
        <w:rPr>
          <w:rFonts w:hint="cs"/>
          <w:rtl/>
          <w:lang w:val="en-US"/>
        </w:rPr>
        <w:t>את</w:t>
      </w:r>
      <w:r w:rsidR="00C31139" w:rsidRPr="00E347CE">
        <w:rPr>
          <w:rFonts w:hint="cs"/>
          <w:rtl/>
          <w:lang w:val="en-US"/>
        </w:rPr>
        <w:t xml:space="preserve"> האנושות כולה </w:t>
      </w:r>
      <w:r w:rsidR="005A222C">
        <w:rPr>
          <w:rFonts w:hint="cs"/>
          <w:rtl/>
          <w:lang w:val="en-US"/>
        </w:rPr>
        <w:t xml:space="preserve">מחד </w:t>
      </w:r>
      <w:r w:rsidR="00C31139" w:rsidRPr="00E347CE">
        <w:rPr>
          <w:rFonts w:hint="cs"/>
          <w:rtl/>
          <w:lang w:val="en-US"/>
        </w:rPr>
        <w:t>ותשאיר את החולי והמוות מאחור</w:t>
      </w:r>
      <w:r w:rsidR="005A222C">
        <w:rPr>
          <w:rFonts w:hint="cs"/>
          <w:rtl/>
          <w:lang w:val="en-US"/>
        </w:rPr>
        <w:t xml:space="preserve"> מאידך</w:t>
      </w:r>
      <w:r w:rsidR="00C31139" w:rsidRPr="00E347CE">
        <w:rPr>
          <w:rFonts w:hint="cs"/>
          <w:rtl/>
          <w:lang w:val="en-US"/>
        </w:rPr>
        <w:t>. יום בריאות בינלאומי בריא ושמח לכולם.</w:t>
      </w:r>
    </w:p>
    <w:p w14:paraId="381448FA" w14:textId="0DCA3158" w:rsidR="00C31139" w:rsidRPr="00BF455A" w:rsidDel="00420C78" w:rsidRDefault="00FA4856" w:rsidP="008677EB">
      <w:pPr>
        <w:rPr>
          <w:del w:id="379" w:author="Alex Stein" w:date="2021-10-18T09:01:00Z"/>
          <w:rtl/>
          <w:lang w:val="en-GB"/>
          <w:rPrChange w:id="380" w:author="Alex Stein" w:date="2021-10-17T10:18:00Z">
            <w:rPr>
              <w:del w:id="381" w:author="Alex Stein" w:date="2021-10-18T09:01:00Z"/>
              <w:rtl/>
            </w:rPr>
          </w:rPrChange>
        </w:rPr>
      </w:pPr>
      <w:r w:rsidRPr="00E347CE">
        <w:br/>
      </w:r>
      <w:r w:rsidR="00C36764">
        <w:fldChar w:fldCharType="begin"/>
      </w:r>
      <w:r w:rsidR="00C36764">
        <w:instrText xml:space="preserve"> HYPERLINK "https://www.un.org/en/observances/creativity-and-innovation-day" </w:instrText>
      </w:r>
      <w:r w:rsidR="00C36764">
        <w:fldChar w:fldCharType="separate"/>
      </w:r>
      <w:r w:rsidRPr="00E347CE">
        <w:rPr>
          <w:rStyle w:val="Hyperlink"/>
        </w:rPr>
        <w:t>World Creativity and Innovation Day</w:t>
      </w:r>
      <w:ins w:id="382" w:author="Alex Stein" w:date="2021-10-17T10:18:00Z">
        <w:r w:rsidR="00BF455A">
          <w:rPr>
            <w:rStyle w:val="Hyperlink"/>
            <w:lang w:val="en-GB"/>
          </w:rPr>
          <w:t>:</w:t>
        </w:r>
      </w:ins>
      <w:r w:rsidRPr="00E347CE">
        <w:rPr>
          <w:rStyle w:val="Hyperlink"/>
        </w:rPr>
        <w:t> </w:t>
      </w:r>
      <w:r w:rsidR="00C36764">
        <w:rPr>
          <w:rStyle w:val="Hyperlink"/>
        </w:rPr>
        <w:fldChar w:fldCharType="end"/>
      </w:r>
      <w:r w:rsidRPr="00E347CE">
        <w:t>21 Apr</w:t>
      </w:r>
      <w:ins w:id="383" w:author="Alex Stein" w:date="2021-10-17T10:18:00Z">
        <w:r w:rsidR="00BF455A">
          <w:rPr>
            <w:lang w:val="en-GB"/>
          </w:rPr>
          <w:t>il</w:t>
        </w:r>
      </w:ins>
    </w:p>
    <w:p w14:paraId="71C3284B" w14:textId="77777777" w:rsidR="007C48C2" w:rsidRPr="00E347CE" w:rsidRDefault="007C48C2" w:rsidP="00420C78">
      <w:pPr>
        <w:rPr>
          <w:rtl/>
        </w:rPr>
      </w:pPr>
    </w:p>
    <w:p w14:paraId="48E253F0" w14:textId="0AFFC114" w:rsidR="007C48C2" w:rsidRDefault="007C48C2" w:rsidP="008677EB">
      <w:pPr>
        <w:rPr>
          <w:ins w:id="384" w:author="Alex Stein" w:date="2021-10-17T11:16:00Z"/>
          <w:rStyle w:val="Emphasis"/>
          <w:rFonts w:cstheme="minorHAnsi"/>
          <w:color w:val="000000"/>
          <w:spacing w:val="8"/>
        </w:rPr>
      </w:pPr>
      <w:r w:rsidRPr="00E347CE">
        <w:rPr>
          <w:rStyle w:val="Emphasis"/>
          <w:rFonts w:cstheme="minorHAnsi"/>
          <w:color w:val="000000"/>
          <w:spacing w:val="8"/>
        </w:rPr>
        <w:t>Let us celebrate</w:t>
      </w:r>
      <w:ins w:id="385" w:author="Alex Stein" w:date="2021-10-17T10:19:00Z">
        <w:r w:rsidR="00BF455A">
          <w:rPr>
            <w:rStyle w:val="Emphasis"/>
            <w:rFonts w:cstheme="minorHAnsi"/>
            <w:color w:val="000000"/>
            <w:spacing w:val="8"/>
            <w:lang w:val="en-GB"/>
          </w:rPr>
          <w:t xml:space="preserve"> </w:t>
        </w:r>
      </w:ins>
      <w:del w:id="386" w:author="Alex Stein" w:date="2021-10-17T10:18:00Z">
        <w:r w:rsidRPr="00E347CE" w:rsidDel="00BF455A">
          <w:rPr>
            <w:rStyle w:val="Emphasis"/>
            <w:rFonts w:cstheme="minorHAnsi"/>
            <w:color w:val="000000"/>
            <w:spacing w:val="8"/>
          </w:rPr>
          <w:delText xml:space="preserve"> the occasion of </w:delText>
        </w:r>
      </w:del>
      <w:r w:rsidRPr="00E347CE">
        <w:rPr>
          <w:rStyle w:val="Emphasis"/>
          <w:rFonts w:cstheme="minorHAnsi"/>
          <w:color w:val="000000"/>
          <w:spacing w:val="8"/>
        </w:rPr>
        <w:t xml:space="preserve">World Creativity and Innovation Day by thinking out of the box and </w:t>
      </w:r>
      <w:ins w:id="387" w:author="Alex Stein" w:date="2021-10-17T10:19:00Z">
        <w:r w:rsidR="00BF455A">
          <w:rPr>
            <w:rStyle w:val="Emphasis"/>
            <w:rFonts w:cstheme="minorHAnsi"/>
            <w:color w:val="000000"/>
            <w:spacing w:val="8"/>
            <w:lang w:val="en-GB"/>
          </w:rPr>
          <w:t>finding</w:t>
        </w:r>
      </w:ins>
      <w:del w:id="388" w:author="Alex Stein" w:date="2021-10-17T10:19:00Z">
        <w:r w:rsidRPr="00E347CE" w:rsidDel="00BF455A">
          <w:rPr>
            <w:rStyle w:val="Emphasis"/>
            <w:rFonts w:cstheme="minorHAnsi"/>
            <w:color w:val="000000"/>
            <w:spacing w:val="8"/>
          </w:rPr>
          <w:delText>looking for</w:delText>
        </w:r>
      </w:del>
      <w:r w:rsidRPr="00E347CE">
        <w:rPr>
          <w:rStyle w:val="Emphasis"/>
          <w:rFonts w:cstheme="minorHAnsi"/>
          <w:color w:val="000000"/>
          <w:spacing w:val="8"/>
        </w:rPr>
        <w:t xml:space="preserve"> creative solutions to our problems. Warm wishes on this day to all.</w:t>
      </w:r>
    </w:p>
    <w:p w14:paraId="109ED4FD" w14:textId="3F50855A" w:rsidR="00D377FA" w:rsidRPr="00D377FA" w:rsidRDefault="00D377FA" w:rsidP="008677EB">
      <w:pPr>
        <w:rPr>
          <w:rStyle w:val="Emphasis"/>
          <w:rFonts w:cstheme="minorHAnsi"/>
          <w:i w:val="0"/>
          <w:iCs w:val="0"/>
          <w:color w:val="000000"/>
          <w:spacing w:val="8"/>
          <w:rtl/>
          <w:lang w:val="en-GB"/>
          <w:rPrChange w:id="389" w:author="Alex Stein" w:date="2021-10-17T11:16:00Z">
            <w:rPr>
              <w:rStyle w:val="Emphasis"/>
              <w:rFonts w:cstheme="minorHAnsi"/>
              <w:color w:val="000000"/>
              <w:spacing w:val="8"/>
              <w:rtl/>
            </w:rPr>
          </w:rPrChange>
        </w:rPr>
      </w:pPr>
      <w:ins w:id="390" w:author="Alex Stein" w:date="2021-10-17T11:16:00Z">
        <w:r>
          <w:rPr>
            <w:rStyle w:val="Emphasis"/>
            <w:rFonts w:cstheme="minorHAnsi"/>
            <w:i w:val="0"/>
            <w:iCs w:val="0"/>
            <w:color w:val="000000"/>
            <w:spacing w:val="8"/>
            <w:lang w:val="en-GB"/>
          </w:rPr>
          <w:t xml:space="preserve">In the picture: </w:t>
        </w:r>
      </w:ins>
    </w:p>
    <w:p w14:paraId="793A112B" w14:textId="55BC39F2" w:rsidR="007C48C2" w:rsidRPr="00E347CE" w:rsidRDefault="007C48C2" w:rsidP="008677EB">
      <w:pPr>
        <w:rPr>
          <w:rStyle w:val="Emphasis"/>
          <w:rFonts w:cstheme="minorHAnsi"/>
          <w:color w:val="000000"/>
          <w:spacing w:val="8"/>
          <w:rtl/>
        </w:rPr>
      </w:pPr>
      <w:r w:rsidRPr="00E347CE">
        <w:rPr>
          <w:rStyle w:val="Emphasis"/>
          <w:rFonts w:cstheme="minorHAnsi"/>
          <w:color w:val="000000"/>
          <w:spacing w:val="8"/>
          <w:rtl/>
        </w:rPr>
        <w:t>בתמונה :</w:t>
      </w:r>
    </w:p>
    <w:p w14:paraId="3107E4BD" w14:textId="662A2E44" w:rsidR="007C48C2" w:rsidRPr="00E347CE" w:rsidRDefault="007C48C2" w:rsidP="008677EB">
      <w:pPr>
        <w:rPr>
          <w:rStyle w:val="Emphasis"/>
          <w:rFonts w:cstheme="minorHAnsi"/>
          <w:color w:val="000000"/>
          <w:spacing w:val="8"/>
          <w:rtl/>
        </w:rPr>
      </w:pPr>
      <w:r w:rsidRPr="00E347CE">
        <w:rPr>
          <w:rStyle w:val="Emphasis"/>
          <w:rFonts w:cstheme="minorHAnsi"/>
          <w:color w:val="000000"/>
          <w:spacing w:val="8"/>
        </w:rPr>
        <w:t xml:space="preserve">There is always </w:t>
      </w:r>
      <w:del w:id="391" w:author="Alex Stein" w:date="2021-10-17T10:19:00Z">
        <w:r w:rsidRPr="00E347CE" w:rsidDel="00BF455A">
          <w:rPr>
            <w:rStyle w:val="Emphasis"/>
            <w:rFonts w:cstheme="minorHAnsi"/>
            <w:color w:val="000000"/>
            <w:spacing w:val="8"/>
          </w:rPr>
          <w:delText xml:space="preserve">some </w:delText>
        </w:r>
      </w:del>
      <w:ins w:id="392" w:author="Alex Stein" w:date="2021-10-17T10:19:00Z">
        <w:r w:rsidR="00BF455A">
          <w:rPr>
            <w:rStyle w:val="Emphasis"/>
            <w:rFonts w:cstheme="minorHAnsi"/>
            <w:color w:val="000000"/>
            <w:spacing w:val="8"/>
            <w:lang w:val="en-GB"/>
          </w:rPr>
          <w:t>the</w:t>
        </w:r>
        <w:r w:rsidR="00BF455A" w:rsidRPr="00E347CE">
          <w:rPr>
            <w:rStyle w:val="Emphasis"/>
            <w:rFonts w:cstheme="minorHAnsi"/>
            <w:color w:val="000000"/>
            <w:spacing w:val="8"/>
          </w:rPr>
          <w:t xml:space="preserve"> </w:t>
        </w:r>
      </w:ins>
      <w:r w:rsidRPr="00E347CE">
        <w:rPr>
          <w:rStyle w:val="Emphasis"/>
          <w:rFonts w:cstheme="minorHAnsi"/>
          <w:color w:val="000000"/>
          <w:spacing w:val="8"/>
        </w:rPr>
        <w:t>scope to</w:t>
      </w:r>
      <w:ins w:id="393" w:author="Alex Stein" w:date="2021-10-17T10:19:00Z">
        <w:r w:rsidR="00BF455A">
          <w:rPr>
            <w:rStyle w:val="Emphasis"/>
            <w:rFonts w:cstheme="minorHAnsi"/>
            <w:color w:val="000000"/>
            <w:spacing w:val="8"/>
            <w:lang w:val="en-GB"/>
          </w:rPr>
          <w:t xml:space="preserve"> find new</w:t>
        </w:r>
      </w:ins>
      <w:del w:id="394" w:author="Alex Stein" w:date="2021-10-17T10:19:00Z">
        <w:r w:rsidRPr="00E347CE" w:rsidDel="00BF455A">
          <w:rPr>
            <w:rStyle w:val="Emphasis"/>
            <w:rFonts w:cstheme="minorHAnsi"/>
            <w:color w:val="000000"/>
            <w:spacing w:val="8"/>
          </w:rPr>
          <w:delText xml:space="preserve"> learn a new way</w:delText>
        </w:r>
      </w:del>
      <w:ins w:id="395" w:author="Alex Stein" w:date="2021-10-17T10:19:00Z">
        <w:r w:rsidR="00BF455A">
          <w:rPr>
            <w:rStyle w:val="Emphasis"/>
            <w:rFonts w:cstheme="minorHAnsi"/>
            <w:color w:val="000000"/>
            <w:spacing w:val="8"/>
            <w:lang w:val="en-GB"/>
          </w:rPr>
          <w:t xml:space="preserve"> ways</w:t>
        </w:r>
      </w:ins>
      <w:r w:rsidRPr="00E347CE">
        <w:rPr>
          <w:rStyle w:val="Emphasis"/>
          <w:rFonts w:cstheme="minorHAnsi"/>
          <w:color w:val="000000"/>
          <w:spacing w:val="8"/>
        </w:rPr>
        <w:t xml:space="preserve"> to solve </w:t>
      </w:r>
      <w:ins w:id="396" w:author="Alex Stein" w:date="2021-10-17T10:19:00Z">
        <w:r w:rsidR="00BF455A">
          <w:rPr>
            <w:rStyle w:val="Emphasis"/>
            <w:rFonts w:cstheme="minorHAnsi"/>
            <w:color w:val="000000"/>
            <w:spacing w:val="8"/>
            <w:lang w:val="en-GB"/>
          </w:rPr>
          <w:t>problems,</w:t>
        </w:r>
      </w:ins>
      <w:del w:id="397" w:author="Alex Stein" w:date="2021-10-17T10:19:00Z">
        <w:r w:rsidRPr="00E347CE" w:rsidDel="00BF455A">
          <w:rPr>
            <w:rStyle w:val="Emphasis"/>
            <w:rFonts w:cstheme="minorHAnsi"/>
            <w:color w:val="000000"/>
            <w:spacing w:val="8"/>
          </w:rPr>
          <w:delText>issues around us</w:delText>
        </w:r>
      </w:del>
      <w:r w:rsidRPr="00E347CE">
        <w:rPr>
          <w:rStyle w:val="Emphasis"/>
          <w:rFonts w:cstheme="minorHAnsi"/>
          <w:color w:val="000000"/>
          <w:spacing w:val="8"/>
        </w:rPr>
        <w:t xml:space="preserve"> and we must always be open to find them and try them</w:t>
      </w:r>
      <w:ins w:id="398" w:author="Alex Stein" w:date="2021-10-18T09:02:00Z">
        <w:r w:rsidR="00420C78">
          <w:rPr>
            <w:rStyle w:val="Emphasis"/>
            <w:rFonts w:cstheme="minorHAnsi"/>
            <w:color w:val="000000"/>
            <w:spacing w:val="8"/>
            <w:lang w:val="en-US"/>
          </w:rPr>
          <w:t xml:space="preserve"> out</w:t>
        </w:r>
      </w:ins>
      <w:r w:rsidRPr="00E347CE">
        <w:rPr>
          <w:rStyle w:val="Emphasis"/>
          <w:rFonts w:cstheme="minorHAnsi"/>
          <w:color w:val="000000"/>
          <w:spacing w:val="8"/>
        </w:rPr>
        <w:t>. Happy World Creativity and Innovation Day.</w:t>
      </w:r>
    </w:p>
    <w:p w14:paraId="2439F22B" w14:textId="7BC47A1A" w:rsidR="007C48C2" w:rsidRPr="00BF455A" w:rsidRDefault="00FA4856" w:rsidP="008677EB">
      <w:pPr>
        <w:rPr>
          <w:rtl/>
          <w:lang w:val="en-GB"/>
          <w:rPrChange w:id="399" w:author="Alex Stein" w:date="2021-10-17T10:20:00Z">
            <w:rPr>
              <w:rtl/>
            </w:rPr>
          </w:rPrChange>
        </w:rPr>
      </w:pPr>
      <w:r w:rsidRPr="00E347CE">
        <w:rPr>
          <w:rFonts w:cstheme="minorHAnsi"/>
        </w:rPr>
        <w:br/>
      </w:r>
      <w:r w:rsidRPr="00E347CE">
        <w:t> </w:t>
      </w:r>
      <w:hyperlink r:id="rId14" w:history="1">
        <w:r w:rsidRPr="00E347CE">
          <w:rPr>
            <w:rStyle w:val="Hyperlink"/>
          </w:rPr>
          <w:t>World Day for Safety and Health at Work</w:t>
        </w:r>
      </w:hyperlink>
      <w:ins w:id="400" w:author="Alex Stein" w:date="2021-10-17T10:20:00Z">
        <w:r w:rsidR="00BF455A">
          <w:rPr>
            <w:rStyle w:val="Hyperlink"/>
            <w:lang w:val="en-GB"/>
          </w:rPr>
          <w:t xml:space="preserve">: </w:t>
        </w:r>
      </w:ins>
      <w:r w:rsidRPr="00E347CE">
        <w:t>28 Apr</w:t>
      </w:r>
      <w:ins w:id="401" w:author="Alex Stein" w:date="2021-10-17T10:20:00Z">
        <w:r w:rsidR="00BF455A">
          <w:rPr>
            <w:lang w:val="en-GB"/>
          </w:rPr>
          <w:t>il</w:t>
        </w:r>
      </w:ins>
    </w:p>
    <w:p w14:paraId="1DEE6D1A" w14:textId="0F18B2C7" w:rsidR="007C48C2" w:rsidRDefault="007C48C2" w:rsidP="008677EB">
      <w:pPr>
        <w:rPr>
          <w:ins w:id="402" w:author="Alex Stein" w:date="2021-10-17T11:16:00Z"/>
          <w:rFonts w:ascii="Nunito Sans" w:hAnsi="Nunito Sans"/>
          <w:color w:val="222222"/>
          <w:shd w:val="clear" w:color="auto" w:fill="FFFFFF"/>
        </w:rPr>
      </w:pPr>
      <w:r w:rsidRPr="00E347CE">
        <w:rPr>
          <w:rFonts w:ascii="Nunito Sans" w:hAnsi="Nunito Sans"/>
          <w:color w:val="222222"/>
          <w:shd w:val="clear" w:color="auto" w:fill="FFFFFF"/>
        </w:rPr>
        <w:t>“You don’t need to know the whole alphabet of Safety. The a, b, c of it will save you if you follow it: Always Be Careful.”</w:t>
      </w:r>
    </w:p>
    <w:p w14:paraId="418F310B" w14:textId="6CE4C75D" w:rsidR="00D377FA" w:rsidRPr="00D377FA" w:rsidRDefault="00D377FA" w:rsidP="008677EB">
      <w:pPr>
        <w:rPr>
          <w:rFonts w:ascii="Nunito Sans" w:hAnsi="Nunito Sans"/>
          <w:color w:val="222222"/>
          <w:shd w:val="clear" w:color="auto" w:fill="FFFFFF"/>
          <w:rtl/>
          <w:lang w:val="en-GB"/>
          <w:rPrChange w:id="403" w:author="Alex Stein" w:date="2021-10-17T11:16:00Z">
            <w:rPr>
              <w:rFonts w:ascii="Nunito Sans" w:hAnsi="Nunito Sans"/>
              <w:color w:val="222222"/>
              <w:shd w:val="clear" w:color="auto" w:fill="FFFFFF"/>
              <w:rtl/>
            </w:rPr>
          </w:rPrChange>
        </w:rPr>
      </w:pPr>
      <w:ins w:id="404" w:author="Alex Stein" w:date="2021-10-17T11:19:00Z">
        <w:r>
          <w:rPr>
            <w:rFonts w:ascii="Nunito Sans" w:hAnsi="Nunito Sans" w:hint="cs"/>
            <w:color w:val="222222"/>
            <w:shd w:val="clear" w:color="auto" w:fill="FFFFFF"/>
            <w:lang w:val="en-GB"/>
          </w:rPr>
          <w:t>A</w:t>
        </w:r>
        <w:r>
          <w:rPr>
            <w:rFonts w:ascii="Nunito Sans" w:hAnsi="Nunito Sans"/>
            <w:color w:val="222222"/>
            <w:shd w:val="clear" w:color="auto" w:fill="FFFFFF"/>
            <w:lang w:val="en-GB"/>
          </w:rPr>
          <w:t>s a company that places great emphasis on safety, we see great importance in this day and we want to remind everyone that our lives and the lives of our staf</w:t>
        </w:r>
      </w:ins>
      <w:ins w:id="405" w:author="Alex Stein" w:date="2021-10-17T11:20:00Z">
        <w:r>
          <w:rPr>
            <w:rFonts w:ascii="Nunito Sans" w:hAnsi="Nunito Sans"/>
            <w:color w:val="222222"/>
            <w:shd w:val="clear" w:color="auto" w:fill="FFFFFF"/>
            <w:lang w:val="en-GB"/>
          </w:rPr>
          <w:t xml:space="preserve">f are more important than everything. </w:t>
        </w:r>
        <w:proofErr w:type="spellStart"/>
        <w:r>
          <w:rPr>
            <w:rFonts w:ascii="Nunito Sans" w:hAnsi="Nunito Sans"/>
            <w:color w:val="222222"/>
            <w:shd w:val="clear" w:color="auto" w:fill="FFFFFF"/>
            <w:lang w:val="en-GB"/>
          </w:rPr>
          <w:t>Exelot</w:t>
        </w:r>
        <w:proofErr w:type="spellEnd"/>
        <w:r>
          <w:rPr>
            <w:rFonts w:ascii="Nunito Sans" w:hAnsi="Nunito Sans"/>
            <w:color w:val="222222"/>
            <w:shd w:val="clear" w:color="auto" w:fill="FFFFFF"/>
            <w:lang w:val="en-GB"/>
          </w:rPr>
          <w:t xml:space="preserve"> wishes you a happy World Day for Safety and Health at Work. </w:t>
        </w:r>
      </w:ins>
    </w:p>
    <w:p w14:paraId="6FF04A85" w14:textId="77777777" w:rsidR="007C48C2" w:rsidRPr="00E347CE" w:rsidRDefault="007C48C2" w:rsidP="008677EB">
      <w:pPr>
        <w:rPr>
          <w:rFonts w:ascii="Nunito Sans" w:hAnsi="Nunito Sans"/>
          <w:color w:val="222222"/>
          <w:shd w:val="clear" w:color="auto" w:fill="FFFFFF"/>
          <w:rtl/>
          <w:lang w:val="en-US"/>
        </w:rPr>
      </w:pPr>
      <w:r w:rsidRPr="00E347CE">
        <w:rPr>
          <w:rFonts w:ascii="Nunito Sans" w:hAnsi="Nunito Sans" w:hint="cs"/>
          <w:color w:val="222222"/>
          <w:shd w:val="clear" w:color="auto" w:fill="FFFFFF"/>
          <w:rtl/>
          <w:lang w:val="en-US"/>
        </w:rPr>
        <w:t xml:space="preserve">כחברה ששמה דגש גדול על בטיחות אנו רואים חשיבות רבה ליום הזה ומזכירים לכולם שהחיים שלנו ושל העובדים שלנו חשובים יותר מכל. </w:t>
      </w:r>
    </w:p>
    <w:p w14:paraId="3C060052" w14:textId="31226DA2" w:rsidR="007C48C2" w:rsidRPr="00E347CE" w:rsidRDefault="007C48C2" w:rsidP="008677EB">
      <w:pPr>
        <w:rPr>
          <w:rtl/>
          <w:lang w:val="en-US"/>
        </w:rPr>
      </w:pPr>
      <w:proofErr w:type="spellStart"/>
      <w:r w:rsidRPr="00E347CE">
        <w:rPr>
          <w:rFonts w:ascii="Nunito Sans" w:hAnsi="Nunito Sans" w:hint="cs"/>
          <w:color w:val="222222"/>
          <w:shd w:val="clear" w:color="auto" w:fill="FFFFFF"/>
          <w:rtl/>
          <w:lang w:val="en-US"/>
        </w:rPr>
        <w:t>אקסלוט</w:t>
      </w:r>
      <w:proofErr w:type="spellEnd"/>
      <w:r w:rsidRPr="00E347CE">
        <w:rPr>
          <w:rFonts w:ascii="Nunito Sans" w:hAnsi="Nunito Sans" w:hint="cs"/>
          <w:color w:val="222222"/>
          <w:shd w:val="clear" w:color="auto" w:fill="FFFFFF"/>
          <w:rtl/>
          <w:lang w:val="en-US"/>
        </w:rPr>
        <w:t xml:space="preserve"> מאחלת לכולם יום בטיחות ובריאות בעבודה שמח. </w:t>
      </w:r>
    </w:p>
    <w:p w14:paraId="40B8F94D" w14:textId="77777777" w:rsidR="007C48C2" w:rsidRPr="00E347CE" w:rsidRDefault="007C48C2" w:rsidP="008677EB">
      <w:pPr>
        <w:rPr>
          <w:rtl/>
        </w:rPr>
      </w:pPr>
    </w:p>
    <w:p w14:paraId="488633C5" w14:textId="6FCD1871" w:rsidR="007C48C2" w:rsidRPr="00E347CE" w:rsidRDefault="00FA4856" w:rsidP="008677EB">
      <w:pPr>
        <w:rPr>
          <w:rtl/>
        </w:rPr>
      </w:pPr>
      <w:r w:rsidRPr="00E347CE">
        <w:lastRenderedPageBreak/>
        <w:br/>
      </w:r>
      <w:r w:rsidRPr="00E347CE">
        <w:rPr>
          <w:b/>
          <w:bCs/>
        </w:rPr>
        <w:t>May</w:t>
      </w:r>
      <w:r w:rsidRPr="00E347CE">
        <w:br/>
      </w:r>
      <w:r w:rsidR="00C36764">
        <w:fldChar w:fldCharType="begin"/>
      </w:r>
      <w:r w:rsidR="00C36764">
        <w:instrText xml:space="preserve"> HYPERLINK "https://www.un.org/en/observances/international-day-of-families" </w:instrText>
      </w:r>
      <w:r w:rsidR="00C36764">
        <w:fldChar w:fldCharType="separate"/>
      </w:r>
      <w:r w:rsidRPr="00E347CE">
        <w:rPr>
          <w:rStyle w:val="Hyperlink"/>
        </w:rPr>
        <w:t>International Day of Families</w:t>
      </w:r>
      <w:ins w:id="406" w:author="Alex Stein" w:date="2021-10-17T10:20:00Z">
        <w:r w:rsidR="00BF455A">
          <w:rPr>
            <w:rStyle w:val="Hyperlink"/>
            <w:lang w:val="en-GB"/>
          </w:rPr>
          <w:t>:</w:t>
        </w:r>
      </w:ins>
      <w:r w:rsidRPr="00E347CE">
        <w:rPr>
          <w:rStyle w:val="Hyperlink"/>
        </w:rPr>
        <w:t> </w:t>
      </w:r>
      <w:r w:rsidR="00C36764">
        <w:rPr>
          <w:rStyle w:val="Hyperlink"/>
        </w:rPr>
        <w:fldChar w:fldCharType="end"/>
      </w:r>
      <w:r w:rsidRPr="00E347CE">
        <w:t>15 May</w:t>
      </w:r>
    </w:p>
    <w:p w14:paraId="5861698E" w14:textId="05DE1E49" w:rsidR="007F4003" w:rsidRPr="00E347CE" w:rsidRDefault="007F4003" w:rsidP="008677EB">
      <w:pPr>
        <w:rPr>
          <w:rtl/>
        </w:rPr>
      </w:pPr>
      <w:r w:rsidRPr="00E347CE">
        <w:t>Call it a clan, call it a network, call it a tribe, call it a family: Whatever you call it, whoever you are, you need one</w:t>
      </w:r>
      <w:r w:rsidRPr="00E347CE">
        <w:rPr>
          <w:rFonts w:hint="cs"/>
          <w:rtl/>
        </w:rPr>
        <w:t>.</w:t>
      </w:r>
    </w:p>
    <w:p w14:paraId="4AB049BB" w14:textId="2F5DDB89" w:rsidR="007F4003" w:rsidRPr="00E347CE" w:rsidRDefault="00BF455A" w:rsidP="008677EB">
      <w:pPr>
        <w:rPr>
          <w:lang w:val="en-US"/>
        </w:rPr>
      </w:pPr>
      <w:ins w:id="407" w:author="Alex Stein" w:date="2021-10-17T10:20:00Z">
        <w:r>
          <w:rPr>
            <w:lang w:val="en-GB"/>
          </w:rPr>
          <w:t>We are proud to call</w:t>
        </w:r>
      </w:ins>
      <w:del w:id="408" w:author="Alex Stein" w:date="2021-10-17T10:20:00Z">
        <w:r w:rsidR="007F4003" w:rsidRPr="00E347CE" w:rsidDel="00BF455A">
          <w:delText>Feel</w:delText>
        </w:r>
        <w:r w:rsidR="007F4003" w:rsidRPr="00E347CE" w:rsidDel="00BF455A">
          <w:rPr>
            <w:lang w:val="en-US"/>
          </w:rPr>
          <w:delText>ing</w:delText>
        </w:r>
        <w:r w:rsidR="007F4003" w:rsidRPr="00E347CE" w:rsidDel="00BF455A">
          <w:delText xml:space="preserve"> glad to call</w:delText>
        </w:r>
      </w:del>
      <w:r w:rsidR="007F4003" w:rsidRPr="00E347CE">
        <w:t xml:space="preserve"> </w:t>
      </w:r>
      <w:r w:rsidR="007F4003" w:rsidRPr="00E347CE">
        <w:rPr>
          <w:lang w:val="en-US"/>
        </w:rPr>
        <w:t>our</w:t>
      </w:r>
      <w:r w:rsidR="007F4003" w:rsidRPr="00E347CE">
        <w:t xml:space="preserve"> people family. </w:t>
      </w:r>
    </w:p>
    <w:p w14:paraId="6EB60C7D" w14:textId="1008BC8D" w:rsidR="007F4003" w:rsidRPr="00E347CE" w:rsidRDefault="007F4003" w:rsidP="008677EB">
      <w:del w:id="409" w:author="Alex Stein" w:date="2021-10-17T10:20:00Z">
        <w:r w:rsidRPr="00E347CE" w:rsidDel="00BF455A">
          <w:rPr>
            <w:lang w:val="en-US"/>
          </w:rPr>
          <w:delText>G</w:delText>
        </w:r>
        <w:r w:rsidRPr="00E347CE" w:rsidDel="00BF455A">
          <w:delText>etting to celebrate this unique day with you</w:delText>
        </w:r>
        <w:r w:rsidRPr="00E347CE" w:rsidDel="00BF455A">
          <w:rPr>
            <w:lang w:val="en-US"/>
          </w:rPr>
          <w:delText xml:space="preserve"> all</w:delText>
        </w:r>
        <w:r w:rsidRPr="00E347CE" w:rsidDel="00BF455A">
          <w:delText xml:space="preserve"> is nothing but a pure </w:delText>
        </w:r>
        <w:r w:rsidRPr="00E347CE" w:rsidDel="00BF455A">
          <w:rPr>
            <w:lang w:val="en-US"/>
          </w:rPr>
          <w:delText>happiness</w:delText>
        </w:r>
      </w:del>
      <w:ins w:id="410" w:author="Alex Stein" w:date="2021-10-17T10:20:00Z">
        <w:r w:rsidR="00BF455A">
          <w:rPr>
            <w:lang w:val="en-US"/>
          </w:rPr>
          <w:t>Celebrating this special day with you gives us great joy</w:t>
        </w:r>
      </w:ins>
      <w:r w:rsidRPr="00E347CE">
        <w:t>.</w:t>
      </w:r>
    </w:p>
    <w:p w14:paraId="31CD82B4" w14:textId="4C0BFF9A" w:rsidR="007F4003" w:rsidRPr="00E347CE" w:rsidRDefault="007F4003" w:rsidP="008677EB">
      <w:pPr>
        <w:rPr>
          <w:rtl/>
          <w:lang w:val="en-US"/>
        </w:rPr>
      </w:pPr>
      <w:del w:id="411" w:author="Alex Stein" w:date="2021-10-17T10:20:00Z">
        <w:r w:rsidRPr="00E347CE" w:rsidDel="00BF455A">
          <w:delText xml:space="preserve"> </w:delText>
        </w:r>
      </w:del>
      <w:proofErr w:type="spellStart"/>
      <w:r w:rsidRPr="00E347CE">
        <w:rPr>
          <w:lang w:val="en-US"/>
        </w:rPr>
        <w:t>Exelot</w:t>
      </w:r>
      <w:proofErr w:type="spellEnd"/>
      <w:r w:rsidRPr="00E347CE">
        <w:rPr>
          <w:lang w:val="en-US"/>
        </w:rPr>
        <w:t xml:space="preserve"> wishes</w:t>
      </w:r>
      <w:ins w:id="412" w:author="Alex Stein" w:date="2021-10-17T10:20:00Z">
        <w:r w:rsidR="00BF455A">
          <w:rPr>
            <w:lang w:val="en-US"/>
          </w:rPr>
          <w:t xml:space="preserve"> everyone a</w:t>
        </w:r>
      </w:ins>
      <w:r w:rsidRPr="00E347CE">
        <w:rPr>
          <w:lang w:val="en-US"/>
        </w:rPr>
        <w:t xml:space="preserve"> </w:t>
      </w:r>
      <w:ins w:id="413" w:author="Alex Stein" w:date="2021-10-17T10:21:00Z">
        <w:r w:rsidR="00BF455A">
          <w:rPr>
            <w:lang w:val="en-GB"/>
          </w:rPr>
          <w:t>h</w:t>
        </w:r>
      </w:ins>
      <w:del w:id="414" w:author="Alex Stein" w:date="2021-10-17T10:21:00Z">
        <w:r w:rsidRPr="00E347CE" w:rsidDel="00BF455A">
          <w:delText>H</w:delText>
        </w:r>
      </w:del>
      <w:proofErr w:type="spellStart"/>
      <w:r w:rsidRPr="00E347CE">
        <w:t>appy</w:t>
      </w:r>
      <w:proofErr w:type="spellEnd"/>
      <w:r w:rsidRPr="00E347CE">
        <w:t xml:space="preserve"> </w:t>
      </w:r>
      <w:ins w:id="415" w:author="Alex Stein" w:date="2021-10-18T09:02:00Z">
        <w:r w:rsidR="00341E14">
          <w:rPr>
            <w:lang w:val="en-US"/>
          </w:rPr>
          <w:t>International</w:t>
        </w:r>
      </w:ins>
      <w:ins w:id="416" w:author="Alex Stein" w:date="2021-10-17T10:21:00Z">
        <w:r w:rsidR="00BF455A">
          <w:rPr>
            <w:lang w:val="en-US"/>
          </w:rPr>
          <w:t xml:space="preserve"> Day of Families</w:t>
        </w:r>
      </w:ins>
      <w:del w:id="417" w:author="Alex Stein" w:date="2021-10-17T10:21:00Z">
        <w:r w:rsidRPr="00E347CE" w:rsidDel="00BF455A">
          <w:delText>family day</w:delText>
        </w:r>
        <w:r w:rsidRPr="00E347CE" w:rsidDel="00BF455A">
          <w:rPr>
            <w:lang w:val="en-US"/>
          </w:rPr>
          <w:delText xml:space="preserve"> for everyone</w:delText>
        </w:r>
      </w:del>
      <w:r w:rsidRPr="00E347CE">
        <w:rPr>
          <w:lang w:val="en-US"/>
        </w:rPr>
        <w:t>!</w:t>
      </w:r>
    </w:p>
    <w:p w14:paraId="7B0567B5" w14:textId="477A1FB0" w:rsidR="007F4003" w:rsidRPr="00E347CE" w:rsidRDefault="00FA4856" w:rsidP="008677EB">
      <w:r w:rsidRPr="00E347CE">
        <w:br/>
      </w:r>
      <w:r w:rsidRPr="00E347CE">
        <w:rPr>
          <w:u w:val="single"/>
        </w:rPr>
        <w:t>UN Global Road Safety Week [WHO]</w:t>
      </w:r>
      <w:ins w:id="418" w:author="Alex Stein" w:date="2021-10-17T10:21:00Z">
        <w:r w:rsidR="00D56F8D">
          <w:rPr>
            <w:u w:val="single"/>
            <w:lang w:val="en-GB"/>
          </w:rPr>
          <w:t>:</w:t>
        </w:r>
      </w:ins>
      <w:r w:rsidRPr="00E347CE">
        <w:rPr>
          <w:u w:val="single"/>
        </w:rPr>
        <w:t xml:space="preserve"> </w:t>
      </w:r>
      <w:r w:rsidRPr="00E347CE">
        <w:t>17 May</w:t>
      </w:r>
    </w:p>
    <w:p w14:paraId="011E5B8F" w14:textId="5C7BBDE6" w:rsidR="00E347CE" w:rsidRDefault="00E347CE" w:rsidP="008677EB">
      <w:pPr>
        <w:rPr>
          <w:ins w:id="419" w:author="Alex Stein" w:date="2021-10-17T11:20:00Z"/>
          <w:rFonts w:cstheme="minorHAnsi"/>
          <w:color w:val="2C2F34"/>
          <w:shd w:val="clear" w:color="auto" w:fill="FFFFFF"/>
        </w:rPr>
      </w:pPr>
      <w:r w:rsidRPr="00E347CE">
        <w:rPr>
          <w:rFonts w:cstheme="minorHAnsi"/>
          <w:color w:val="2C2F34"/>
          <w:shd w:val="clear" w:color="auto" w:fill="FFFFFF"/>
        </w:rPr>
        <w:t>Nearly 1.2 million people worldwide die as a result of road traffic collisions every year, representing more than 2.1% of global mortality, a</w:t>
      </w:r>
      <w:ins w:id="420" w:author="Alex Stein" w:date="2021-10-17T10:21:00Z">
        <w:r w:rsidR="00D56F8D">
          <w:rPr>
            <w:rFonts w:cstheme="minorHAnsi"/>
            <w:color w:val="2C2F34"/>
            <w:shd w:val="clear" w:color="auto" w:fill="FFFFFF"/>
            <w:lang w:val="en-GB"/>
          </w:rPr>
          <w:t xml:space="preserve"> figure</w:t>
        </w:r>
      </w:ins>
      <w:del w:id="421" w:author="Alex Stein" w:date="2021-10-17T10:21:00Z">
        <w:r w:rsidRPr="00E347CE" w:rsidDel="00D56F8D">
          <w:rPr>
            <w:rFonts w:cstheme="minorHAnsi"/>
            <w:color w:val="2C2F34"/>
            <w:shd w:val="clear" w:color="auto" w:fill="FFFFFF"/>
          </w:rPr>
          <w:delText>nd</w:delText>
        </w:r>
      </w:del>
      <w:r w:rsidRPr="00E347CE">
        <w:rPr>
          <w:rFonts w:cstheme="minorHAnsi"/>
          <w:color w:val="2C2F34"/>
          <w:shd w:val="clear" w:color="auto" w:fill="FFFFFF"/>
        </w:rPr>
        <w:t xml:space="preserve"> comparable to the number of deaths caused by major killers such as malaria and tuberculosis. Millions more are injured and often remain disabled for life. </w:t>
      </w:r>
    </w:p>
    <w:p w14:paraId="123104D0" w14:textId="7628683F" w:rsidR="002738D1" w:rsidRDefault="002738D1" w:rsidP="008677EB">
      <w:pPr>
        <w:rPr>
          <w:ins w:id="422" w:author="Alex Stein" w:date="2021-10-17T11:23:00Z"/>
          <w:rFonts w:cstheme="minorHAnsi"/>
          <w:color w:val="2C2F34"/>
          <w:shd w:val="clear" w:color="auto" w:fill="FFFFFF"/>
          <w:lang w:val="en-US"/>
        </w:rPr>
      </w:pPr>
      <w:proofErr w:type="spellStart"/>
      <w:ins w:id="423" w:author="Alex Stein" w:date="2021-10-17T11:20:00Z">
        <w:r>
          <w:rPr>
            <w:rFonts w:cstheme="minorHAnsi"/>
            <w:color w:val="2C2F34"/>
            <w:shd w:val="clear" w:color="auto" w:fill="FFFFFF"/>
            <w:lang w:val="en-GB"/>
          </w:rPr>
          <w:t>Exelot</w:t>
        </w:r>
        <w:proofErr w:type="spellEnd"/>
        <w:r>
          <w:rPr>
            <w:rFonts w:cstheme="minorHAnsi"/>
            <w:color w:val="2C2F34"/>
            <w:shd w:val="clear" w:color="auto" w:fill="FFFFFF"/>
            <w:lang w:val="en-GB"/>
          </w:rPr>
          <w:t xml:space="preserve"> wishes all </w:t>
        </w:r>
      </w:ins>
      <w:ins w:id="424" w:author="Alex Stein" w:date="2021-10-17T11:22:00Z">
        <w:r>
          <w:rPr>
            <w:rFonts w:cstheme="minorHAnsi"/>
            <w:color w:val="2C2F34"/>
            <w:shd w:val="clear" w:color="auto" w:fill="FFFFFF"/>
            <w:lang w:val="en-US"/>
          </w:rPr>
          <w:t>the distributors, the movers and all logis</w:t>
        </w:r>
      </w:ins>
      <w:ins w:id="425" w:author="Alex Stein" w:date="2021-10-17T11:23:00Z">
        <w:r>
          <w:rPr>
            <w:rFonts w:cstheme="minorHAnsi"/>
            <w:color w:val="2C2F34"/>
            <w:shd w:val="clear" w:color="auto" w:fill="FFFFFF"/>
            <w:lang w:val="en-US"/>
          </w:rPr>
          <w:t xml:space="preserve">tics staff on the roads, a safe and secure UN Global Road Safety Week. </w:t>
        </w:r>
      </w:ins>
    </w:p>
    <w:p w14:paraId="073424A3" w14:textId="549524D3" w:rsidR="002738D1" w:rsidRPr="002738D1" w:rsidRDefault="002738D1" w:rsidP="008677EB">
      <w:pPr>
        <w:rPr>
          <w:rFonts w:cstheme="minorHAnsi"/>
          <w:color w:val="2C2F34"/>
          <w:shd w:val="clear" w:color="auto" w:fill="FFFFFF"/>
          <w:lang w:val="en-GB"/>
          <w:rPrChange w:id="426" w:author="Alex Stein" w:date="2021-10-17T11:24:00Z">
            <w:rPr>
              <w:rFonts w:cstheme="minorHAnsi"/>
              <w:color w:val="2C2F34"/>
              <w:shd w:val="clear" w:color="auto" w:fill="FFFFFF"/>
            </w:rPr>
          </w:rPrChange>
        </w:rPr>
      </w:pPr>
      <w:ins w:id="427" w:author="Alex Stein" w:date="2021-10-17T11:24:00Z">
        <w:r>
          <w:rPr>
            <w:rFonts w:cstheme="minorHAnsi"/>
            <w:color w:val="2C2F34"/>
            <w:shd w:val="clear" w:color="auto" w:fill="FFFFFF"/>
            <w:lang w:val="en-US"/>
          </w:rPr>
          <w:t xml:space="preserve">We </w:t>
        </w:r>
      </w:ins>
      <w:ins w:id="428" w:author="Alex Stein" w:date="2021-10-18T09:03:00Z">
        <w:r w:rsidR="00341E14">
          <w:rPr>
            <w:rFonts w:cstheme="minorHAnsi"/>
            <w:color w:val="2C2F34"/>
            <w:shd w:val="clear" w:color="auto" w:fill="FFFFFF"/>
            <w:lang w:val="en-US"/>
          </w:rPr>
          <w:t>hope</w:t>
        </w:r>
      </w:ins>
      <w:ins w:id="429" w:author="Alex Stein" w:date="2021-10-17T11:24:00Z">
        <w:r>
          <w:rPr>
            <w:rFonts w:cstheme="minorHAnsi"/>
            <w:color w:val="2C2F34"/>
            <w:shd w:val="clear" w:color="auto" w:fill="FFFFFF"/>
            <w:lang w:val="en-US"/>
          </w:rPr>
          <w:t xml:space="preserve"> that we will succeed in chang</w:t>
        </w:r>
      </w:ins>
      <w:ins w:id="430" w:author="Alex Stein" w:date="2021-10-18T09:03:00Z">
        <w:r w:rsidR="00341E14">
          <w:rPr>
            <w:rFonts w:cstheme="minorHAnsi"/>
            <w:color w:val="2C2F34"/>
            <w:shd w:val="clear" w:color="auto" w:fill="FFFFFF"/>
            <w:lang w:val="en-US"/>
          </w:rPr>
          <w:t>ing</w:t>
        </w:r>
      </w:ins>
      <w:ins w:id="431" w:author="Alex Stein" w:date="2021-10-17T11:24:00Z">
        <w:r>
          <w:rPr>
            <w:rFonts w:cstheme="minorHAnsi"/>
            <w:color w:val="2C2F34"/>
            <w:shd w:val="clear" w:color="auto" w:fill="FFFFFF"/>
            <w:lang w:val="en-US"/>
          </w:rPr>
          <w:t xml:space="preserve"> this dreadful statisti</w:t>
        </w:r>
        <w:r w:rsidR="00046E2C">
          <w:rPr>
            <w:rFonts w:cstheme="minorHAnsi"/>
            <w:color w:val="2C2F34"/>
            <w:shd w:val="clear" w:color="auto" w:fill="FFFFFF"/>
            <w:lang w:val="en-US"/>
          </w:rPr>
          <w:t xml:space="preserve">c and we will live a long, secure and pleasant life with our loved ones. </w:t>
        </w:r>
      </w:ins>
    </w:p>
    <w:p w14:paraId="1254C823" w14:textId="77777777" w:rsidR="00E347CE" w:rsidRPr="00E347CE" w:rsidRDefault="00E347CE" w:rsidP="008677EB">
      <w:pPr>
        <w:rPr>
          <w:rFonts w:ascii="Segoe UI" w:hAnsi="Segoe UI" w:cs="Segoe UI"/>
          <w:color w:val="2C2F34"/>
          <w:shd w:val="clear" w:color="auto" w:fill="FFFFFF"/>
          <w:rtl/>
          <w:lang w:val="en-US"/>
        </w:rPr>
      </w:pPr>
      <w:proofErr w:type="spellStart"/>
      <w:r w:rsidRPr="00E347CE">
        <w:rPr>
          <w:rFonts w:ascii="Segoe UI" w:hAnsi="Segoe UI" w:cs="Segoe UI" w:hint="cs"/>
          <w:color w:val="2C2F34"/>
          <w:shd w:val="clear" w:color="auto" w:fill="FFFFFF"/>
          <w:rtl/>
          <w:lang w:val="en-US"/>
        </w:rPr>
        <w:t>אקסלוט</w:t>
      </w:r>
      <w:proofErr w:type="spellEnd"/>
      <w:r w:rsidRPr="00E347CE">
        <w:rPr>
          <w:rFonts w:ascii="Segoe UI" w:hAnsi="Segoe UI" w:cs="Segoe UI" w:hint="cs"/>
          <w:color w:val="2C2F34"/>
          <w:shd w:val="clear" w:color="auto" w:fill="FFFFFF"/>
          <w:rtl/>
          <w:lang w:val="en-US"/>
        </w:rPr>
        <w:t xml:space="preserve"> מאחלת לכל המפיצים, המובילים וכל אנשי הלוגיסטיקה בכבישים, יום בטיחות בדרכים בטוח ומוגן.</w:t>
      </w:r>
    </w:p>
    <w:p w14:paraId="2E6A79E9" w14:textId="598EAA4D" w:rsidR="00E347CE" w:rsidRPr="00E347CE" w:rsidRDefault="00E347CE" w:rsidP="008677EB">
      <w:pPr>
        <w:rPr>
          <w:rtl/>
          <w:lang w:val="en-US"/>
        </w:rPr>
      </w:pPr>
      <w:r w:rsidRPr="00E347CE">
        <w:rPr>
          <w:rFonts w:ascii="Segoe UI" w:hAnsi="Segoe UI" w:cs="Segoe UI" w:hint="cs"/>
          <w:color w:val="2C2F34"/>
          <w:shd w:val="clear" w:color="auto" w:fill="FFFFFF"/>
          <w:rtl/>
          <w:lang w:val="en-US"/>
        </w:rPr>
        <w:t xml:space="preserve"> מי ייתן ונצליח לשנות את הסטטיסטיקה העגומה הזו ונחיה חיים ארוכים בטוחים ונעימים עם האהובים עליינו לעוד שנים רבות וארוכות.</w:t>
      </w:r>
    </w:p>
    <w:p w14:paraId="056E6EA5" w14:textId="5923BDCF" w:rsidR="00E347CE" w:rsidRPr="00E347CE" w:rsidRDefault="00FA4856" w:rsidP="008677EB">
      <w:pPr>
        <w:rPr>
          <w:rtl/>
        </w:rPr>
      </w:pPr>
      <w:r w:rsidRPr="00E347CE">
        <w:br/>
      </w:r>
      <w:r w:rsidRPr="00E347CE">
        <w:rPr>
          <w:b/>
          <w:bCs/>
        </w:rPr>
        <w:t>June</w:t>
      </w:r>
      <w:r w:rsidRPr="00E347CE">
        <w:br/>
      </w:r>
      <w:r w:rsidR="00C36764">
        <w:fldChar w:fldCharType="begin"/>
      </w:r>
      <w:r w:rsidR="00C36764">
        <w:instrText xml:space="preserve"> HYPERLINK "https://www.un.org/en/observances/parents-day" </w:instrText>
      </w:r>
      <w:r w:rsidR="00C36764">
        <w:fldChar w:fldCharType="separate"/>
      </w:r>
      <w:r w:rsidRPr="00E347CE">
        <w:rPr>
          <w:rStyle w:val="Hyperlink"/>
        </w:rPr>
        <w:t>Global Day of Parents</w:t>
      </w:r>
      <w:ins w:id="432" w:author="Alex Stein" w:date="2021-10-17T10:21:00Z">
        <w:r w:rsidR="00D56F8D">
          <w:rPr>
            <w:rStyle w:val="Hyperlink"/>
            <w:lang w:val="en-GB"/>
          </w:rPr>
          <w:t>:</w:t>
        </w:r>
      </w:ins>
      <w:r w:rsidRPr="00E347CE">
        <w:rPr>
          <w:rStyle w:val="Hyperlink"/>
        </w:rPr>
        <w:t> </w:t>
      </w:r>
      <w:r w:rsidR="00C36764">
        <w:rPr>
          <w:rStyle w:val="Hyperlink"/>
        </w:rPr>
        <w:fldChar w:fldCharType="end"/>
      </w:r>
      <w:r w:rsidRPr="00E347CE">
        <w:t>01 Jun</w:t>
      </w:r>
    </w:p>
    <w:p w14:paraId="48B1CF6F" w14:textId="046EAE4F" w:rsidR="00E347CE" w:rsidRPr="00E347CE" w:rsidDel="00D56F8D" w:rsidRDefault="00D56F8D" w:rsidP="008677EB">
      <w:pPr>
        <w:rPr>
          <w:del w:id="433" w:author="Alex Stein" w:date="2021-10-17T10:22:00Z"/>
          <w:rFonts w:cstheme="minorHAnsi"/>
          <w:color w:val="202124"/>
          <w:shd w:val="clear" w:color="auto" w:fill="FFFFFF"/>
        </w:rPr>
      </w:pPr>
      <w:ins w:id="434" w:author="Alex Stein" w:date="2021-10-17T10:22:00Z">
        <w:r>
          <w:rPr>
            <w:rFonts w:cstheme="minorHAnsi"/>
            <w:color w:val="202124"/>
            <w:shd w:val="clear" w:color="auto" w:fill="FFFFFF"/>
            <w:lang w:val="en-US"/>
          </w:rPr>
          <w:t xml:space="preserve">Along with the rest of the world, </w:t>
        </w:r>
      </w:ins>
      <w:proofErr w:type="spellStart"/>
      <w:r w:rsidR="00E347CE" w:rsidRPr="00E347CE">
        <w:rPr>
          <w:rFonts w:cstheme="minorHAnsi"/>
          <w:color w:val="202124"/>
          <w:shd w:val="clear" w:color="auto" w:fill="FFFFFF"/>
          <w:lang w:val="en-US"/>
        </w:rPr>
        <w:t>Exelot</w:t>
      </w:r>
      <w:proofErr w:type="spellEnd"/>
      <w:r w:rsidR="00E347CE" w:rsidRPr="00E347CE">
        <w:rPr>
          <w:rFonts w:cstheme="minorHAnsi"/>
          <w:color w:val="202124"/>
          <w:shd w:val="clear" w:color="auto" w:fill="FFFFFF"/>
          <w:lang w:val="en-US"/>
        </w:rPr>
        <w:t xml:space="preserve"> </w:t>
      </w:r>
      <w:ins w:id="435" w:author="Alex Stein" w:date="2021-10-17T10:22:00Z">
        <w:r>
          <w:rPr>
            <w:rFonts w:cstheme="minorHAnsi"/>
            <w:color w:val="202124"/>
            <w:shd w:val="clear" w:color="auto" w:fill="FFFFFF"/>
            <w:lang w:val="en-US"/>
          </w:rPr>
          <w:t xml:space="preserve">is </w:t>
        </w:r>
      </w:ins>
      <w:del w:id="436" w:author="Alex Stein" w:date="2021-10-17T10:22:00Z">
        <w:r w:rsidR="00E347CE" w:rsidRPr="00E347CE" w:rsidDel="00D56F8D">
          <w:rPr>
            <w:rFonts w:cstheme="minorHAnsi"/>
            <w:color w:val="202124"/>
            <w:shd w:val="clear" w:color="auto" w:fill="FFFFFF"/>
            <w:lang w:val="en-US"/>
          </w:rPr>
          <w:delText xml:space="preserve">with the rest of the world </w:delText>
        </w:r>
      </w:del>
      <w:r w:rsidR="00E347CE" w:rsidRPr="00E347CE">
        <w:rPr>
          <w:rFonts w:cstheme="minorHAnsi"/>
          <w:color w:val="202124"/>
          <w:shd w:val="clear" w:color="auto" w:fill="FFFFFF"/>
          <w:lang w:val="en-US"/>
        </w:rPr>
        <w:t xml:space="preserve">happy to </w:t>
      </w:r>
      <w:r w:rsidR="00E347CE" w:rsidRPr="00E347CE">
        <w:rPr>
          <w:rFonts w:cstheme="minorHAnsi"/>
          <w:color w:val="202124"/>
          <w:shd w:val="clear" w:color="auto" w:fill="FFFFFF"/>
        </w:rPr>
        <w:t>celebrate</w:t>
      </w:r>
      <w:del w:id="437" w:author="Alex Stein" w:date="2021-10-17T10:22:00Z">
        <w:r w:rsidR="00E347CE" w:rsidRPr="00E347CE" w:rsidDel="00D56F8D">
          <w:rPr>
            <w:rFonts w:cstheme="minorHAnsi"/>
            <w:color w:val="202124"/>
            <w:shd w:val="clear" w:color="auto" w:fill="FFFFFF"/>
          </w:rPr>
          <w:delText>d</w:delText>
        </w:r>
      </w:del>
      <w:r w:rsidR="00E347CE" w:rsidRPr="00E347CE">
        <w:rPr>
          <w:rFonts w:cstheme="minorHAnsi"/>
          <w:color w:val="202124"/>
          <w:shd w:val="clear" w:color="auto" w:fill="FFFFFF"/>
        </w:rPr>
        <w:t xml:space="preserve"> </w:t>
      </w:r>
      <w:r w:rsidR="00E347CE" w:rsidRPr="00E347CE">
        <w:rPr>
          <w:rFonts w:cstheme="minorHAnsi"/>
          <w:color w:val="202124"/>
          <w:shd w:val="clear" w:color="auto" w:fill="FFFFFF"/>
          <w:lang w:val="en-US"/>
        </w:rPr>
        <w:t>and</w:t>
      </w:r>
      <w:r w:rsidR="00E347CE" w:rsidRPr="00E347CE">
        <w:rPr>
          <w:rFonts w:cstheme="minorHAnsi"/>
          <w:color w:val="202124"/>
          <w:shd w:val="clear" w:color="auto" w:fill="FFFFFF"/>
        </w:rPr>
        <w:t xml:space="preserve"> honor parents for their sacrifices, commitment and selfless love.</w:t>
      </w:r>
    </w:p>
    <w:p w14:paraId="20A5442A" w14:textId="77777777" w:rsidR="00E347CE" w:rsidRPr="00E347CE" w:rsidRDefault="00E347CE" w:rsidP="00D56F8D">
      <w:pPr>
        <w:rPr>
          <w:rFonts w:ascii="Arial" w:hAnsi="Arial" w:cs="Arial"/>
          <w:b/>
          <w:bCs/>
          <w:color w:val="202124"/>
          <w:shd w:val="clear" w:color="auto" w:fill="FFFFFF"/>
        </w:rPr>
      </w:pPr>
    </w:p>
    <w:p w14:paraId="7BBEFC24" w14:textId="5CEF3170" w:rsidR="00485B67" w:rsidRPr="00513DBA" w:rsidRDefault="00B764A4" w:rsidP="00513DBA">
      <w:hyperlink r:id="rId15" w:history="1">
        <w:r w:rsidR="00FA4856" w:rsidRPr="00E347CE">
          <w:rPr>
            <w:rStyle w:val="Hyperlink"/>
          </w:rPr>
          <w:t>World Environment Day </w:t>
        </w:r>
      </w:hyperlink>
      <w:r w:rsidR="00FA4856" w:rsidRPr="00E347CE">
        <w:t>05 Jun</w:t>
      </w:r>
    </w:p>
    <w:p w14:paraId="2038B3A1" w14:textId="34405D3A" w:rsidR="00485B67" w:rsidRPr="00485B67" w:rsidRDefault="00485B67" w:rsidP="00485B67">
      <w:pPr>
        <w:rPr>
          <w:rtl/>
          <w:lang w:val="en-US"/>
        </w:rPr>
      </w:pPr>
    </w:p>
    <w:p w14:paraId="0353E4D0" w14:textId="5D6EAD4E" w:rsidR="00E347CE" w:rsidRDefault="00FA4856" w:rsidP="00485B67">
      <w:pPr>
        <w:rPr>
          <w:ins w:id="438" w:author="Alex Stein" w:date="2021-10-17T11:27:00Z"/>
        </w:rPr>
      </w:pPr>
      <w:r w:rsidRPr="00E347CE">
        <w:rPr>
          <w:u w:val="single"/>
        </w:rPr>
        <w:t>Micro-, Small and Medium-sized Enterprises Day</w:t>
      </w:r>
      <w:ins w:id="439" w:author="Alex Stein" w:date="2021-10-17T10:22:00Z">
        <w:r w:rsidR="00D56F8D">
          <w:rPr>
            <w:u w:val="single"/>
            <w:lang w:val="en-GB"/>
          </w:rPr>
          <w:t>:</w:t>
        </w:r>
      </w:ins>
      <w:r w:rsidRPr="00E347CE">
        <w:rPr>
          <w:u w:val="single"/>
        </w:rPr>
        <w:t xml:space="preserve"> </w:t>
      </w:r>
      <w:r w:rsidRPr="00E347CE">
        <w:t>27 Jun</w:t>
      </w:r>
    </w:p>
    <w:p w14:paraId="79FB8244" w14:textId="0AD2B3C3" w:rsidR="00046E2C" w:rsidRPr="00046E2C" w:rsidRDefault="00046E2C" w:rsidP="00485B67">
      <w:pPr>
        <w:rPr>
          <w:rtl/>
          <w:lang w:val="en-GB"/>
          <w:rPrChange w:id="440" w:author="Alex Stein" w:date="2021-10-17T11:27:00Z">
            <w:rPr>
              <w:rtl/>
            </w:rPr>
          </w:rPrChange>
        </w:rPr>
      </w:pPr>
      <w:proofErr w:type="spellStart"/>
      <w:ins w:id="441" w:author="Alex Stein" w:date="2021-10-17T11:27:00Z">
        <w:r>
          <w:rPr>
            <w:lang w:val="en-GB"/>
          </w:rPr>
          <w:t>Exelot</w:t>
        </w:r>
        <w:proofErr w:type="spellEnd"/>
        <w:r>
          <w:rPr>
            <w:lang w:val="en-GB"/>
          </w:rPr>
          <w:t xml:space="preserve"> wishes all our partners a happy day and a successful business year. We hope to continue </w:t>
        </w:r>
        <w:r w:rsidR="00897D27">
          <w:rPr>
            <w:lang w:val="en-GB"/>
          </w:rPr>
          <w:t xml:space="preserve">to maintain and develop partnerships with </w:t>
        </w:r>
      </w:ins>
      <w:ins w:id="442" w:author="Alex Stein" w:date="2021-10-17T11:28:00Z">
        <w:r w:rsidR="00897D27">
          <w:rPr>
            <w:lang w:val="en-GB"/>
          </w:rPr>
          <w:t xml:space="preserve">many </w:t>
        </w:r>
      </w:ins>
      <w:ins w:id="443" w:author="Alex Stein" w:date="2021-10-18T09:04:00Z">
        <w:r w:rsidR="00296DA2">
          <w:rPr>
            <w:lang w:val="en-GB"/>
          </w:rPr>
          <w:t xml:space="preserve">the many </w:t>
        </w:r>
      </w:ins>
      <w:ins w:id="444" w:author="Alex Stein" w:date="2021-10-17T11:28:00Z">
        <w:r w:rsidR="00897D27">
          <w:rPr>
            <w:lang w:val="en-GB"/>
          </w:rPr>
          <w:t>distributi</w:t>
        </w:r>
      </w:ins>
      <w:ins w:id="445" w:author="Alex Stein" w:date="2021-10-18T09:03:00Z">
        <w:r w:rsidR="00296DA2">
          <w:rPr>
            <w:lang w:val="en-GB"/>
          </w:rPr>
          <w:t>on stores</w:t>
        </w:r>
      </w:ins>
      <w:ins w:id="446" w:author="Alex Stein" w:date="2021-10-18T09:04:00Z">
        <w:r w:rsidR="00296DA2">
          <w:rPr>
            <w:lang w:val="en-GB"/>
          </w:rPr>
          <w:t xml:space="preserve"> and</w:t>
        </w:r>
      </w:ins>
      <w:ins w:id="447" w:author="Alex Stein" w:date="2021-10-18T09:03:00Z">
        <w:r w:rsidR="00296DA2">
          <w:rPr>
            <w:lang w:val="en-GB"/>
          </w:rPr>
          <w:t xml:space="preserve"> customs </w:t>
        </w:r>
        <w:commentRangeStart w:id="448"/>
        <w:r w:rsidR="00296DA2">
          <w:rPr>
            <w:lang w:val="en-GB"/>
          </w:rPr>
          <w:t>workers</w:t>
        </w:r>
      </w:ins>
      <w:commentRangeEnd w:id="448"/>
      <w:ins w:id="449" w:author="Alex Stein" w:date="2021-10-18T09:04:00Z">
        <w:r w:rsidR="00296DA2">
          <w:rPr>
            <w:rStyle w:val="CommentReference"/>
          </w:rPr>
          <w:commentReference w:id="448"/>
        </w:r>
        <w:r w:rsidR="00296DA2">
          <w:rPr>
            <w:lang w:val="en-GB"/>
          </w:rPr>
          <w:t xml:space="preserve"> around the world, whether they are micro, small, or medium-sized.</w:t>
        </w:r>
      </w:ins>
    </w:p>
    <w:p w14:paraId="19CDAF0D" w14:textId="084529D5" w:rsidR="00513DBA" w:rsidRPr="00485B67" w:rsidRDefault="00513DBA" w:rsidP="00485B67">
      <w:pPr>
        <w:rPr>
          <w:lang w:val="en-US"/>
        </w:rPr>
      </w:pPr>
      <w:proofErr w:type="spellStart"/>
      <w:r>
        <w:rPr>
          <w:rFonts w:hint="cs"/>
          <w:rtl/>
        </w:rPr>
        <w:t>אקסלוט</w:t>
      </w:r>
      <w:proofErr w:type="spellEnd"/>
      <w:r>
        <w:rPr>
          <w:rFonts w:hint="cs"/>
          <w:rtl/>
        </w:rPr>
        <w:t xml:space="preserve"> מאחלת לכל השותפים לדרך יום שמח וש</w:t>
      </w:r>
      <w:r w:rsidR="005A222C">
        <w:rPr>
          <w:rFonts w:hint="cs"/>
          <w:rtl/>
        </w:rPr>
        <w:t>נ</w:t>
      </w:r>
      <w:r>
        <w:rPr>
          <w:rFonts w:hint="cs"/>
          <w:rtl/>
        </w:rPr>
        <w:t>ה עסקית מוצלחת. מקווים להמשיך לפתח ולקיים שיתופי פעולה עם חנויות מפיצים עמילי מכס רבים ברחבי העולם בין אם גדולים בינוניים וקטנים.</w:t>
      </w:r>
    </w:p>
    <w:p w14:paraId="0F1B8B30" w14:textId="16CF1F94" w:rsidR="00513DBA" w:rsidRPr="00D56F8D" w:rsidRDefault="00FA4856" w:rsidP="00513DBA">
      <w:pPr>
        <w:rPr>
          <w:lang w:val="en-GB"/>
          <w:rPrChange w:id="450" w:author="Alex Stein" w:date="2021-10-17T10:22:00Z">
            <w:rPr/>
          </w:rPrChange>
        </w:rPr>
      </w:pPr>
      <w:r w:rsidRPr="00E347CE">
        <w:rPr>
          <w:rtl/>
          <w:lang w:val="en-US"/>
        </w:rPr>
        <w:br/>
      </w:r>
      <w:r w:rsidRPr="00E347CE">
        <w:rPr>
          <w:u w:val="single"/>
        </w:rPr>
        <w:t>National Logistics Day</w:t>
      </w:r>
      <w:ins w:id="451" w:author="Alex Stein" w:date="2021-10-17T10:22:00Z">
        <w:r w:rsidR="00D56F8D">
          <w:rPr>
            <w:u w:val="single"/>
            <w:lang w:val="en-GB"/>
          </w:rPr>
          <w:t>:</w:t>
        </w:r>
      </w:ins>
      <w:r w:rsidRPr="00E347CE">
        <w:rPr>
          <w:u w:val="single"/>
        </w:rPr>
        <w:t xml:space="preserve">  </w:t>
      </w:r>
      <w:r w:rsidRPr="00E347CE">
        <w:rPr>
          <w:rtl/>
          <w:lang w:val="en-US"/>
        </w:rPr>
        <w:t xml:space="preserve">28 </w:t>
      </w:r>
      <w:ins w:id="452" w:author="Alex Stein" w:date="2021-10-17T10:22:00Z">
        <w:r w:rsidR="00D56F8D">
          <w:rPr>
            <w:lang w:val="en-US"/>
          </w:rPr>
          <w:t xml:space="preserve"> </w:t>
        </w:r>
      </w:ins>
      <w:r w:rsidRPr="00E347CE">
        <w:t>Jun</w:t>
      </w:r>
      <w:ins w:id="453" w:author="Alex Stein" w:date="2021-10-17T10:22:00Z">
        <w:r w:rsidR="00D56F8D">
          <w:rPr>
            <w:lang w:val="en-GB"/>
          </w:rPr>
          <w:t>e</w:t>
        </w:r>
      </w:ins>
    </w:p>
    <w:p w14:paraId="59AF8A73" w14:textId="2BF7C173" w:rsidR="00513DBA" w:rsidRDefault="00FA4856" w:rsidP="008677EB">
      <w:pPr>
        <w:rPr>
          <w:ins w:id="454" w:author="Alex Stein" w:date="2021-10-17T11:29:00Z"/>
          <w:lang w:val="en-GB"/>
        </w:rPr>
      </w:pPr>
      <w:r w:rsidRPr="00E347CE">
        <w:lastRenderedPageBreak/>
        <w:br/>
      </w:r>
      <w:r w:rsidRPr="00E347CE">
        <w:rPr>
          <w:b/>
          <w:bCs/>
        </w:rPr>
        <w:t>July</w:t>
      </w:r>
      <w:r w:rsidRPr="00E347CE">
        <w:br/>
      </w:r>
      <w:r w:rsidRPr="00E347CE">
        <w:br/>
      </w:r>
      <w:r w:rsidR="00C36764">
        <w:fldChar w:fldCharType="begin"/>
      </w:r>
      <w:r w:rsidR="00C36764">
        <w:instrText xml:space="preserve"> HYPERLINK "https://www.un.org/en/observances/friendship-day" </w:instrText>
      </w:r>
      <w:r w:rsidR="00C36764">
        <w:fldChar w:fldCharType="separate"/>
      </w:r>
      <w:r w:rsidRPr="00E347CE">
        <w:rPr>
          <w:rStyle w:val="Hyperlink"/>
        </w:rPr>
        <w:t>International Day of Friendship</w:t>
      </w:r>
      <w:ins w:id="455" w:author="Alex Stein" w:date="2021-10-17T10:24:00Z">
        <w:r w:rsidR="005D3303">
          <w:rPr>
            <w:rStyle w:val="Hyperlink"/>
            <w:lang w:val="en-GB"/>
          </w:rPr>
          <w:t>:</w:t>
        </w:r>
      </w:ins>
      <w:r w:rsidRPr="00E347CE">
        <w:rPr>
          <w:rStyle w:val="Hyperlink"/>
        </w:rPr>
        <w:t> </w:t>
      </w:r>
      <w:r w:rsidR="00C36764">
        <w:rPr>
          <w:rStyle w:val="Hyperlink"/>
        </w:rPr>
        <w:fldChar w:fldCharType="end"/>
      </w:r>
      <w:r w:rsidRPr="00E347CE">
        <w:t>30 Jul</w:t>
      </w:r>
      <w:ins w:id="456" w:author="Alex Stein" w:date="2021-10-17T10:24:00Z">
        <w:r w:rsidR="005D3303">
          <w:rPr>
            <w:lang w:val="en-GB"/>
          </w:rPr>
          <w:t>y</w:t>
        </w:r>
      </w:ins>
    </w:p>
    <w:p w14:paraId="5AC525CD" w14:textId="7802F525" w:rsidR="00897D27" w:rsidRPr="005D3303" w:rsidRDefault="00897D27" w:rsidP="008677EB">
      <w:pPr>
        <w:rPr>
          <w:rtl/>
          <w:lang w:val="en-GB"/>
          <w:rPrChange w:id="457" w:author="Alex Stein" w:date="2021-10-17T10:24:00Z">
            <w:rPr>
              <w:rtl/>
            </w:rPr>
          </w:rPrChange>
        </w:rPr>
      </w:pPr>
      <w:ins w:id="458" w:author="Alex Stein" w:date="2021-10-17T11:29:00Z">
        <w:r>
          <w:rPr>
            <w:lang w:val="en-GB"/>
          </w:rPr>
          <w:t xml:space="preserve">We want to mark this day </w:t>
        </w:r>
      </w:ins>
      <w:ins w:id="459" w:author="Alex Stein" w:date="2021-10-17T11:30:00Z">
        <w:r>
          <w:rPr>
            <w:lang w:val="en-GB"/>
          </w:rPr>
          <w:t xml:space="preserve">as a day of partnerships. We wish all of our current and future partners a happy International Day of Friendship, and for many more years of good, fruitful, and </w:t>
        </w:r>
      </w:ins>
      <w:ins w:id="460" w:author="Alex Stein" w:date="2021-10-17T11:32:00Z">
        <w:r>
          <w:rPr>
            <w:lang w:val="en-GB"/>
          </w:rPr>
          <w:t xml:space="preserve">beneficial partnerships. </w:t>
        </w:r>
      </w:ins>
    </w:p>
    <w:p w14:paraId="0401D8E3" w14:textId="70CE7688" w:rsidR="008D5406" w:rsidRDefault="008D5406" w:rsidP="008D5406">
      <w:pPr>
        <w:rPr>
          <w:rtl/>
        </w:rPr>
      </w:pPr>
      <w:r>
        <w:rPr>
          <w:rFonts w:hint="cs"/>
          <w:rtl/>
        </w:rPr>
        <w:t>אנחנו רוצים לציין את היום הזה בסימן יום של שותפויות. מאחלים לכל השותפים הנוכחים העתידיים יום שותפות וחברות שמח. לעוד המון שנים של שותפות פורה טובה ומקדמת.</w:t>
      </w:r>
    </w:p>
    <w:p w14:paraId="1F1E68E1" w14:textId="6625ECD6" w:rsidR="008D5406" w:rsidRDefault="00FA4856" w:rsidP="008D5406">
      <w:pPr>
        <w:rPr>
          <w:ins w:id="461" w:author="Alex Stein" w:date="2021-10-17T11:36:00Z"/>
          <w:lang w:val="en-GB"/>
        </w:rPr>
      </w:pPr>
      <w:r w:rsidRPr="00E347CE">
        <w:br/>
      </w:r>
      <w:r w:rsidRPr="00E347CE">
        <w:rPr>
          <w:b/>
          <w:bCs/>
        </w:rPr>
        <w:t>September</w:t>
      </w:r>
      <w:r w:rsidRPr="00E347CE">
        <w:br/>
      </w:r>
      <w:r w:rsidRPr="00E347CE">
        <w:br/>
      </w:r>
      <w:r w:rsidR="00C36764">
        <w:fldChar w:fldCharType="begin"/>
      </w:r>
      <w:r w:rsidR="00C36764">
        <w:instrText xml:space="preserve"> HYPERLINK "https://www.un.org/en/observances/sign-languages-day" </w:instrText>
      </w:r>
      <w:r w:rsidR="00C36764">
        <w:fldChar w:fldCharType="separate"/>
      </w:r>
      <w:r w:rsidRPr="00E347CE">
        <w:rPr>
          <w:rStyle w:val="Hyperlink"/>
        </w:rPr>
        <w:t>International Day of Sign Languages</w:t>
      </w:r>
      <w:ins w:id="462" w:author="Alex Stein" w:date="2021-10-17T10:24:00Z">
        <w:r w:rsidR="00EB1B07">
          <w:rPr>
            <w:rStyle w:val="Hyperlink"/>
            <w:lang w:val="en-GB"/>
          </w:rPr>
          <w:t>:</w:t>
        </w:r>
      </w:ins>
      <w:r w:rsidRPr="00E347CE">
        <w:rPr>
          <w:rStyle w:val="Hyperlink"/>
        </w:rPr>
        <w:t> </w:t>
      </w:r>
      <w:r w:rsidR="00C36764">
        <w:rPr>
          <w:rStyle w:val="Hyperlink"/>
        </w:rPr>
        <w:fldChar w:fldCharType="end"/>
      </w:r>
      <w:r w:rsidRPr="00E347CE">
        <w:t>23 Sep</w:t>
      </w:r>
      <w:proofErr w:type="spellStart"/>
      <w:ins w:id="463" w:author="Alex Stein" w:date="2021-10-17T10:24:00Z">
        <w:r w:rsidR="00EB1B07">
          <w:rPr>
            <w:lang w:val="en-GB"/>
          </w:rPr>
          <w:t>tember</w:t>
        </w:r>
      </w:ins>
      <w:proofErr w:type="spellEnd"/>
    </w:p>
    <w:p w14:paraId="57FBA841" w14:textId="4001AB24" w:rsidR="00AF18D9" w:rsidRPr="00EB1B07" w:rsidRDefault="00AF18D9" w:rsidP="008D5406">
      <w:pPr>
        <w:rPr>
          <w:rtl/>
          <w:lang w:val="en-GB"/>
          <w:rPrChange w:id="464" w:author="Alex Stein" w:date="2021-10-17T10:24:00Z">
            <w:rPr>
              <w:rtl/>
            </w:rPr>
          </w:rPrChange>
        </w:rPr>
      </w:pPr>
      <w:ins w:id="465" w:author="Alex Stein" w:date="2021-10-17T11:36:00Z">
        <w:r>
          <w:rPr>
            <w:lang w:val="en-GB"/>
          </w:rPr>
          <w:t xml:space="preserve">(Picture of </w:t>
        </w:r>
        <w:proofErr w:type="spellStart"/>
        <w:r>
          <w:rPr>
            <w:lang w:val="en-GB"/>
          </w:rPr>
          <w:t>Exelot’s</w:t>
        </w:r>
        <w:proofErr w:type="spellEnd"/>
        <w:r>
          <w:rPr>
            <w:lang w:val="en-GB"/>
          </w:rPr>
          <w:t xml:space="preserve"> sign language</w:t>
        </w:r>
      </w:ins>
      <w:ins w:id="466" w:author="Alex Stein" w:date="2021-10-18T09:04:00Z">
        <w:r w:rsidR="00296DA2">
          <w:rPr>
            <w:lang w:val="en-GB"/>
          </w:rPr>
          <w:t xml:space="preserve"> in</w:t>
        </w:r>
      </w:ins>
      <w:ins w:id="467" w:author="Alex Stein" w:date="2021-10-17T11:36:00Z">
        <w:r>
          <w:rPr>
            <w:lang w:val="en-GB"/>
          </w:rPr>
          <w:t xml:space="preserve"> Hebrew and English)</w:t>
        </w:r>
      </w:ins>
    </w:p>
    <w:p w14:paraId="2B48D100" w14:textId="69FB2895" w:rsidR="008D5406" w:rsidRDefault="005A222C" w:rsidP="008D5406">
      <w:pPr>
        <w:rPr>
          <w:rtl/>
        </w:rPr>
      </w:pPr>
      <w:r>
        <w:rPr>
          <w:rFonts w:hint="cs"/>
          <w:rtl/>
        </w:rPr>
        <w:t>(</w:t>
      </w:r>
      <w:r w:rsidR="008D5406">
        <w:rPr>
          <w:rFonts w:hint="cs"/>
          <w:rtl/>
        </w:rPr>
        <w:t xml:space="preserve">תמונה של שפת הסימנים של </w:t>
      </w:r>
      <w:proofErr w:type="spellStart"/>
      <w:r w:rsidR="008D5406">
        <w:rPr>
          <w:rFonts w:hint="cs"/>
          <w:rtl/>
        </w:rPr>
        <w:t>אקסלוט</w:t>
      </w:r>
      <w:proofErr w:type="spellEnd"/>
      <w:r w:rsidR="008D5406">
        <w:rPr>
          <w:rFonts w:hint="cs"/>
          <w:rtl/>
        </w:rPr>
        <w:t xml:space="preserve"> עברית ואנגלית</w:t>
      </w:r>
      <w:r>
        <w:rPr>
          <w:rFonts w:hint="cs"/>
          <w:rtl/>
        </w:rPr>
        <w:t>)</w:t>
      </w:r>
    </w:p>
    <w:p w14:paraId="58D1D2C5" w14:textId="27B7B427" w:rsidR="008D5406" w:rsidRDefault="00FA4856" w:rsidP="008D5406">
      <w:pPr>
        <w:rPr>
          <w:ins w:id="468" w:author="Alex Stein" w:date="2021-10-17T11:36:00Z"/>
          <w:lang w:val="en-GB"/>
        </w:rPr>
      </w:pPr>
      <w:r w:rsidRPr="00E347CE">
        <w:br/>
      </w:r>
      <w:r w:rsidRPr="00E347CE">
        <w:rPr>
          <w:b/>
          <w:bCs/>
        </w:rPr>
        <w:t>October</w:t>
      </w:r>
      <w:r w:rsidRPr="00E347CE">
        <w:br/>
      </w:r>
      <w:hyperlink r:id="rId16" w:history="1">
        <w:r w:rsidRPr="00E347CE">
          <w:rPr>
            <w:rStyle w:val="Hyperlink"/>
          </w:rPr>
          <w:t>World Post Day</w:t>
        </w:r>
      </w:hyperlink>
      <w:ins w:id="469" w:author="Alex Stein" w:date="2021-10-17T10:24:00Z">
        <w:r w:rsidR="00EB1B07">
          <w:rPr>
            <w:rStyle w:val="Hyperlink"/>
            <w:lang w:val="en-GB"/>
          </w:rPr>
          <w:t>:</w:t>
        </w:r>
      </w:ins>
      <w:r w:rsidRPr="00E347CE">
        <w:t> 09 Oct</w:t>
      </w:r>
      <w:proofErr w:type="spellStart"/>
      <w:ins w:id="470" w:author="Alex Stein" w:date="2021-10-17T10:24:00Z">
        <w:r w:rsidR="00EB1B07">
          <w:rPr>
            <w:lang w:val="en-GB"/>
          </w:rPr>
          <w:t>ober</w:t>
        </w:r>
      </w:ins>
      <w:proofErr w:type="spellEnd"/>
    </w:p>
    <w:p w14:paraId="4D87140F" w14:textId="52195FC3" w:rsidR="00AF18D9" w:rsidRDefault="00AF18D9" w:rsidP="008D5406">
      <w:pPr>
        <w:rPr>
          <w:ins w:id="471" w:author="Alex Stein" w:date="2021-10-17T11:36:00Z"/>
          <w:lang w:val="en-GB"/>
        </w:rPr>
      </w:pPr>
    </w:p>
    <w:p w14:paraId="327B8D4A" w14:textId="2E45AD2D" w:rsidR="00AF18D9" w:rsidRPr="00EB1B07" w:rsidRDefault="00AF18D9" w:rsidP="008D5406">
      <w:pPr>
        <w:rPr>
          <w:lang w:val="en-GB"/>
          <w:rPrChange w:id="472" w:author="Alex Stein" w:date="2021-10-17T10:24:00Z">
            <w:rPr/>
          </w:rPrChange>
        </w:rPr>
      </w:pPr>
      <w:ins w:id="473" w:author="Alex Stein" w:date="2021-10-17T11:38:00Z">
        <w:r>
          <w:rPr>
            <w:lang w:val="en-GB"/>
          </w:rPr>
          <w:t>Over the years, since its invention in Switzerland in 1875</w:t>
        </w:r>
      </w:ins>
      <w:ins w:id="474" w:author="Alex Stein" w:date="2021-10-17T11:39:00Z">
        <w:r>
          <w:rPr>
            <w:lang w:val="en-GB"/>
          </w:rPr>
          <w:t xml:space="preserve">, the post has been through many changes and upheavals. One of the </w:t>
        </w:r>
      </w:ins>
      <w:ins w:id="475" w:author="Alex Stein" w:date="2021-10-18T09:05:00Z">
        <w:r w:rsidR="00296DA2">
          <w:rPr>
            <w:lang w:val="en-GB"/>
          </w:rPr>
          <w:t>upheavals</w:t>
        </w:r>
      </w:ins>
      <w:ins w:id="476" w:author="Alex Stein" w:date="2021-10-17T11:39:00Z">
        <w:r>
          <w:rPr>
            <w:lang w:val="en-GB"/>
          </w:rPr>
          <w:t xml:space="preserve"> is the development of delivery companies like </w:t>
        </w:r>
        <w:proofErr w:type="spellStart"/>
        <w:r>
          <w:rPr>
            <w:lang w:val="en-GB"/>
          </w:rPr>
          <w:t>Exelot</w:t>
        </w:r>
        <w:proofErr w:type="spellEnd"/>
        <w:r>
          <w:rPr>
            <w:lang w:val="en-GB"/>
          </w:rPr>
          <w:t>. We are happy to be part of this evolution and we hope there will be many new</w:t>
        </w:r>
      </w:ins>
      <w:ins w:id="477" w:author="Alex Stein" w:date="2021-10-17T11:40:00Z">
        <w:r>
          <w:rPr>
            <w:lang w:val="en-GB"/>
          </w:rPr>
          <w:t xml:space="preserve"> changes, innovations and developments in the field. Happy </w:t>
        </w:r>
      </w:ins>
      <w:ins w:id="478" w:author="Alex Stein" w:date="2021-10-18T09:05:00Z">
        <w:r w:rsidR="00296DA2">
          <w:rPr>
            <w:lang w:val="en-GB"/>
          </w:rPr>
          <w:t>World</w:t>
        </w:r>
      </w:ins>
      <w:ins w:id="479" w:author="Alex Stein" w:date="2021-10-17T11:40:00Z">
        <w:r>
          <w:rPr>
            <w:lang w:val="en-GB"/>
          </w:rPr>
          <w:t xml:space="preserve"> Post Day to all the different logistics staff, customers, s</w:t>
        </w:r>
      </w:ins>
      <w:ins w:id="480" w:author="Alex Stein" w:date="2021-10-18T09:05:00Z">
        <w:r w:rsidR="00296DA2">
          <w:rPr>
            <w:lang w:val="en-GB"/>
          </w:rPr>
          <w:t>tores,</w:t>
        </w:r>
      </w:ins>
      <w:ins w:id="481" w:author="Alex Stein" w:date="2021-10-17T11:40:00Z">
        <w:r>
          <w:rPr>
            <w:lang w:val="en-GB"/>
          </w:rPr>
          <w:t xml:space="preserve"> delivery peo</w:t>
        </w:r>
      </w:ins>
      <w:ins w:id="482" w:author="Alex Stein" w:date="2021-10-17T11:41:00Z">
        <w:r>
          <w:rPr>
            <w:lang w:val="en-GB"/>
          </w:rPr>
          <w:t xml:space="preserve">ple, distributors, and to all those working day and night in order to safely send billions of packages around the world. </w:t>
        </w:r>
      </w:ins>
    </w:p>
    <w:p w14:paraId="139257F8" w14:textId="3690079B" w:rsidR="00F772F9" w:rsidRPr="00F772F9" w:rsidRDefault="00F772F9" w:rsidP="00F772F9">
      <w:pPr>
        <w:rPr>
          <w:lang w:val="en-US"/>
        </w:rPr>
      </w:pPr>
      <w:r>
        <w:rPr>
          <w:rFonts w:hint="cs"/>
          <w:rtl/>
          <w:lang w:val="en-US"/>
        </w:rPr>
        <w:t>במהלך השנים</w:t>
      </w:r>
      <w:r w:rsidR="003E7BDB">
        <w:rPr>
          <w:rFonts w:hint="cs"/>
          <w:rtl/>
          <w:lang w:val="en-US"/>
        </w:rPr>
        <w:t>,</w:t>
      </w:r>
      <w:r>
        <w:rPr>
          <w:rFonts w:hint="cs"/>
          <w:rtl/>
          <w:lang w:val="en-US"/>
        </w:rPr>
        <w:t xml:space="preserve"> מאז המצאתו ב 1874 בשוויץ</w:t>
      </w:r>
      <w:r w:rsidR="003E7BDB">
        <w:rPr>
          <w:rFonts w:hint="cs"/>
          <w:rtl/>
          <w:lang w:val="en-US"/>
        </w:rPr>
        <w:t>,</w:t>
      </w:r>
      <w:r>
        <w:rPr>
          <w:rFonts w:hint="cs"/>
          <w:rtl/>
          <w:lang w:val="en-US"/>
        </w:rPr>
        <w:t xml:space="preserve"> עבר הדואר תהפוכות ושינויים רבים. אחת ההתפתחויות היא הפיתוח של חברות משלוחים כמו </w:t>
      </w:r>
      <w:proofErr w:type="spellStart"/>
      <w:r>
        <w:rPr>
          <w:rFonts w:hint="cs"/>
          <w:rtl/>
          <w:lang w:val="en-US"/>
        </w:rPr>
        <w:t>אקסלוט</w:t>
      </w:r>
      <w:proofErr w:type="spellEnd"/>
      <w:r>
        <w:rPr>
          <w:rFonts w:hint="cs"/>
          <w:rtl/>
          <w:lang w:val="en-US"/>
        </w:rPr>
        <w:t>. שמחים להיות חלק באבולוציה הזו ומקווים לעוד הרבה חידושים שינויים והתפתחויות בתחום. יום דואר שמח ל</w:t>
      </w:r>
      <w:r w:rsidR="003E7BDB">
        <w:rPr>
          <w:rFonts w:hint="cs"/>
          <w:rtl/>
          <w:lang w:val="en-US"/>
        </w:rPr>
        <w:t xml:space="preserve">כל </w:t>
      </w:r>
      <w:r>
        <w:rPr>
          <w:rFonts w:hint="cs"/>
          <w:rtl/>
          <w:lang w:val="en-US"/>
        </w:rPr>
        <w:t>עובדי הלוגיסטיקה השונים</w:t>
      </w:r>
      <w:r w:rsidR="003E7BDB">
        <w:rPr>
          <w:rFonts w:hint="cs"/>
          <w:rtl/>
          <w:lang w:val="en-US"/>
        </w:rPr>
        <w:t>,</w:t>
      </w:r>
      <w:r>
        <w:rPr>
          <w:rFonts w:hint="cs"/>
          <w:rtl/>
          <w:lang w:val="en-US"/>
        </w:rPr>
        <w:t xml:space="preserve"> ללקוחות</w:t>
      </w:r>
      <w:r w:rsidR="003E7BDB">
        <w:rPr>
          <w:rFonts w:hint="cs"/>
          <w:rtl/>
          <w:lang w:val="en-US"/>
        </w:rPr>
        <w:t>,</w:t>
      </w:r>
      <w:r>
        <w:rPr>
          <w:rFonts w:hint="cs"/>
          <w:rtl/>
          <w:lang w:val="en-US"/>
        </w:rPr>
        <w:t xml:space="preserve"> לחנויות</w:t>
      </w:r>
      <w:r w:rsidR="003E7BDB">
        <w:rPr>
          <w:rFonts w:hint="cs"/>
          <w:rtl/>
          <w:lang w:val="en-US"/>
        </w:rPr>
        <w:t>,</w:t>
      </w:r>
      <w:r>
        <w:rPr>
          <w:rFonts w:hint="cs"/>
          <w:rtl/>
          <w:lang w:val="en-US"/>
        </w:rPr>
        <w:t xml:space="preserve"> לשליחים</w:t>
      </w:r>
      <w:r w:rsidR="003E7BDB">
        <w:rPr>
          <w:rFonts w:hint="cs"/>
          <w:rtl/>
          <w:lang w:val="en-US"/>
        </w:rPr>
        <w:t>, למפיצים,</w:t>
      </w:r>
      <w:r w:rsidR="003E7BDB" w:rsidRPr="003E7BDB">
        <w:rPr>
          <w:rFonts w:hint="cs"/>
          <w:rtl/>
          <w:lang w:val="en-US"/>
        </w:rPr>
        <w:t xml:space="preserve"> </w:t>
      </w:r>
      <w:r w:rsidR="003E7BDB">
        <w:rPr>
          <w:rFonts w:hint="cs"/>
          <w:rtl/>
          <w:lang w:val="en-US"/>
        </w:rPr>
        <w:t xml:space="preserve">ולכל אלו שעובדים יום וליל כדי לשלוח </w:t>
      </w:r>
      <w:proofErr w:type="spellStart"/>
      <w:r w:rsidR="003E7BDB">
        <w:rPr>
          <w:rFonts w:hint="cs"/>
          <w:rtl/>
          <w:lang w:val="en-US"/>
        </w:rPr>
        <w:t>בביטחה</w:t>
      </w:r>
      <w:proofErr w:type="spellEnd"/>
      <w:r w:rsidR="003E7BDB">
        <w:rPr>
          <w:rFonts w:hint="cs"/>
          <w:rtl/>
          <w:lang w:val="en-US"/>
        </w:rPr>
        <w:t xml:space="preserve"> </w:t>
      </w:r>
      <w:proofErr w:type="spellStart"/>
      <w:r>
        <w:rPr>
          <w:rFonts w:hint="cs"/>
          <w:rtl/>
          <w:lang w:val="en-US"/>
        </w:rPr>
        <w:t>ב</w:t>
      </w:r>
      <w:r w:rsidR="003E7BDB">
        <w:rPr>
          <w:rFonts w:hint="cs"/>
          <w:rtl/>
          <w:lang w:val="en-US"/>
        </w:rPr>
        <w:t>י</w:t>
      </w:r>
      <w:r>
        <w:rPr>
          <w:rFonts w:hint="cs"/>
          <w:rtl/>
          <w:lang w:val="en-US"/>
        </w:rPr>
        <w:t>ליונ</w:t>
      </w:r>
      <w:r w:rsidR="003E7BDB">
        <w:rPr>
          <w:rFonts w:hint="cs"/>
          <w:rtl/>
          <w:lang w:val="en-US"/>
        </w:rPr>
        <w:t>י</w:t>
      </w:r>
      <w:proofErr w:type="spellEnd"/>
      <w:r>
        <w:rPr>
          <w:rFonts w:hint="cs"/>
          <w:rtl/>
          <w:lang w:val="en-US"/>
        </w:rPr>
        <w:t xml:space="preserve"> חבילות</w:t>
      </w:r>
      <w:r w:rsidR="003E7BDB">
        <w:rPr>
          <w:rFonts w:hint="cs"/>
          <w:rtl/>
          <w:lang w:val="en-US"/>
        </w:rPr>
        <w:t xml:space="preserve"> ברחבי העולם.</w:t>
      </w:r>
    </w:p>
    <w:p w14:paraId="12150F54" w14:textId="44CBCFE6" w:rsidR="003E7BDB" w:rsidRDefault="00FA4856" w:rsidP="003E7BDB">
      <w:pPr>
        <w:rPr>
          <w:ins w:id="483" w:author="Alex Stein" w:date="2021-10-17T11:41:00Z"/>
          <w:b/>
          <w:bCs/>
        </w:rPr>
      </w:pPr>
      <w:r w:rsidRPr="00E347CE">
        <w:br/>
      </w:r>
      <w:r w:rsidRPr="00E347CE">
        <w:rPr>
          <w:b/>
          <w:bCs/>
        </w:rPr>
        <w:t>November</w:t>
      </w:r>
    </w:p>
    <w:p w14:paraId="59F376C1" w14:textId="2B2B1100" w:rsidR="00C36764" w:rsidRPr="00C36764" w:rsidRDefault="00C36764" w:rsidP="003E7BDB">
      <w:pPr>
        <w:rPr>
          <w:b/>
          <w:bCs/>
          <w:rtl/>
          <w:lang w:val="en-GB"/>
          <w:rPrChange w:id="484" w:author="Alex Stein" w:date="2021-10-17T11:41:00Z">
            <w:rPr>
              <w:b/>
              <w:bCs/>
              <w:rtl/>
            </w:rPr>
          </w:rPrChange>
        </w:rPr>
      </w:pPr>
      <w:ins w:id="485" w:author="Alex Stein" w:date="2021-10-17T11:41:00Z">
        <w:r>
          <w:rPr>
            <w:b/>
            <w:bCs/>
            <w:lang w:val="en-GB"/>
          </w:rPr>
          <w:t>November – we’ve begun!</w:t>
        </w:r>
      </w:ins>
    </w:p>
    <w:p w14:paraId="24AEA41E" w14:textId="77777777" w:rsidR="003E7BDB" w:rsidRDefault="003E7BDB" w:rsidP="003E7BDB">
      <w:pPr>
        <w:rPr>
          <w:b/>
          <w:bCs/>
          <w:rtl/>
        </w:rPr>
      </w:pPr>
    </w:p>
    <w:p w14:paraId="4ADA575B" w14:textId="77777777" w:rsidR="003E7BDB" w:rsidRDefault="003E7BDB" w:rsidP="003E7BDB">
      <w:pPr>
        <w:rPr>
          <w:b/>
          <w:bCs/>
          <w:rtl/>
        </w:rPr>
      </w:pPr>
      <w:r>
        <w:rPr>
          <w:rFonts w:hint="cs"/>
          <w:b/>
          <w:bCs/>
          <w:rtl/>
        </w:rPr>
        <w:t xml:space="preserve">חודש נובמבר </w:t>
      </w:r>
      <w:r>
        <w:rPr>
          <w:b/>
          <w:bCs/>
          <w:rtl/>
        </w:rPr>
        <w:t>–</w:t>
      </w:r>
      <w:r>
        <w:rPr>
          <w:rFonts w:hint="cs"/>
          <w:b/>
          <w:bCs/>
          <w:rtl/>
        </w:rPr>
        <w:t xml:space="preserve"> התחלנו! </w:t>
      </w:r>
    </w:p>
    <w:p w14:paraId="7B10F570" w14:textId="59C20246" w:rsidR="003E7BDB" w:rsidRPr="00B764A4" w:rsidRDefault="00FA4856" w:rsidP="003E7BDB">
      <w:pPr>
        <w:rPr>
          <w:ins w:id="486" w:author="Alex Stein" w:date="2021-10-17T11:41:00Z"/>
          <w:lang w:val="en-US"/>
          <w:rPrChange w:id="487" w:author="Alex Stein" w:date="2021-10-18T09:05:00Z">
            <w:rPr>
              <w:ins w:id="488" w:author="Alex Stein" w:date="2021-10-17T11:41:00Z"/>
            </w:rPr>
          </w:rPrChange>
        </w:rPr>
      </w:pPr>
      <w:r w:rsidRPr="00E347CE">
        <w:rPr>
          <w:b/>
          <w:bCs/>
        </w:rPr>
        <w:br/>
      </w:r>
      <w:r w:rsidRPr="00E347CE">
        <w:t>Singles</w:t>
      </w:r>
      <w:ins w:id="489" w:author="Alex Stein" w:date="2021-10-17T10:25:00Z">
        <w:r w:rsidR="00EB1B07">
          <w:rPr>
            <w:lang w:val="en-GB"/>
          </w:rPr>
          <w:t>’</w:t>
        </w:r>
      </w:ins>
      <w:r w:rsidRPr="00E347CE">
        <w:t xml:space="preserve"> </w:t>
      </w:r>
      <w:ins w:id="490" w:author="Alex Stein" w:date="2021-10-17T10:25:00Z">
        <w:r w:rsidR="00EB1B07">
          <w:rPr>
            <w:lang w:val="en-GB"/>
          </w:rPr>
          <w:t>D</w:t>
        </w:r>
      </w:ins>
      <w:del w:id="491" w:author="Alex Stein" w:date="2021-10-17T10:25:00Z">
        <w:r w:rsidRPr="00E347CE" w:rsidDel="00EB1B07">
          <w:delText>d</w:delText>
        </w:r>
      </w:del>
      <w:r w:rsidRPr="00E347CE">
        <w:t>ay</w:t>
      </w:r>
      <w:ins w:id="492" w:author="Alex Stein" w:date="2021-10-17T10:25:00Z">
        <w:r w:rsidR="00EB1B07">
          <w:rPr>
            <w:lang w:val="en-GB"/>
          </w:rPr>
          <w:t>:</w:t>
        </w:r>
      </w:ins>
      <w:r w:rsidRPr="00E347CE">
        <w:t xml:space="preserve"> 11 </w:t>
      </w:r>
      <w:ins w:id="493" w:author="Alex Stein" w:date="2021-10-18T09:05:00Z">
        <w:r w:rsidR="00B764A4">
          <w:rPr>
            <w:lang w:val="en-US"/>
          </w:rPr>
          <w:t>N</w:t>
        </w:r>
      </w:ins>
      <w:del w:id="494" w:author="Alex Stein" w:date="2021-10-18T09:05:00Z">
        <w:r w:rsidRPr="00E347CE" w:rsidDel="00B764A4">
          <w:delText>n</w:delText>
        </w:r>
      </w:del>
      <w:proofErr w:type="spellStart"/>
      <w:r w:rsidRPr="00E347CE">
        <w:t>ov</w:t>
      </w:r>
      <w:proofErr w:type="spellEnd"/>
      <w:ins w:id="495" w:author="Alex Stein" w:date="2021-10-18T09:05:00Z">
        <w:r w:rsidR="00B764A4">
          <w:rPr>
            <w:lang w:val="en-US"/>
          </w:rPr>
          <w:t>ember</w:t>
        </w:r>
      </w:ins>
    </w:p>
    <w:p w14:paraId="3420D229" w14:textId="27E14256" w:rsidR="00C36764" w:rsidRPr="00C36764" w:rsidRDefault="00C36764" w:rsidP="003E7BDB">
      <w:pPr>
        <w:rPr>
          <w:rtl/>
          <w:lang w:val="en-GB"/>
          <w:rPrChange w:id="496" w:author="Alex Stein" w:date="2021-10-17T11:41:00Z">
            <w:rPr>
              <w:rtl/>
              <w:lang w:val="en-US"/>
            </w:rPr>
          </w:rPrChange>
        </w:rPr>
      </w:pPr>
      <w:ins w:id="497" w:author="Alex Stein" w:date="2021-10-17T11:41:00Z">
        <w:r>
          <w:rPr>
            <w:lang w:val="en-GB"/>
          </w:rPr>
          <w:t xml:space="preserve">We’re ready! What about you? </w:t>
        </w:r>
      </w:ins>
    </w:p>
    <w:p w14:paraId="1942520C" w14:textId="77777777" w:rsidR="003E7BDB" w:rsidRDefault="003E7BDB" w:rsidP="003E7BDB">
      <w:pPr>
        <w:rPr>
          <w:rtl/>
          <w:lang w:val="en-US"/>
        </w:rPr>
      </w:pPr>
      <w:r>
        <w:rPr>
          <w:rFonts w:hint="cs"/>
          <w:rtl/>
          <w:lang w:val="en-US"/>
        </w:rPr>
        <w:t>אנחנו מוכנים! ואתם?</w:t>
      </w:r>
    </w:p>
    <w:p w14:paraId="596DB33C" w14:textId="07BAB5A9" w:rsidR="003E7BDB" w:rsidRDefault="00FA4856" w:rsidP="003E7BDB">
      <w:pPr>
        <w:rPr>
          <w:ins w:id="498" w:author="Alex Stein" w:date="2021-10-17T11:41:00Z"/>
        </w:rPr>
      </w:pPr>
      <w:r w:rsidRPr="00E347CE">
        <w:lastRenderedPageBreak/>
        <w:br/>
      </w:r>
      <w:ins w:id="499" w:author="Alex Stein" w:date="2021-10-17T10:25:00Z">
        <w:r w:rsidR="00EB1B07">
          <w:rPr>
            <w:lang w:val="en-GB"/>
          </w:rPr>
          <w:t>B</w:t>
        </w:r>
      </w:ins>
      <w:del w:id="500" w:author="Alex Stein" w:date="2021-10-17T10:25:00Z">
        <w:r w:rsidRPr="00E347CE" w:rsidDel="00EB1B07">
          <w:delText>b</w:delText>
        </w:r>
      </w:del>
      <w:r w:rsidRPr="00E347CE">
        <w:t>lack Friday</w:t>
      </w:r>
      <w:ins w:id="501" w:author="Alex Stein" w:date="2021-10-17T10:25:00Z">
        <w:r w:rsidR="00EB1B07">
          <w:rPr>
            <w:lang w:val="en-GB"/>
          </w:rPr>
          <w:t>:</w:t>
        </w:r>
      </w:ins>
      <w:r w:rsidRPr="00E347CE">
        <w:t xml:space="preserve"> 26 Nov</w:t>
      </w:r>
    </w:p>
    <w:p w14:paraId="20D7D4C3" w14:textId="7035DF93" w:rsidR="00C36764" w:rsidRPr="00C36764" w:rsidRDefault="00C36764" w:rsidP="003E7BDB">
      <w:pPr>
        <w:rPr>
          <w:rtl/>
          <w:lang w:val="en-GB"/>
          <w:rPrChange w:id="502" w:author="Alex Stein" w:date="2021-10-17T11:41:00Z">
            <w:rPr>
              <w:rtl/>
            </w:rPr>
          </w:rPrChange>
        </w:rPr>
      </w:pPr>
      <w:ins w:id="503" w:author="Alex Stein" w:date="2021-10-17T11:42:00Z">
        <w:r>
          <w:rPr>
            <w:lang w:val="en-GB"/>
          </w:rPr>
          <w:t>How exciting – the craziness of November continues!</w:t>
        </w:r>
      </w:ins>
    </w:p>
    <w:p w14:paraId="3B14590F" w14:textId="77777777" w:rsidR="003E7BDB" w:rsidRDefault="003E7BDB" w:rsidP="003E7BDB">
      <w:pPr>
        <w:rPr>
          <w:rtl/>
        </w:rPr>
      </w:pPr>
      <w:r>
        <w:rPr>
          <w:rFonts w:hint="cs"/>
          <w:rtl/>
        </w:rPr>
        <w:t>ממשיך הטירוף של חודש נובמבר, איזה כיף!!!</w:t>
      </w:r>
    </w:p>
    <w:p w14:paraId="71ED9D62" w14:textId="54FCC19B" w:rsidR="003E7BDB" w:rsidRDefault="00FA4856" w:rsidP="003E7BDB">
      <w:pPr>
        <w:rPr>
          <w:rtl/>
        </w:rPr>
      </w:pPr>
      <w:r w:rsidRPr="00E347CE">
        <w:br/>
      </w:r>
      <w:ins w:id="504" w:author="Alex Stein" w:date="2021-10-17T10:25:00Z">
        <w:r w:rsidR="00EB1B07">
          <w:rPr>
            <w:rFonts w:hint="cs"/>
          </w:rPr>
          <w:t>C</w:t>
        </w:r>
      </w:ins>
      <w:del w:id="505" w:author="Alex Stein" w:date="2021-10-17T10:25:00Z">
        <w:r w:rsidRPr="00E347CE" w:rsidDel="00EB1B07">
          <w:delText>c</w:delText>
        </w:r>
      </w:del>
      <w:r w:rsidRPr="00E347CE">
        <w:t>yber Monday</w:t>
      </w:r>
      <w:ins w:id="506" w:author="Alex Stein" w:date="2021-10-17T10:25:00Z">
        <w:r w:rsidR="00EB1B07">
          <w:rPr>
            <w:rFonts w:hint="cs"/>
            <w:rtl/>
          </w:rPr>
          <w:t>:</w:t>
        </w:r>
      </w:ins>
      <w:r w:rsidRPr="00E347CE">
        <w:t xml:space="preserve"> 29 Nov</w:t>
      </w:r>
    </w:p>
    <w:p w14:paraId="7A35BE5E" w14:textId="77777777" w:rsidR="003E7BDB" w:rsidRDefault="003E7BDB" w:rsidP="003E7BDB">
      <w:pPr>
        <w:rPr>
          <w:rtl/>
        </w:rPr>
      </w:pPr>
    </w:p>
    <w:p w14:paraId="51B71783" w14:textId="780DD587" w:rsidR="003E7BDB" w:rsidRDefault="003E7BDB" w:rsidP="003E7BDB">
      <w:pPr>
        <w:rPr>
          <w:rtl/>
        </w:rPr>
      </w:pPr>
    </w:p>
    <w:p w14:paraId="45C58D2F" w14:textId="77777777" w:rsidR="003E7BDB" w:rsidRDefault="003E7BDB" w:rsidP="003E7BDB">
      <w:pPr>
        <w:rPr>
          <w:rtl/>
        </w:rPr>
      </w:pPr>
    </w:p>
    <w:p w14:paraId="7FC71001" w14:textId="43BBAF83" w:rsidR="00665467" w:rsidRPr="003E7BDB" w:rsidRDefault="00FA4856" w:rsidP="003E7BDB">
      <w:pPr>
        <w:rPr>
          <w:rtl/>
          <w:lang w:val="en-US"/>
        </w:rPr>
      </w:pPr>
      <w:r w:rsidRPr="00E347CE">
        <w:br/>
      </w:r>
    </w:p>
    <w:sectPr w:rsidR="00665467" w:rsidRPr="003E7BD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Alex Stein" w:date="2021-10-17T09:35:00Z" w:initials="AS">
    <w:p w14:paraId="32DF5185" w14:textId="61FB5DDE" w:rsidR="00CB66BC" w:rsidRPr="00CB66BC" w:rsidRDefault="00CB66BC">
      <w:pPr>
        <w:pStyle w:val="CommentText"/>
        <w:rPr>
          <w:lang w:val="en-GB"/>
        </w:rPr>
      </w:pPr>
      <w:r>
        <w:rPr>
          <w:rStyle w:val="CommentReference"/>
        </w:rPr>
        <w:annotationRef/>
      </w:r>
      <w:r>
        <w:rPr>
          <w:lang w:val="en-GB"/>
        </w:rPr>
        <w:t>This feels a bit strange, I’m not sure what the meaning is. Perhaps automated customer service would be better?</w:t>
      </w:r>
    </w:p>
  </w:comment>
  <w:comment w:id="35" w:author="Alex Stein" w:date="2021-10-17T09:36:00Z" w:initials="AS">
    <w:p w14:paraId="0FFFFBD4" w14:textId="544E1B66" w:rsidR="008B2863" w:rsidRPr="008B2863" w:rsidRDefault="008B2863">
      <w:pPr>
        <w:pStyle w:val="CommentText"/>
        <w:rPr>
          <w:lang w:val="en-GB"/>
        </w:rPr>
      </w:pPr>
      <w:r>
        <w:rPr>
          <w:rStyle w:val="CommentReference"/>
        </w:rPr>
        <w:annotationRef/>
      </w:r>
      <w:r>
        <w:rPr>
          <w:lang w:val="en-GB"/>
        </w:rPr>
        <w:t>I’m not sure what the intention is here. I suggest changing to: “Can you guess?”</w:t>
      </w:r>
    </w:p>
  </w:comment>
  <w:comment w:id="36" w:author="Alex Stein" w:date="2021-10-18T08:53:00Z" w:initials="AS">
    <w:p w14:paraId="74ABC78E" w14:textId="5033B0D7" w:rsidR="00DF7F45" w:rsidRPr="00DF7F45" w:rsidRDefault="00DF7F45">
      <w:pPr>
        <w:pStyle w:val="CommentText"/>
        <w:rPr>
          <w:lang w:val="en-US"/>
        </w:rPr>
      </w:pPr>
      <w:r>
        <w:rPr>
          <w:rStyle w:val="CommentReference"/>
        </w:rPr>
        <w:annotationRef/>
      </w:r>
      <w:r w:rsidR="00B764A4">
        <w:rPr>
          <w:noProof/>
          <w:lang w:val="en-US"/>
        </w:rPr>
        <w:t>Consider cutting this sentence.</w:t>
      </w:r>
    </w:p>
  </w:comment>
  <w:comment w:id="169" w:author="Alex Stein" w:date="2021-10-17T09:53:00Z" w:initials="AS">
    <w:p w14:paraId="08A4292B" w14:textId="6DE99A3C" w:rsidR="002A7BE6" w:rsidRPr="002A7BE6" w:rsidRDefault="002A7BE6">
      <w:pPr>
        <w:pStyle w:val="CommentText"/>
        <w:rPr>
          <w:lang w:val="en-GB"/>
        </w:rPr>
      </w:pPr>
      <w:r>
        <w:rPr>
          <w:rStyle w:val="CommentReference"/>
        </w:rPr>
        <w:annotationRef/>
      </w:r>
      <w:r>
        <w:rPr>
          <w:lang w:val="en-GB"/>
        </w:rPr>
        <w:t xml:space="preserve">I think there is a typo here. </w:t>
      </w:r>
    </w:p>
  </w:comment>
  <w:comment w:id="236" w:author="Alex Stein" w:date="2021-10-17T10:32:00Z" w:initials="AS">
    <w:p w14:paraId="52C070D0" w14:textId="7A382708" w:rsidR="008213AF" w:rsidRPr="008213AF" w:rsidRDefault="008213AF">
      <w:pPr>
        <w:pStyle w:val="CommentText"/>
        <w:rPr>
          <w:lang w:val="en-GB"/>
        </w:rPr>
      </w:pPr>
      <w:r>
        <w:rPr>
          <w:rStyle w:val="CommentReference"/>
        </w:rPr>
        <w:annotationRef/>
      </w:r>
      <w:r>
        <w:rPr>
          <w:lang w:val="en-GB"/>
        </w:rPr>
        <w:t xml:space="preserve">Please double check that this is the intended meaning. </w:t>
      </w:r>
    </w:p>
  </w:comment>
  <w:comment w:id="253" w:author="Alex Stein" w:date="2021-10-17T10:38:00Z" w:initials="AS">
    <w:p w14:paraId="04DE4875" w14:textId="085CCEA3" w:rsidR="002A6D83" w:rsidRPr="002A6D83" w:rsidRDefault="002A6D83">
      <w:pPr>
        <w:pStyle w:val="CommentText"/>
        <w:rPr>
          <w:lang w:val="en-GB"/>
        </w:rPr>
      </w:pPr>
      <w:r>
        <w:rPr>
          <w:rStyle w:val="CommentReference"/>
        </w:rPr>
        <w:annotationRef/>
      </w:r>
      <w:r>
        <w:rPr>
          <w:lang w:val="en-GB"/>
        </w:rPr>
        <w:t>Or maybe manpower?</w:t>
      </w:r>
    </w:p>
  </w:comment>
  <w:comment w:id="266" w:author="Alex Stein" w:date="2021-10-17T10:45:00Z" w:initials="AS">
    <w:p w14:paraId="11BAEAF0" w14:textId="3545BCFE" w:rsidR="00320701" w:rsidRPr="00320701" w:rsidRDefault="00320701">
      <w:pPr>
        <w:pStyle w:val="CommentText"/>
        <w:rPr>
          <w:lang w:val="en-GB"/>
        </w:rPr>
      </w:pPr>
      <w:r>
        <w:rPr>
          <w:rStyle w:val="CommentReference"/>
        </w:rPr>
        <w:annotationRef/>
      </w:r>
      <w:r>
        <w:rPr>
          <w:lang w:val="en-GB"/>
        </w:rPr>
        <w:t>Consider cutting “to change” here</w:t>
      </w:r>
    </w:p>
  </w:comment>
  <w:comment w:id="448" w:author="Alex Stein" w:date="2021-10-18T09:04:00Z" w:initials="AS">
    <w:p w14:paraId="40C3ECE3" w14:textId="5E84CA5E" w:rsidR="00296DA2" w:rsidRPr="00296DA2" w:rsidRDefault="00296DA2">
      <w:pPr>
        <w:pStyle w:val="CommentText"/>
        <w:rPr>
          <w:lang w:val="en-US"/>
        </w:rPr>
      </w:pPr>
      <w:r>
        <w:rPr>
          <w:rStyle w:val="CommentReference"/>
        </w:rPr>
        <w:annotationRef/>
      </w:r>
      <w:r w:rsidR="00B764A4">
        <w:rPr>
          <w:noProof/>
          <w:lang w:val="en-US"/>
        </w:rPr>
        <w:t xml:space="preserve">Please </w:t>
      </w:r>
      <w:r w:rsidR="00B764A4">
        <w:rPr>
          <w:noProof/>
          <w:lang w:val="en-US"/>
        </w:rPr>
        <w:t>do</w:t>
      </w:r>
      <w:r w:rsidR="00B764A4">
        <w:rPr>
          <w:noProof/>
          <w:lang w:val="en-US"/>
        </w:rPr>
        <w:t xml:space="preserve">uble-check this. I am not sure I have the correct term.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DF5185" w15:done="0"/>
  <w15:commentEx w15:paraId="0FFFFBD4" w15:done="0"/>
  <w15:commentEx w15:paraId="74ABC78E" w15:done="0"/>
  <w15:commentEx w15:paraId="08A4292B" w15:done="0"/>
  <w15:commentEx w15:paraId="52C070D0" w15:done="0"/>
  <w15:commentEx w15:paraId="04DE4875" w15:done="0"/>
  <w15:commentEx w15:paraId="11BAEAF0" w15:done="0"/>
  <w15:commentEx w15:paraId="40C3EC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66CDD" w16cex:dateUtc="2021-10-17T06:35:00Z"/>
  <w16cex:commentExtensible w16cex:durableId="25166D25" w16cex:dateUtc="2021-10-17T06:36:00Z"/>
  <w16cex:commentExtensible w16cex:durableId="2517B481" w16cex:dateUtc="2021-10-18T05:53:00Z"/>
  <w16cex:commentExtensible w16cex:durableId="25167133" w16cex:dateUtc="2021-10-17T06:53:00Z"/>
  <w16cex:commentExtensible w16cex:durableId="25167A46" w16cex:dateUtc="2021-10-17T07:32:00Z"/>
  <w16cex:commentExtensible w16cex:durableId="25167B9C" w16cex:dateUtc="2021-10-17T07:38:00Z"/>
  <w16cex:commentExtensible w16cex:durableId="25167D31" w16cex:dateUtc="2021-10-17T07:45:00Z"/>
  <w16cex:commentExtensible w16cex:durableId="2517B720" w16cex:dateUtc="2021-10-18T0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F5185" w16cid:durableId="25166CDD"/>
  <w16cid:commentId w16cid:paraId="0FFFFBD4" w16cid:durableId="25166D25"/>
  <w16cid:commentId w16cid:paraId="74ABC78E" w16cid:durableId="2517B481"/>
  <w16cid:commentId w16cid:paraId="08A4292B" w16cid:durableId="25167133"/>
  <w16cid:commentId w16cid:paraId="52C070D0" w16cid:durableId="25167A46"/>
  <w16cid:commentId w16cid:paraId="04DE4875" w16cid:durableId="25167B9C"/>
  <w16cid:commentId w16cid:paraId="11BAEAF0" w16cid:durableId="25167D31"/>
  <w16cid:commentId w16cid:paraId="40C3ECE3" w16cid:durableId="2517B7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aleway">
    <w:charset w:val="00"/>
    <w:family w:val="auto"/>
    <w:pitch w:val="variable"/>
    <w:sig w:usb0="A00002FF" w:usb1="5000205B" w:usb2="00000000" w:usb3="00000000" w:csb0="00000197" w:csb1="00000000"/>
  </w:font>
  <w:font w:name="Nunito Sans">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08A"/>
    <w:multiLevelType w:val="hybridMultilevel"/>
    <w:tmpl w:val="B644BE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1AF6D51"/>
    <w:multiLevelType w:val="hybridMultilevel"/>
    <w:tmpl w:val="31F4EC98"/>
    <w:lvl w:ilvl="0" w:tplc="2C5C3760">
      <w:start w:val="1"/>
      <w:numFmt w:val="bullet"/>
      <w:lvlText w:val="•"/>
      <w:lvlJc w:val="left"/>
      <w:pPr>
        <w:tabs>
          <w:tab w:val="num" w:pos="720"/>
        </w:tabs>
        <w:ind w:left="720" w:hanging="360"/>
      </w:pPr>
      <w:rPr>
        <w:rFonts w:ascii="Arial" w:hAnsi="Arial" w:hint="default"/>
      </w:rPr>
    </w:lvl>
    <w:lvl w:ilvl="1" w:tplc="E932E6D8" w:tentative="1">
      <w:start w:val="1"/>
      <w:numFmt w:val="bullet"/>
      <w:lvlText w:val="•"/>
      <w:lvlJc w:val="left"/>
      <w:pPr>
        <w:tabs>
          <w:tab w:val="num" w:pos="1440"/>
        </w:tabs>
        <w:ind w:left="1440" w:hanging="360"/>
      </w:pPr>
      <w:rPr>
        <w:rFonts w:ascii="Arial" w:hAnsi="Arial" w:hint="default"/>
      </w:rPr>
    </w:lvl>
    <w:lvl w:ilvl="2" w:tplc="B404AE9C" w:tentative="1">
      <w:start w:val="1"/>
      <w:numFmt w:val="bullet"/>
      <w:lvlText w:val="•"/>
      <w:lvlJc w:val="left"/>
      <w:pPr>
        <w:tabs>
          <w:tab w:val="num" w:pos="2160"/>
        </w:tabs>
        <w:ind w:left="2160" w:hanging="360"/>
      </w:pPr>
      <w:rPr>
        <w:rFonts w:ascii="Arial" w:hAnsi="Arial" w:hint="default"/>
      </w:rPr>
    </w:lvl>
    <w:lvl w:ilvl="3" w:tplc="2BE8EB80" w:tentative="1">
      <w:start w:val="1"/>
      <w:numFmt w:val="bullet"/>
      <w:lvlText w:val="•"/>
      <w:lvlJc w:val="left"/>
      <w:pPr>
        <w:tabs>
          <w:tab w:val="num" w:pos="2880"/>
        </w:tabs>
        <w:ind w:left="2880" w:hanging="360"/>
      </w:pPr>
      <w:rPr>
        <w:rFonts w:ascii="Arial" w:hAnsi="Arial" w:hint="default"/>
      </w:rPr>
    </w:lvl>
    <w:lvl w:ilvl="4" w:tplc="45AC6D7C" w:tentative="1">
      <w:start w:val="1"/>
      <w:numFmt w:val="bullet"/>
      <w:lvlText w:val="•"/>
      <w:lvlJc w:val="left"/>
      <w:pPr>
        <w:tabs>
          <w:tab w:val="num" w:pos="3600"/>
        </w:tabs>
        <w:ind w:left="3600" w:hanging="360"/>
      </w:pPr>
      <w:rPr>
        <w:rFonts w:ascii="Arial" w:hAnsi="Arial" w:hint="default"/>
      </w:rPr>
    </w:lvl>
    <w:lvl w:ilvl="5" w:tplc="895C1F4C" w:tentative="1">
      <w:start w:val="1"/>
      <w:numFmt w:val="bullet"/>
      <w:lvlText w:val="•"/>
      <w:lvlJc w:val="left"/>
      <w:pPr>
        <w:tabs>
          <w:tab w:val="num" w:pos="4320"/>
        </w:tabs>
        <w:ind w:left="4320" w:hanging="360"/>
      </w:pPr>
      <w:rPr>
        <w:rFonts w:ascii="Arial" w:hAnsi="Arial" w:hint="default"/>
      </w:rPr>
    </w:lvl>
    <w:lvl w:ilvl="6" w:tplc="F2321466" w:tentative="1">
      <w:start w:val="1"/>
      <w:numFmt w:val="bullet"/>
      <w:lvlText w:val="•"/>
      <w:lvlJc w:val="left"/>
      <w:pPr>
        <w:tabs>
          <w:tab w:val="num" w:pos="5040"/>
        </w:tabs>
        <w:ind w:left="5040" w:hanging="360"/>
      </w:pPr>
      <w:rPr>
        <w:rFonts w:ascii="Arial" w:hAnsi="Arial" w:hint="default"/>
      </w:rPr>
    </w:lvl>
    <w:lvl w:ilvl="7" w:tplc="03D8EF48" w:tentative="1">
      <w:start w:val="1"/>
      <w:numFmt w:val="bullet"/>
      <w:lvlText w:val="•"/>
      <w:lvlJc w:val="left"/>
      <w:pPr>
        <w:tabs>
          <w:tab w:val="num" w:pos="5760"/>
        </w:tabs>
        <w:ind w:left="5760" w:hanging="360"/>
      </w:pPr>
      <w:rPr>
        <w:rFonts w:ascii="Arial" w:hAnsi="Arial" w:hint="default"/>
      </w:rPr>
    </w:lvl>
    <w:lvl w:ilvl="8" w:tplc="610ECD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1F154A3"/>
    <w:multiLevelType w:val="hybridMultilevel"/>
    <w:tmpl w:val="5A6AEAEA"/>
    <w:lvl w:ilvl="0" w:tplc="A498F622">
      <w:start w:val="1"/>
      <w:numFmt w:val="bullet"/>
      <w:lvlText w:val="•"/>
      <w:lvlJc w:val="left"/>
      <w:pPr>
        <w:tabs>
          <w:tab w:val="num" w:pos="720"/>
        </w:tabs>
        <w:ind w:left="720" w:hanging="360"/>
      </w:pPr>
      <w:rPr>
        <w:rFonts w:ascii="Arial" w:hAnsi="Arial" w:hint="default"/>
      </w:rPr>
    </w:lvl>
    <w:lvl w:ilvl="1" w:tplc="1152DAEE" w:tentative="1">
      <w:start w:val="1"/>
      <w:numFmt w:val="bullet"/>
      <w:lvlText w:val="•"/>
      <w:lvlJc w:val="left"/>
      <w:pPr>
        <w:tabs>
          <w:tab w:val="num" w:pos="1440"/>
        </w:tabs>
        <w:ind w:left="1440" w:hanging="360"/>
      </w:pPr>
      <w:rPr>
        <w:rFonts w:ascii="Arial" w:hAnsi="Arial" w:hint="default"/>
      </w:rPr>
    </w:lvl>
    <w:lvl w:ilvl="2" w:tplc="7C36A246" w:tentative="1">
      <w:start w:val="1"/>
      <w:numFmt w:val="bullet"/>
      <w:lvlText w:val="•"/>
      <w:lvlJc w:val="left"/>
      <w:pPr>
        <w:tabs>
          <w:tab w:val="num" w:pos="2160"/>
        </w:tabs>
        <w:ind w:left="2160" w:hanging="360"/>
      </w:pPr>
      <w:rPr>
        <w:rFonts w:ascii="Arial" w:hAnsi="Arial" w:hint="default"/>
      </w:rPr>
    </w:lvl>
    <w:lvl w:ilvl="3" w:tplc="D81069A8" w:tentative="1">
      <w:start w:val="1"/>
      <w:numFmt w:val="bullet"/>
      <w:lvlText w:val="•"/>
      <w:lvlJc w:val="left"/>
      <w:pPr>
        <w:tabs>
          <w:tab w:val="num" w:pos="2880"/>
        </w:tabs>
        <w:ind w:left="2880" w:hanging="360"/>
      </w:pPr>
      <w:rPr>
        <w:rFonts w:ascii="Arial" w:hAnsi="Arial" w:hint="default"/>
      </w:rPr>
    </w:lvl>
    <w:lvl w:ilvl="4" w:tplc="C68C9E56" w:tentative="1">
      <w:start w:val="1"/>
      <w:numFmt w:val="bullet"/>
      <w:lvlText w:val="•"/>
      <w:lvlJc w:val="left"/>
      <w:pPr>
        <w:tabs>
          <w:tab w:val="num" w:pos="3600"/>
        </w:tabs>
        <w:ind w:left="3600" w:hanging="360"/>
      </w:pPr>
      <w:rPr>
        <w:rFonts w:ascii="Arial" w:hAnsi="Arial" w:hint="default"/>
      </w:rPr>
    </w:lvl>
    <w:lvl w:ilvl="5" w:tplc="F402ABFC" w:tentative="1">
      <w:start w:val="1"/>
      <w:numFmt w:val="bullet"/>
      <w:lvlText w:val="•"/>
      <w:lvlJc w:val="left"/>
      <w:pPr>
        <w:tabs>
          <w:tab w:val="num" w:pos="4320"/>
        </w:tabs>
        <w:ind w:left="4320" w:hanging="360"/>
      </w:pPr>
      <w:rPr>
        <w:rFonts w:ascii="Arial" w:hAnsi="Arial" w:hint="default"/>
      </w:rPr>
    </w:lvl>
    <w:lvl w:ilvl="6" w:tplc="5846CD82" w:tentative="1">
      <w:start w:val="1"/>
      <w:numFmt w:val="bullet"/>
      <w:lvlText w:val="•"/>
      <w:lvlJc w:val="left"/>
      <w:pPr>
        <w:tabs>
          <w:tab w:val="num" w:pos="5040"/>
        </w:tabs>
        <w:ind w:left="5040" w:hanging="360"/>
      </w:pPr>
      <w:rPr>
        <w:rFonts w:ascii="Arial" w:hAnsi="Arial" w:hint="default"/>
      </w:rPr>
    </w:lvl>
    <w:lvl w:ilvl="7" w:tplc="9152A520" w:tentative="1">
      <w:start w:val="1"/>
      <w:numFmt w:val="bullet"/>
      <w:lvlText w:val="•"/>
      <w:lvlJc w:val="left"/>
      <w:pPr>
        <w:tabs>
          <w:tab w:val="num" w:pos="5760"/>
        </w:tabs>
        <w:ind w:left="5760" w:hanging="360"/>
      </w:pPr>
      <w:rPr>
        <w:rFonts w:ascii="Arial" w:hAnsi="Arial" w:hint="default"/>
      </w:rPr>
    </w:lvl>
    <w:lvl w:ilvl="8" w:tplc="34D899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BAF40FC"/>
    <w:multiLevelType w:val="hybridMultilevel"/>
    <w:tmpl w:val="94723CD4"/>
    <w:lvl w:ilvl="0" w:tplc="FB1CFAA4">
      <w:start w:val="1"/>
      <w:numFmt w:val="bullet"/>
      <w:lvlText w:val="•"/>
      <w:lvlJc w:val="left"/>
      <w:pPr>
        <w:tabs>
          <w:tab w:val="num" w:pos="720"/>
        </w:tabs>
        <w:ind w:left="720" w:hanging="360"/>
      </w:pPr>
      <w:rPr>
        <w:rFonts w:ascii="Arial" w:hAnsi="Arial" w:hint="default"/>
      </w:rPr>
    </w:lvl>
    <w:lvl w:ilvl="1" w:tplc="18A0FAD6" w:tentative="1">
      <w:start w:val="1"/>
      <w:numFmt w:val="bullet"/>
      <w:lvlText w:val="•"/>
      <w:lvlJc w:val="left"/>
      <w:pPr>
        <w:tabs>
          <w:tab w:val="num" w:pos="1440"/>
        </w:tabs>
        <w:ind w:left="1440" w:hanging="360"/>
      </w:pPr>
      <w:rPr>
        <w:rFonts w:ascii="Arial" w:hAnsi="Arial" w:hint="default"/>
      </w:rPr>
    </w:lvl>
    <w:lvl w:ilvl="2" w:tplc="A7DE79EA" w:tentative="1">
      <w:start w:val="1"/>
      <w:numFmt w:val="bullet"/>
      <w:lvlText w:val="•"/>
      <w:lvlJc w:val="left"/>
      <w:pPr>
        <w:tabs>
          <w:tab w:val="num" w:pos="2160"/>
        </w:tabs>
        <w:ind w:left="2160" w:hanging="360"/>
      </w:pPr>
      <w:rPr>
        <w:rFonts w:ascii="Arial" w:hAnsi="Arial" w:hint="default"/>
      </w:rPr>
    </w:lvl>
    <w:lvl w:ilvl="3" w:tplc="60A40168" w:tentative="1">
      <w:start w:val="1"/>
      <w:numFmt w:val="bullet"/>
      <w:lvlText w:val="•"/>
      <w:lvlJc w:val="left"/>
      <w:pPr>
        <w:tabs>
          <w:tab w:val="num" w:pos="2880"/>
        </w:tabs>
        <w:ind w:left="2880" w:hanging="360"/>
      </w:pPr>
      <w:rPr>
        <w:rFonts w:ascii="Arial" w:hAnsi="Arial" w:hint="default"/>
      </w:rPr>
    </w:lvl>
    <w:lvl w:ilvl="4" w:tplc="29AC12F6" w:tentative="1">
      <w:start w:val="1"/>
      <w:numFmt w:val="bullet"/>
      <w:lvlText w:val="•"/>
      <w:lvlJc w:val="left"/>
      <w:pPr>
        <w:tabs>
          <w:tab w:val="num" w:pos="3600"/>
        </w:tabs>
        <w:ind w:left="3600" w:hanging="360"/>
      </w:pPr>
      <w:rPr>
        <w:rFonts w:ascii="Arial" w:hAnsi="Arial" w:hint="default"/>
      </w:rPr>
    </w:lvl>
    <w:lvl w:ilvl="5" w:tplc="EE223B92" w:tentative="1">
      <w:start w:val="1"/>
      <w:numFmt w:val="bullet"/>
      <w:lvlText w:val="•"/>
      <w:lvlJc w:val="left"/>
      <w:pPr>
        <w:tabs>
          <w:tab w:val="num" w:pos="4320"/>
        </w:tabs>
        <w:ind w:left="4320" w:hanging="360"/>
      </w:pPr>
      <w:rPr>
        <w:rFonts w:ascii="Arial" w:hAnsi="Arial" w:hint="default"/>
      </w:rPr>
    </w:lvl>
    <w:lvl w:ilvl="6" w:tplc="D07A81B8" w:tentative="1">
      <w:start w:val="1"/>
      <w:numFmt w:val="bullet"/>
      <w:lvlText w:val="•"/>
      <w:lvlJc w:val="left"/>
      <w:pPr>
        <w:tabs>
          <w:tab w:val="num" w:pos="5040"/>
        </w:tabs>
        <w:ind w:left="5040" w:hanging="360"/>
      </w:pPr>
      <w:rPr>
        <w:rFonts w:ascii="Arial" w:hAnsi="Arial" w:hint="default"/>
      </w:rPr>
    </w:lvl>
    <w:lvl w:ilvl="7" w:tplc="D9A06BBE" w:tentative="1">
      <w:start w:val="1"/>
      <w:numFmt w:val="bullet"/>
      <w:lvlText w:val="•"/>
      <w:lvlJc w:val="left"/>
      <w:pPr>
        <w:tabs>
          <w:tab w:val="num" w:pos="5760"/>
        </w:tabs>
        <w:ind w:left="5760" w:hanging="360"/>
      </w:pPr>
      <w:rPr>
        <w:rFonts w:ascii="Arial" w:hAnsi="Arial" w:hint="default"/>
      </w:rPr>
    </w:lvl>
    <w:lvl w:ilvl="8" w:tplc="E25439B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Windows Live" w15:userId="1a097a55ff2bf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67"/>
    <w:rsid w:val="00021DD8"/>
    <w:rsid w:val="0004484B"/>
    <w:rsid w:val="00046E2C"/>
    <w:rsid w:val="000F3464"/>
    <w:rsid w:val="00121BEE"/>
    <w:rsid w:val="00156928"/>
    <w:rsid w:val="001E7BA3"/>
    <w:rsid w:val="00231547"/>
    <w:rsid w:val="002738D1"/>
    <w:rsid w:val="00296DA2"/>
    <w:rsid w:val="002A6D83"/>
    <w:rsid w:val="002A7BE6"/>
    <w:rsid w:val="002C1FD1"/>
    <w:rsid w:val="00320701"/>
    <w:rsid w:val="00324C9C"/>
    <w:rsid w:val="00336EA2"/>
    <w:rsid w:val="00341E14"/>
    <w:rsid w:val="00345245"/>
    <w:rsid w:val="003E7BDB"/>
    <w:rsid w:val="00413ADD"/>
    <w:rsid w:val="00420C78"/>
    <w:rsid w:val="004568E7"/>
    <w:rsid w:val="00472CED"/>
    <w:rsid w:val="00476AD0"/>
    <w:rsid w:val="00485B67"/>
    <w:rsid w:val="00513DBA"/>
    <w:rsid w:val="00547E14"/>
    <w:rsid w:val="005A222C"/>
    <w:rsid w:val="005D3303"/>
    <w:rsid w:val="005F3F79"/>
    <w:rsid w:val="00640BC1"/>
    <w:rsid w:val="0064625D"/>
    <w:rsid w:val="00665467"/>
    <w:rsid w:val="006D0F89"/>
    <w:rsid w:val="006E1D97"/>
    <w:rsid w:val="007C48C2"/>
    <w:rsid w:val="007F4003"/>
    <w:rsid w:val="008213AF"/>
    <w:rsid w:val="008677EB"/>
    <w:rsid w:val="00876B30"/>
    <w:rsid w:val="00897D27"/>
    <w:rsid w:val="008B2863"/>
    <w:rsid w:val="008D5406"/>
    <w:rsid w:val="008E03F2"/>
    <w:rsid w:val="008F302B"/>
    <w:rsid w:val="00971924"/>
    <w:rsid w:val="009E1CE5"/>
    <w:rsid w:val="009E7828"/>
    <w:rsid w:val="00AA1BE6"/>
    <w:rsid w:val="00AB61FC"/>
    <w:rsid w:val="00AF18D9"/>
    <w:rsid w:val="00B764A4"/>
    <w:rsid w:val="00BA6185"/>
    <w:rsid w:val="00BF455A"/>
    <w:rsid w:val="00C31139"/>
    <w:rsid w:val="00C323A1"/>
    <w:rsid w:val="00C364F3"/>
    <w:rsid w:val="00C36764"/>
    <w:rsid w:val="00C42129"/>
    <w:rsid w:val="00CB66BC"/>
    <w:rsid w:val="00CC2553"/>
    <w:rsid w:val="00D377FA"/>
    <w:rsid w:val="00D46C24"/>
    <w:rsid w:val="00D56F8D"/>
    <w:rsid w:val="00D73A4B"/>
    <w:rsid w:val="00DD4DA9"/>
    <w:rsid w:val="00DE760C"/>
    <w:rsid w:val="00DF7F45"/>
    <w:rsid w:val="00E347CE"/>
    <w:rsid w:val="00E57AFA"/>
    <w:rsid w:val="00E7105A"/>
    <w:rsid w:val="00EB1B07"/>
    <w:rsid w:val="00F254DC"/>
    <w:rsid w:val="00F772F9"/>
    <w:rsid w:val="00F91704"/>
    <w:rsid w:val="00FA4856"/>
    <w:rsid w:val="00FA7549"/>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A80D"/>
  <w15:chartTrackingRefBased/>
  <w15:docId w15:val="{F3F736DE-57DE-48A6-BA09-6BC08AD7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467"/>
    <w:pPr>
      <w:spacing w:after="0" w:line="240" w:lineRule="auto"/>
      <w:ind w:left="720"/>
      <w:contextualSpacing/>
    </w:pPr>
    <w:rPr>
      <w:rFonts w:ascii="Times New Roman" w:eastAsiaTheme="minorEastAsia" w:hAnsi="Times New Roman" w:cs="Times New Roman"/>
      <w:sz w:val="24"/>
      <w:szCs w:val="24"/>
      <w:lang w:eastAsia="en-IL"/>
    </w:rPr>
  </w:style>
  <w:style w:type="character" w:styleId="Hyperlink">
    <w:name w:val="Hyperlink"/>
    <w:basedOn w:val="DefaultParagraphFont"/>
    <w:uiPriority w:val="99"/>
    <w:unhideWhenUsed/>
    <w:rsid w:val="00FA4856"/>
    <w:rPr>
      <w:color w:val="0563C1" w:themeColor="hyperlink"/>
      <w:u w:val="single"/>
    </w:rPr>
  </w:style>
  <w:style w:type="character" w:styleId="UnresolvedMention">
    <w:name w:val="Unresolved Mention"/>
    <w:basedOn w:val="DefaultParagraphFont"/>
    <w:uiPriority w:val="99"/>
    <w:semiHidden/>
    <w:unhideWhenUsed/>
    <w:rsid w:val="00FA4856"/>
    <w:rPr>
      <w:color w:val="605E5C"/>
      <w:shd w:val="clear" w:color="auto" w:fill="E1DFDD"/>
    </w:rPr>
  </w:style>
  <w:style w:type="character" w:styleId="Emphasis">
    <w:name w:val="Emphasis"/>
    <w:basedOn w:val="DefaultParagraphFont"/>
    <w:uiPriority w:val="20"/>
    <w:qFormat/>
    <w:rsid w:val="007C48C2"/>
    <w:rPr>
      <w:i/>
      <w:iCs/>
    </w:rPr>
  </w:style>
  <w:style w:type="character" w:styleId="FollowedHyperlink">
    <w:name w:val="FollowedHyperlink"/>
    <w:basedOn w:val="DefaultParagraphFont"/>
    <w:uiPriority w:val="99"/>
    <w:semiHidden/>
    <w:unhideWhenUsed/>
    <w:rsid w:val="00F772F9"/>
    <w:rPr>
      <w:color w:val="954F72" w:themeColor="followedHyperlink"/>
      <w:u w:val="single"/>
    </w:rPr>
  </w:style>
  <w:style w:type="paragraph" w:styleId="NormalWeb">
    <w:name w:val="Normal (Web)"/>
    <w:basedOn w:val="Normal"/>
    <w:uiPriority w:val="99"/>
    <w:semiHidden/>
    <w:unhideWhenUsed/>
    <w:rsid w:val="00F772F9"/>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styleId="CommentReference">
    <w:name w:val="annotation reference"/>
    <w:basedOn w:val="DefaultParagraphFont"/>
    <w:uiPriority w:val="99"/>
    <w:semiHidden/>
    <w:unhideWhenUsed/>
    <w:rsid w:val="00CB66BC"/>
    <w:rPr>
      <w:sz w:val="16"/>
      <w:szCs w:val="16"/>
    </w:rPr>
  </w:style>
  <w:style w:type="paragraph" w:styleId="CommentText">
    <w:name w:val="annotation text"/>
    <w:basedOn w:val="Normal"/>
    <w:link w:val="CommentTextChar"/>
    <w:uiPriority w:val="99"/>
    <w:semiHidden/>
    <w:unhideWhenUsed/>
    <w:rsid w:val="00CB66BC"/>
    <w:pPr>
      <w:spacing w:line="240" w:lineRule="auto"/>
    </w:pPr>
    <w:rPr>
      <w:sz w:val="20"/>
      <w:szCs w:val="20"/>
    </w:rPr>
  </w:style>
  <w:style w:type="character" w:customStyle="1" w:styleId="CommentTextChar">
    <w:name w:val="Comment Text Char"/>
    <w:basedOn w:val="DefaultParagraphFont"/>
    <w:link w:val="CommentText"/>
    <w:uiPriority w:val="99"/>
    <w:semiHidden/>
    <w:rsid w:val="00CB66BC"/>
    <w:rPr>
      <w:sz w:val="20"/>
      <w:szCs w:val="20"/>
    </w:rPr>
  </w:style>
  <w:style w:type="paragraph" w:styleId="CommentSubject">
    <w:name w:val="annotation subject"/>
    <w:basedOn w:val="CommentText"/>
    <w:next w:val="CommentText"/>
    <w:link w:val="CommentSubjectChar"/>
    <w:uiPriority w:val="99"/>
    <w:semiHidden/>
    <w:unhideWhenUsed/>
    <w:rsid w:val="00CB66BC"/>
    <w:rPr>
      <w:b/>
      <w:bCs/>
    </w:rPr>
  </w:style>
  <w:style w:type="character" w:customStyle="1" w:styleId="CommentSubjectChar">
    <w:name w:val="Comment Subject Char"/>
    <w:basedOn w:val="CommentTextChar"/>
    <w:link w:val="CommentSubject"/>
    <w:uiPriority w:val="99"/>
    <w:semiHidden/>
    <w:rsid w:val="00CB66BC"/>
    <w:rPr>
      <w:b/>
      <w:bCs/>
      <w:sz w:val="20"/>
      <w:szCs w:val="20"/>
    </w:rPr>
  </w:style>
  <w:style w:type="paragraph" w:styleId="Revision">
    <w:name w:val="Revision"/>
    <w:hidden/>
    <w:uiPriority w:val="99"/>
    <w:semiHidden/>
    <w:rsid w:val="00DF7F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425">
      <w:bodyDiv w:val="1"/>
      <w:marLeft w:val="0"/>
      <w:marRight w:val="0"/>
      <w:marTop w:val="0"/>
      <w:marBottom w:val="0"/>
      <w:divBdr>
        <w:top w:val="none" w:sz="0" w:space="0" w:color="auto"/>
        <w:left w:val="none" w:sz="0" w:space="0" w:color="auto"/>
        <w:bottom w:val="none" w:sz="0" w:space="0" w:color="auto"/>
        <w:right w:val="none" w:sz="0" w:space="0" w:color="auto"/>
      </w:divBdr>
    </w:div>
    <w:div w:id="25838483">
      <w:bodyDiv w:val="1"/>
      <w:marLeft w:val="0"/>
      <w:marRight w:val="0"/>
      <w:marTop w:val="0"/>
      <w:marBottom w:val="0"/>
      <w:divBdr>
        <w:top w:val="none" w:sz="0" w:space="0" w:color="auto"/>
        <w:left w:val="none" w:sz="0" w:space="0" w:color="auto"/>
        <w:bottom w:val="none" w:sz="0" w:space="0" w:color="auto"/>
        <w:right w:val="none" w:sz="0" w:space="0" w:color="auto"/>
      </w:divBdr>
    </w:div>
    <w:div w:id="128518842">
      <w:bodyDiv w:val="1"/>
      <w:marLeft w:val="0"/>
      <w:marRight w:val="0"/>
      <w:marTop w:val="0"/>
      <w:marBottom w:val="0"/>
      <w:divBdr>
        <w:top w:val="none" w:sz="0" w:space="0" w:color="auto"/>
        <w:left w:val="none" w:sz="0" w:space="0" w:color="auto"/>
        <w:bottom w:val="none" w:sz="0" w:space="0" w:color="auto"/>
        <w:right w:val="none" w:sz="0" w:space="0" w:color="auto"/>
      </w:divBdr>
    </w:div>
    <w:div w:id="146409565">
      <w:bodyDiv w:val="1"/>
      <w:marLeft w:val="0"/>
      <w:marRight w:val="0"/>
      <w:marTop w:val="0"/>
      <w:marBottom w:val="0"/>
      <w:divBdr>
        <w:top w:val="none" w:sz="0" w:space="0" w:color="auto"/>
        <w:left w:val="none" w:sz="0" w:space="0" w:color="auto"/>
        <w:bottom w:val="none" w:sz="0" w:space="0" w:color="auto"/>
        <w:right w:val="none" w:sz="0" w:space="0" w:color="auto"/>
      </w:divBdr>
    </w:div>
    <w:div w:id="176696176">
      <w:bodyDiv w:val="1"/>
      <w:marLeft w:val="0"/>
      <w:marRight w:val="0"/>
      <w:marTop w:val="0"/>
      <w:marBottom w:val="0"/>
      <w:divBdr>
        <w:top w:val="none" w:sz="0" w:space="0" w:color="auto"/>
        <w:left w:val="none" w:sz="0" w:space="0" w:color="auto"/>
        <w:bottom w:val="none" w:sz="0" w:space="0" w:color="auto"/>
        <w:right w:val="none" w:sz="0" w:space="0" w:color="auto"/>
      </w:divBdr>
    </w:div>
    <w:div w:id="178854646">
      <w:bodyDiv w:val="1"/>
      <w:marLeft w:val="0"/>
      <w:marRight w:val="0"/>
      <w:marTop w:val="0"/>
      <w:marBottom w:val="0"/>
      <w:divBdr>
        <w:top w:val="none" w:sz="0" w:space="0" w:color="auto"/>
        <w:left w:val="none" w:sz="0" w:space="0" w:color="auto"/>
        <w:bottom w:val="none" w:sz="0" w:space="0" w:color="auto"/>
        <w:right w:val="none" w:sz="0" w:space="0" w:color="auto"/>
      </w:divBdr>
    </w:div>
    <w:div w:id="270672934">
      <w:bodyDiv w:val="1"/>
      <w:marLeft w:val="0"/>
      <w:marRight w:val="0"/>
      <w:marTop w:val="0"/>
      <w:marBottom w:val="0"/>
      <w:divBdr>
        <w:top w:val="none" w:sz="0" w:space="0" w:color="auto"/>
        <w:left w:val="none" w:sz="0" w:space="0" w:color="auto"/>
        <w:bottom w:val="none" w:sz="0" w:space="0" w:color="auto"/>
        <w:right w:val="none" w:sz="0" w:space="0" w:color="auto"/>
      </w:divBdr>
    </w:div>
    <w:div w:id="489055710">
      <w:bodyDiv w:val="1"/>
      <w:marLeft w:val="0"/>
      <w:marRight w:val="0"/>
      <w:marTop w:val="0"/>
      <w:marBottom w:val="0"/>
      <w:divBdr>
        <w:top w:val="none" w:sz="0" w:space="0" w:color="auto"/>
        <w:left w:val="none" w:sz="0" w:space="0" w:color="auto"/>
        <w:bottom w:val="none" w:sz="0" w:space="0" w:color="auto"/>
        <w:right w:val="none" w:sz="0" w:space="0" w:color="auto"/>
      </w:divBdr>
    </w:div>
    <w:div w:id="723024215">
      <w:bodyDiv w:val="1"/>
      <w:marLeft w:val="0"/>
      <w:marRight w:val="0"/>
      <w:marTop w:val="0"/>
      <w:marBottom w:val="0"/>
      <w:divBdr>
        <w:top w:val="none" w:sz="0" w:space="0" w:color="auto"/>
        <w:left w:val="none" w:sz="0" w:space="0" w:color="auto"/>
        <w:bottom w:val="none" w:sz="0" w:space="0" w:color="auto"/>
        <w:right w:val="none" w:sz="0" w:space="0" w:color="auto"/>
      </w:divBdr>
    </w:div>
    <w:div w:id="739979826">
      <w:bodyDiv w:val="1"/>
      <w:marLeft w:val="0"/>
      <w:marRight w:val="0"/>
      <w:marTop w:val="0"/>
      <w:marBottom w:val="0"/>
      <w:divBdr>
        <w:top w:val="none" w:sz="0" w:space="0" w:color="auto"/>
        <w:left w:val="none" w:sz="0" w:space="0" w:color="auto"/>
        <w:bottom w:val="none" w:sz="0" w:space="0" w:color="auto"/>
        <w:right w:val="none" w:sz="0" w:space="0" w:color="auto"/>
      </w:divBdr>
    </w:div>
    <w:div w:id="741096865">
      <w:bodyDiv w:val="1"/>
      <w:marLeft w:val="0"/>
      <w:marRight w:val="0"/>
      <w:marTop w:val="0"/>
      <w:marBottom w:val="0"/>
      <w:divBdr>
        <w:top w:val="none" w:sz="0" w:space="0" w:color="auto"/>
        <w:left w:val="none" w:sz="0" w:space="0" w:color="auto"/>
        <w:bottom w:val="none" w:sz="0" w:space="0" w:color="auto"/>
        <w:right w:val="none" w:sz="0" w:space="0" w:color="auto"/>
      </w:divBdr>
    </w:div>
    <w:div w:id="785655063">
      <w:bodyDiv w:val="1"/>
      <w:marLeft w:val="0"/>
      <w:marRight w:val="0"/>
      <w:marTop w:val="0"/>
      <w:marBottom w:val="0"/>
      <w:divBdr>
        <w:top w:val="none" w:sz="0" w:space="0" w:color="auto"/>
        <w:left w:val="none" w:sz="0" w:space="0" w:color="auto"/>
        <w:bottom w:val="none" w:sz="0" w:space="0" w:color="auto"/>
        <w:right w:val="none" w:sz="0" w:space="0" w:color="auto"/>
      </w:divBdr>
    </w:div>
    <w:div w:id="789321236">
      <w:bodyDiv w:val="1"/>
      <w:marLeft w:val="0"/>
      <w:marRight w:val="0"/>
      <w:marTop w:val="0"/>
      <w:marBottom w:val="0"/>
      <w:divBdr>
        <w:top w:val="none" w:sz="0" w:space="0" w:color="auto"/>
        <w:left w:val="none" w:sz="0" w:space="0" w:color="auto"/>
        <w:bottom w:val="none" w:sz="0" w:space="0" w:color="auto"/>
        <w:right w:val="none" w:sz="0" w:space="0" w:color="auto"/>
      </w:divBdr>
    </w:div>
    <w:div w:id="909465368">
      <w:bodyDiv w:val="1"/>
      <w:marLeft w:val="0"/>
      <w:marRight w:val="0"/>
      <w:marTop w:val="0"/>
      <w:marBottom w:val="0"/>
      <w:divBdr>
        <w:top w:val="none" w:sz="0" w:space="0" w:color="auto"/>
        <w:left w:val="none" w:sz="0" w:space="0" w:color="auto"/>
        <w:bottom w:val="none" w:sz="0" w:space="0" w:color="auto"/>
        <w:right w:val="none" w:sz="0" w:space="0" w:color="auto"/>
      </w:divBdr>
    </w:div>
    <w:div w:id="967276145">
      <w:bodyDiv w:val="1"/>
      <w:marLeft w:val="0"/>
      <w:marRight w:val="0"/>
      <w:marTop w:val="0"/>
      <w:marBottom w:val="0"/>
      <w:divBdr>
        <w:top w:val="none" w:sz="0" w:space="0" w:color="auto"/>
        <w:left w:val="none" w:sz="0" w:space="0" w:color="auto"/>
        <w:bottom w:val="none" w:sz="0" w:space="0" w:color="auto"/>
        <w:right w:val="none" w:sz="0" w:space="0" w:color="auto"/>
      </w:divBdr>
    </w:div>
    <w:div w:id="988752018">
      <w:bodyDiv w:val="1"/>
      <w:marLeft w:val="0"/>
      <w:marRight w:val="0"/>
      <w:marTop w:val="0"/>
      <w:marBottom w:val="0"/>
      <w:divBdr>
        <w:top w:val="none" w:sz="0" w:space="0" w:color="auto"/>
        <w:left w:val="none" w:sz="0" w:space="0" w:color="auto"/>
        <w:bottom w:val="none" w:sz="0" w:space="0" w:color="auto"/>
        <w:right w:val="none" w:sz="0" w:space="0" w:color="auto"/>
      </w:divBdr>
    </w:div>
    <w:div w:id="1020395797">
      <w:bodyDiv w:val="1"/>
      <w:marLeft w:val="0"/>
      <w:marRight w:val="0"/>
      <w:marTop w:val="0"/>
      <w:marBottom w:val="0"/>
      <w:divBdr>
        <w:top w:val="none" w:sz="0" w:space="0" w:color="auto"/>
        <w:left w:val="none" w:sz="0" w:space="0" w:color="auto"/>
        <w:bottom w:val="none" w:sz="0" w:space="0" w:color="auto"/>
        <w:right w:val="none" w:sz="0" w:space="0" w:color="auto"/>
      </w:divBdr>
      <w:divsChild>
        <w:div w:id="1356929818">
          <w:marLeft w:val="0"/>
          <w:marRight w:val="0"/>
          <w:marTop w:val="0"/>
          <w:marBottom w:val="0"/>
          <w:divBdr>
            <w:top w:val="none" w:sz="0" w:space="0" w:color="auto"/>
            <w:left w:val="none" w:sz="0" w:space="0" w:color="auto"/>
            <w:bottom w:val="none" w:sz="0" w:space="0" w:color="auto"/>
            <w:right w:val="none" w:sz="0" w:space="0" w:color="auto"/>
          </w:divBdr>
        </w:div>
      </w:divsChild>
    </w:div>
    <w:div w:id="1216045462">
      <w:bodyDiv w:val="1"/>
      <w:marLeft w:val="0"/>
      <w:marRight w:val="0"/>
      <w:marTop w:val="0"/>
      <w:marBottom w:val="0"/>
      <w:divBdr>
        <w:top w:val="none" w:sz="0" w:space="0" w:color="auto"/>
        <w:left w:val="none" w:sz="0" w:space="0" w:color="auto"/>
        <w:bottom w:val="none" w:sz="0" w:space="0" w:color="auto"/>
        <w:right w:val="none" w:sz="0" w:space="0" w:color="auto"/>
      </w:divBdr>
    </w:div>
    <w:div w:id="1273592395">
      <w:bodyDiv w:val="1"/>
      <w:marLeft w:val="0"/>
      <w:marRight w:val="0"/>
      <w:marTop w:val="0"/>
      <w:marBottom w:val="0"/>
      <w:divBdr>
        <w:top w:val="none" w:sz="0" w:space="0" w:color="auto"/>
        <w:left w:val="none" w:sz="0" w:space="0" w:color="auto"/>
        <w:bottom w:val="none" w:sz="0" w:space="0" w:color="auto"/>
        <w:right w:val="none" w:sz="0" w:space="0" w:color="auto"/>
      </w:divBdr>
    </w:div>
    <w:div w:id="1326855934">
      <w:bodyDiv w:val="1"/>
      <w:marLeft w:val="0"/>
      <w:marRight w:val="0"/>
      <w:marTop w:val="0"/>
      <w:marBottom w:val="0"/>
      <w:divBdr>
        <w:top w:val="none" w:sz="0" w:space="0" w:color="auto"/>
        <w:left w:val="none" w:sz="0" w:space="0" w:color="auto"/>
        <w:bottom w:val="none" w:sz="0" w:space="0" w:color="auto"/>
        <w:right w:val="none" w:sz="0" w:space="0" w:color="auto"/>
      </w:divBdr>
    </w:div>
    <w:div w:id="1327631966">
      <w:bodyDiv w:val="1"/>
      <w:marLeft w:val="0"/>
      <w:marRight w:val="0"/>
      <w:marTop w:val="0"/>
      <w:marBottom w:val="0"/>
      <w:divBdr>
        <w:top w:val="none" w:sz="0" w:space="0" w:color="auto"/>
        <w:left w:val="none" w:sz="0" w:space="0" w:color="auto"/>
        <w:bottom w:val="none" w:sz="0" w:space="0" w:color="auto"/>
        <w:right w:val="none" w:sz="0" w:space="0" w:color="auto"/>
      </w:divBdr>
      <w:divsChild>
        <w:div w:id="472064712">
          <w:marLeft w:val="0"/>
          <w:marRight w:val="0"/>
          <w:marTop w:val="0"/>
          <w:marBottom w:val="120"/>
          <w:divBdr>
            <w:top w:val="none" w:sz="0" w:space="0" w:color="auto"/>
            <w:left w:val="none" w:sz="0" w:space="0" w:color="auto"/>
            <w:bottom w:val="none" w:sz="0" w:space="0" w:color="auto"/>
            <w:right w:val="none" w:sz="0" w:space="0" w:color="auto"/>
          </w:divBdr>
        </w:div>
        <w:div w:id="1490487124">
          <w:marLeft w:val="0"/>
          <w:marRight w:val="0"/>
          <w:marTop w:val="0"/>
          <w:marBottom w:val="120"/>
          <w:divBdr>
            <w:top w:val="none" w:sz="0" w:space="0" w:color="auto"/>
            <w:left w:val="none" w:sz="0" w:space="0" w:color="auto"/>
            <w:bottom w:val="none" w:sz="0" w:space="0" w:color="auto"/>
            <w:right w:val="none" w:sz="0" w:space="0" w:color="auto"/>
          </w:divBdr>
        </w:div>
        <w:div w:id="1323194512">
          <w:marLeft w:val="0"/>
          <w:marRight w:val="0"/>
          <w:marTop w:val="0"/>
          <w:marBottom w:val="120"/>
          <w:divBdr>
            <w:top w:val="none" w:sz="0" w:space="0" w:color="auto"/>
            <w:left w:val="none" w:sz="0" w:space="0" w:color="auto"/>
            <w:bottom w:val="none" w:sz="0" w:space="0" w:color="auto"/>
            <w:right w:val="none" w:sz="0" w:space="0" w:color="auto"/>
          </w:divBdr>
        </w:div>
        <w:div w:id="1070814657">
          <w:marLeft w:val="0"/>
          <w:marRight w:val="0"/>
          <w:marTop w:val="0"/>
          <w:marBottom w:val="120"/>
          <w:divBdr>
            <w:top w:val="none" w:sz="0" w:space="0" w:color="auto"/>
            <w:left w:val="none" w:sz="0" w:space="0" w:color="auto"/>
            <w:bottom w:val="none" w:sz="0" w:space="0" w:color="auto"/>
            <w:right w:val="none" w:sz="0" w:space="0" w:color="auto"/>
          </w:divBdr>
        </w:div>
        <w:div w:id="1952013158">
          <w:marLeft w:val="0"/>
          <w:marRight w:val="0"/>
          <w:marTop w:val="0"/>
          <w:marBottom w:val="120"/>
          <w:divBdr>
            <w:top w:val="none" w:sz="0" w:space="0" w:color="auto"/>
            <w:left w:val="none" w:sz="0" w:space="0" w:color="auto"/>
            <w:bottom w:val="none" w:sz="0" w:space="0" w:color="auto"/>
            <w:right w:val="none" w:sz="0" w:space="0" w:color="auto"/>
          </w:divBdr>
        </w:div>
        <w:div w:id="948658341">
          <w:marLeft w:val="0"/>
          <w:marRight w:val="0"/>
          <w:marTop w:val="0"/>
          <w:marBottom w:val="120"/>
          <w:divBdr>
            <w:top w:val="none" w:sz="0" w:space="0" w:color="auto"/>
            <w:left w:val="none" w:sz="0" w:space="0" w:color="auto"/>
            <w:bottom w:val="none" w:sz="0" w:space="0" w:color="auto"/>
            <w:right w:val="none" w:sz="0" w:space="0" w:color="auto"/>
          </w:divBdr>
        </w:div>
      </w:divsChild>
    </w:div>
    <w:div w:id="1487624971">
      <w:bodyDiv w:val="1"/>
      <w:marLeft w:val="0"/>
      <w:marRight w:val="0"/>
      <w:marTop w:val="0"/>
      <w:marBottom w:val="0"/>
      <w:divBdr>
        <w:top w:val="none" w:sz="0" w:space="0" w:color="auto"/>
        <w:left w:val="none" w:sz="0" w:space="0" w:color="auto"/>
        <w:bottom w:val="none" w:sz="0" w:space="0" w:color="auto"/>
        <w:right w:val="none" w:sz="0" w:space="0" w:color="auto"/>
      </w:divBdr>
    </w:div>
    <w:div w:id="1634749048">
      <w:bodyDiv w:val="1"/>
      <w:marLeft w:val="0"/>
      <w:marRight w:val="0"/>
      <w:marTop w:val="0"/>
      <w:marBottom w:val="0"/>
      <w:divBdr>
        <w:top w:val="none" w:sz="0" w:space="0" w:color="auto"/>
        <w:left w:val="none" w:sz="0" w:space="0" w:color="auto"/>
        <w:bottom w:val="none" w:sz="0" w:space="0" w:color="auto"/>
        <w:right w:val="none" w:sz="0" w:space="0" w:color="auto"/>
      </w:divBdr>
    </w:div>
    <w:div w:id="1739858444">
      <w:bodyDiv w:val="1"/>
      <w:marLeft w:val="0"/>
      <w:marRight w:val="0"/>
      <w:marTop w:val="0"/>
      <w:marBottom w:val="0"/>
      <w:divBdr>
        <w:top w:val="none" w:sz="0" w:space="0" w:color="auto"/>
        <w:left w:val="none" w:sz="0" w:space="0" w:color="auto"/>
        <w:bottom w:val="none" w:sz="0" w:space="0" w:color="auto"/>
        <w:right w:val="none" w:sz="0" w:space="0" w:color="auto"/>
      </w:divBdr>
    </w:div>
    <w:div w:id="1768190591">
      <w:bodyDiv w:val="1"/>
      <w:marLeft w:val="0"/>
      <w:marRight w:val="0"/>
      <w:marTop w:val="0"/>
      <w:marBottom w:val="0"/>
      <w:divBdr>
        <w:top w:val="none" w:sz="0" w:space="0" w:color="auto"/>
        <w:left w:val="none" w:sz="0" w:space="0" w:color="auto"/>
        <w:bottom w:val="none" w:sz="0" w:space="0" w:color="auto"/>
        <w:right w:val="none" w:sz="0" w:space="0" w:color="auto"/>
      </w:divBdr>
    </w:div>
    <w:div w:id="1830945941">
      <w:bodyDiv w:val="1"/>
      <w:marLeft w:val="0"/>
      <w:marRight w:val="0"/>
      <w:marTop w:val="0"/>
      <w:marBottom w:val="0"/>
      <w:divBdr>
        <w:top w:val="none" w:sz="0" w:space="0" w:color="auto"/>
        <w:left w:val="none" w:sz="0" w:space="0" w:color="auto"/>
        <w:bottom w:val="none" w:sz="0" w:space="0" w:color="auto"/>
        <w:right w:val="none" w:sz="0" w:space="0" w:color="auto"/>
      </w:divBdr>
    </w:div>
    <w:div w:id="19744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www.autismspeaks.org/wam" TargetMode="External"/><Relationship Id="rId18"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un.org/en/observances/womens-d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org/en/observances/world-post-day"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www.unaids.org/en/zero-discrimination-day" TargetMode="External"/><Relationship Id="rId5" Type="http://schemas.openxmlformats.org/officeDocument/2006/relationships/comments" Target="comments.xml"/><Relationship Id="rId15" Type="http://schemas.openxmlformats.org/officeDocument/2006/relationships/hyperlink" Target="https://www.un.org/en/observances/environment-day" TargetMode="External"/><Relationship Id="rId10" Type="http://schemas.openxmlformats.org/officeDocument/2006/relationships/hyperlink" Target="https://www.un.org/en/observances/women-and-girls-in-science-d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org/en/observances/education-day" TargetMode="External"/><Relationship Id="rId14" Type="http://schemas.openxmlformats.org/officeDocument/2006/relationships/hyperlink" Target="https://www.un.org/en/observances/work-safety-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Eden  Chocron</dc:creator>
  <cp:keywords/>
  <dc:description/>
  <cp:lastModifiedBy>Alex Stein</cp:lastModifiedBy>
  <cp:revision>21</cp:revision>
  <dcterms:created xsi:type="dcterms:W3CDTF">2021-10-18T05:52:00Z</dcterms:created>
  <dcterms:modified xsi:type="dcterms:W3CDTF">2021-10-18T06:05:00Z</dcterms:modified>
</cp:coreProperties>
</file>