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BF9B" w14:textId="77777777" w:rsidR="00D5206A" w:rsidRPr="001E2021" w:rsidRDefault="007C14E0">
      <w:pPr>
        <w:rPr>
          <w:u w:val="single"/>
        </w:rPr>
      </w:pPr>
      <w:r w:rsidRPr="001E2021">
        <w:rPr>
          <w:u w:val="single"/>
        </w:rPr>
        <w:t>Page 1</w:t>
      </w:r>
    </w:p>
    <w:p w14:paraId="450EA53B" w14:textId="77777777" w:rsidR="007C14E0" w:rsidRPr="001E2021" w:rsidRDefault="007C14E0">
      <w:pPr>
        <w:rPr>
          <w:sz w:val="24"/>
          <w:szCs w:val="24"/>
        </w:rPr>
      </w:pPr>
      <w:r w:rsidRPr="001E2021">
        <w:rPr>
          <w:sz w:val="24"/>
          <w:szCs w:val="24"/>
        </w:rPr>
        <w:t>Five Peaks Park</w:t>
      </w:r>
    </w:p>
    <w:p w14:paraId="5DE58F17" w14:textId="77777777" w:rsidR="007C14E0" w:rsidRPr="001E2021" w:rsidRDefault="007C14E0">
      <w:pPr>
        <w:rPr>
          <w:sz w:val="24"/>
          <w:szCs w:val="24"/>
        </w:rPr>
      </w:pPr>
      <w:r w:rsidRPr="001E2021">
        <w:rPr>
          <w:sz w:val="24"/>
          <w:szCs w:val="24"/>
        </w:rPr>
        <w:t>Tracing the Wind</w:t>
      </w:r>
    </w:p>
    <w:p w14:paraId="4AAF4A35" w14:textId="77777777" w:rsidR="007C14E0" w:rsidRPr="001E2021" w:rsidRDefault="007C14E0">
      <w:pPr>
        <w:rPr>
          <w:u w:val="single"/>
        </w:rPr>
      </w:pPr>
      <w:r w:rsidRPr="001E2021">
        <w:rPr>
          <w:u w:val="single"/>
        </w:rPr>
        <w:t>Page 2</w:t>
      </w:r>
    </w:p>
    <w:p w14:paraId="41BEBFD3" w14:textId="77777777" w:rsidR="007C14E0" w:rsidRPr="001E2021" w:rsidRDefault="007C14E0" w:rsidP="007C14E0">
      <w:pPr>
        <w:rPr>
          <w:sz w:val="24"/>
          <w:szCs w:val="24"/>
        </w:rPr>
      </w:pPr>
      <w:r w:rsidRPr="001E2021">
        <w:rPr>
          <w:sz w:val="24"/>
          <w:szCs w:val="24"/>
        </w:rPr>
        <w:t>Five Peaks Park</w:t>
      </w:r>
    </w:p>
    <w:p w14:paraId="4DD1E30F" w14:textId="77777777" w:rsidR="007C14E0" w:rsidRPr="001E2021" w:rsidRDefault="007C14E0" w:rsidP="007C14E0">
      <w:pPr>
        <w:rPr>
          <w:sz w:val="24"/>
          <w:szCs w:val="24"/>
        </w:rPr>
      </w:pPr>
      <w:r w:rsidRPr="001E2021">
        <w:rPr>
          <w:sz w:val="24"/>
          <w:szCs w:val="24"/>
        </w:rPr>
        <w:t>Tracing the Wind</w:t>
      </w:r>
    </w:p>
    <w:p w14:paraId="08009563" w14:textId="77777777" w:rsidR="007C14E0" w:rsidRPr="001E2021" w:rsidRDefault="007C14E0">
      <w:pPr>
        <w:rPr>
          <w:u w:val="single"/>
        </w:rPr>
      </w:pPr>
      <w:r w:rsidRPr="001E2021">
        <w:rPr>
          <w:u w:val="single"/>
        </w:rPr>
        <w:t>Page 3</w:t>
      </w:r>
    </w:p>
    <w:p w14:paraId="196FAFC3" w14:textId="77777777" w:rsidR="007C14E0" w:rsidRPr="001E2021" w:rsidRDefault="007C14E0">
      <w:pPr>
        <w:rPr>
          <w:sz w:val="24"/>
          <w:szCs w:val="24"/>
        </w:rPr>
      </w:pPr>
      <w:r w:rsidRPr="001E2021">
        <w:rPr>
          <w:sz w:val="24"/>
          <w:szCs w:val="24"/>
        </w:rPr>
        <w:t>Reference</w:t>
      </w:r>
    </w:p>
    <w:p w14:paraId="6CB6998A" w14:textId="77777777" w:rsidR="007C14E0" w:rsidRPr="001E2021" w:rsidRDefault="007C14E0">
      <w:r w:rsidRPr="001E2021">
        <w:t xml:space="preserve">Between </w:t>
      </w:r>
      <w:r w:rsidR="00D5206A" w:rsidRPr="001E2021">
        <w:t>"</w:t>
      </w:r>
      <w:r w:rsidRPr="001E2021">
        <w:t>the River of Beauty</w:t>
      </w:r>
      <w:r w:rsidR="00D5206A" w:rsidRPr="001E2021">
        <w:t>"</w:t>
      </w:r>
      <w:r w:rsidRPr="001E2021">
        <w:t xml:space="preserve"> and the railroad track…</w:t>
      </w:r>
    </w:p>
    <w:p w14:paraId="342D2AD6" w14:textId="77777777" w:rsidR="007C14E0" w:rsidRPr="001E2021" w:rsidRDefault="007C14E0">
      <w:pPr>
        <w:rPr>
          <w:u w:val="single"/>
        </w:rPr>
      </w:pPr>
      <w:r w:rsidRPr="001E2021">
        <w:rPr>
          <w:u w:val="single"/>
        </w:rPr>
        <w:t>Page 4</w:t>
      </w:r>
    </w:p>
    <w:p w14:paraId="43D11634" w14:textId="77777777" w:rsidR="007C14E0" w:rsidRPr="001E2021" w:rsidRDefault="004073FB" w:rsidP="00593780">
      <w:pPr>
        <w:rPr>
          <w:sz w:val="24"/>
          <w:szCs w:val="24"/>
        </w:rPr>
      </w:pPr>
      <w:r w:rsidRPr="001E2021">
        <w:rPr>
          <w:sz w:val="24"/>
          <w:szCs w:val="24"/>
        </w:rPr>
        <w:t xml:space="preserve">Young and </w:t>
      </w:r>
      <w:r w:rsidR="00593780" w:rsidRPr="001E2021">
        <w:rPr>
          <w:sz w:val="24"/>
          <w:szCs w:val="24"/>
        </w:rPr>
        <w:t>full of life</w:t>
      </w:r>
      <w:r w:rsidRPr="001E2021">
        <w:rPr>
          <w:sz w:val="24"/>
          <w:szCs w:val="24"/>
        </w:rPr>
        <w:t>, just a touch</w:t>
      </w:r>
      <w:r w:rsidR="007C14E0" w:rsidRPr="001E2021">
        <w:rPr>
          <w:sz w:val="24"/>
          <w:szCs w:val="24"/>
        </w:rPr>
        <w:t xml:space="preserve"> away</w:t>
      </w:r>
    </w:p>
    <w:p w14:paraId="474DA726" w14:textId="77777777" w:rsidR="007C14E0" w:rsidRPr="001E2021" w:rsidRDefault="007C14E0">
      <w:pPr>
        <w:rPr>
          <w:b/>
          <w:bCs/>
        </w:rPr>
      </w:pPr>
      <w:r w:rsidRPr="001E2021">
        <w:rPr>
          <w:b/>
          <w:bCs/>
        </w:rPr>
        <w:t>Netivot – a city for the entire region</w:t>
      </w:r>
    </w:p>
    <w:p w14:paraId="091249FB" w14:textId="404E7298" w:rsidR="007C14E0" w:rsidRPr="001E2021" w:rsidRDefault="007C14E0" w:rsidP="004073FB">
      <w:r w:rsidRPr="001E2021">
        <w:t xml:space="preserve">Netivot, ‘the promise of the south’ is in the midst of a process of rapid growth and development that </w:t>
      </w:r>
      <w:r w:rsidR="004073FB" w:rsidRPr="001E2021">
        <w:t>has</w:t>
      </w:r>
      <w:r w:rsidRPr="001E2021">
        <w:t xml:space="preserve"> turned the city into </w:t>
      </w:r>
      <w:r w:rsidR="00F47EC4" w:rsidRPr="001E2021">
        <w:t xml:space="preserve">a leader of </w:t>
      </w:r>
      <w:r w:rsidRPr="001E2021">
        <w:t>innovation and development in the western Negev.</w:t>
      </w:r>
      <w:r w:rsidR="00F47EC4" w:rsidRPr="001E2021">
        <w:t xml:space="preserve"> As part of the demographic revolution, five new neighborhoods </w:t>
      </w:r>
      <w:r w:rsidR="004073FB" w:rsidRPr="001E2021">
        <w:t xml:space="preserve">in green </w:t>
      </w:r>
      <w:del w:id="0" w:author="Author">
        <w:r w:rsidR="00505E0A" w:rsidRPr="001E2021">
          <w:delText>surrounding</w:delText>
        </w:r>
        <w:r w:rsidR="004073FB" w:rsidRPr="001E2021">
          <w:delText xml:space="preserve"> </w:delText>
        </w:r>
        <w:commentRangeStart w:id="1"/>
        <w:r w:rsidR="00F47EC4" w:rsidRPr="001E2021">
          <w:delText xml:space="preserve">have been approved </w:delText>
        </w:r>
        <w:commentRangeEnd w:id="1"/>
        <w:r w:rsidR="001E2021">
          <w:rPr>
            <w:rStyle w:val="CommentReference"/>
          </w:rPr>
          <w:commentReference w:id="1"/>
        </w:r>
        <w:r w:rsidR="00F47EC4" w:rsidRPr="001E2021">
          <w:delText>for</w:delText>
        </w:r>
      </w:del>
      <w:ins w:id="2" w:author="Author">
        <w:r w:rsidR="00505E0A" w:rsidRPr="001E2021">
          <w:t>surrounding</w:t>
        </w:r>
        <w:r w:rsidR="00B660BD">
          <w:t>s will be established</w:t>
        </w:r>
        <w:r w:rsidR="004073FB" w:rsidRPr="001E2021">
          <w:t xml:space="preserve"> </w:t>
        </w:r>
        <w:r w:rsidR="00B660BD">
          <w:t>in</w:t>
        </w:r>
      </w:ins>
      <w:r w:rsidR="00F47EC4" w:rsidRPr="001E2021">
        <w:t xml:space="preserve"> the city</w:t>
      </w:r>
      <w:r w:rsidR="00505E0A" w:rsidRPr="001E2021">
        <w:t>.</w:t>
      </w:r>
      <w:r w:rsidR="00F47EC4" w:rsidRPr="001E2021">
        <w:t xml:space="preserve"> More than 13,000 residential units will be built in these neighborhoods.</w:t>
      </w:r>
    </w:p>
    <w:p w14:paraId="1DACC840" w14:textId="77777777" w:rsidR="00F47EC4" w:rsidRPr="001E2021" w:rsidRDefault="00F47EC4" w:rsidP="00593780">
      <w:r w:rsidRPr="001E2021">
        <w:t>Netivot has a pioneering education department that considers education to have a</w:t>
      </w:r>
      <w:r w:rsidR="001B3BA2" w:rsidRPr="001E2021">
        <w:t>n</w:t>
      </w:r>
      <w:r w:rsidRPr="001E2021">
        <w:t xml:space="preserve"> important</w:t>
      </w:r>
      <w:r w:rsidR="00E81A61" w:rsidRPr="001E2021">
        <w:t xml:space="preserve"> and</w:t>
      </w:r>
      <w:r w:rsidR="00593780" w:rsidRPr="001E2021">
        <w:t xml:space="preserve"> central</w:t>
      </w:r>
      <w:r w:rsidRPr="001E2021">
        <w:t xml:space="preserve"> </w:t>
      </w:r>
      <w:r w:rsidR="007075B4" w:rsidRPr="001E2021">
        <w:t>role in</w:t>
      </w:r>
      <w:r w:rsidRPr="001E2021">
        <w:t xml:space="preserve"> shaping the young generation; therefore, the </w:t>
      </w:r>
      <w:r w:rsidR="007075B4" w:rsidRPr="001E2021">
        <w:t xml:space="preserve">municipality </w:t>
      </w:r>
      <w:r w:rsidRPr="001E2021">
        <w:t>works hard to develop a holistic, value-centered education system.</w:t>
      </w:r>
    </w:p>
    <w:p w14:paraId="088AFD38" w14:textId="77777777" w:rsidR="00F47EC4" w:rsidRPr="001E2021" w:rsidRDefault="00F47EC4" w:rsidP="004073FB">
      <w:r w:rsidRPr="001E2021">
        <w:t>The location of the city as a</w:t>
      </w:r>
      <w:r w:rsidR="004E1626" w:rsidRPr="001E2021">
        <w:t>n urban center</w:t>
      </w:r>
      <w:r w:rsidRPr="001E2021">
        <w:t xml:space="preserve"> for the entire region relies in part on the investment of the </w:t>
      </w:r>
      <w:r w:rsidR="007075B4" w:rsidRPr="001E2021">
        <w:t xml:space="preserve">municipality </w:t>
      </w:r>
      <w:r w:rsidRPr="001E2021">
        <w:t xml:space="preserve">in developing diverse leisure, commerce and sports centers that provide the residents of Netivot and </w:t>
      </w:r>
      <w:r w:rsidR="004073FB" w:rsidRPr="001E2021">
        <w:t>its</w:t>
      </w:r>
      <w:r w:rsidR="007075B4" w:rsidRPr="001E2021">
        <w:t xml:space="preserve"> </w:t>
      </w:r>
      <w:r w:rsidR="004073FB" w:rsidRPr="001E2021">
        <w:t>environs</w:t>
      </w:r>
      <w:r w:rsidR="007075B4" w:rsidRPr="001E2021">
        <w:t xml:space="preserve"> with centers</w:t>
      </w:r>
      <w:r w:rsidRPr="001E2021">
        <w:t xml:space="preserve"> of </w:t>
      </w:r>
      <w:r w:rsidR="007075B4" w:rsidRPr="001E2021">
        <w:t xml:space="preserve">recreation and </w:t>
      </w:r>
      <w:r w:rsidRPr="001E2021">
        <w:t>leisure as well as many employment opportunities.</w:t>
      </w:r>
    </w:p>
    <w:p w14:paraId="57210923" w14:textId="77777777" w:rsidR="00F47EC4" w:rsidRPr="001E2021" w:rsidRDefault="00F47EC4" w:rsidP="004073FB">
      <w:r w:rsidRPr="001E2021">
        <w:t>The young spirit brought by new</w:t>
      </w:r>
      <w:r w:rsidR="007075B4" w:rsidRPr="001E2021">
        <w:t xml:space="preserve"> families integrates in perfect synergy with the established residents of the city. The Netivot municipality works hard to create a soft landing for new residents</w:t>
      </w:r>
      <w:r w:rsidR="004073FB" w:rsidRPr="001E2021">
        <w:t xml:space="preserve">, offering </w:t>
      </w:r>
      <w:r w:rsidR="007075B4" w:rsidRPr="001E2021">
        <w:t xml:space="preserve">a range of urban activities and events </w:t>
      </w:r>
      <w:r w:rsidR="004073FB" w:rsidRPr="001E2021">
        <w:t>to</w:t>
      </w:r>
      <w:r w:rsidR="007075B4" w:rsidRPr="001E2021">
        <w:t xml:space="preserve"> facilitate social, community and employment integration.</w:t>
      </w:r>
    </w:p>
    <w:p w14:paraId="29685B9C" w14:textId="77777777" w:rsidR="007075B4" w:rsidRPr="001E2021" w:rsidRDefault="007075B4" w:rsidP="0070450E">
      <w:r w:rsidRPr="001E2021">
        <w:t xml:space="preserve">The city is continually growing around a green lung of spectacular beauty – Netivot forest and </w:t>
      </w:r>
      <w:proofErr w:type="spellStart"/>
      <w:r w:rsidRPr="001E2021">
        <w:t>Boh</w:t>
      </w:r>
      <w:r w:rsidR="0070450E">
        <w:t>o</w:t>
      </w:r>
      <w:proofErr w:type="spellEnd"/>
      <w:r w:rsidRPr="001E2021">
        <w:t xml:space="preserve"> stream – covering no less than 90 hectares. Development of the new neighborhoods on the </w:t>
      </w:r>
      <w:r w:rsidR="004073FB" w:rsidRPr="001E2021">
        <w:t>north</w:t>
      </w:r>
      <w:r w:rsidRPr="001E2021">
        <w:t xml:space="preserve"> side of the park allows many more families to enjoy nature within the urban landscape and their daily life.</w:t>
      </w:r>
    </w:p>
    <w:p w14:paraId="238F259F" w14:textId="77777777" w:rsidR="00911AC2" w:rsidRPr="0070450E" w:rsidRDefault="00911AC2" w:rsidP="00B8059A">
      <w:pPr>
        <w:rPr>
          <w:u w:val="single"/>
        </w:rPr>
      </w:pPr>
      <w:r w:rsidRPr="0070450E">
        <w:rPr>
          <w:u w:val="single"/>
        </w:rPr>
        <w:lastRenderedPageBreak/>
        <w:t>Inside the box</w:t>
      </w:r>
    </w:p>
    <w:p w14:paraId="45A31635" w14:textId="77777777" w:rsidR="00911AC2" w:rsidRPr="001E2021" w:rsidRDefault="00911AC2" w:rsidP="007075B4">
      <w:r w:rsidRPr="001E2021">
        <w:t>Reference</w:t>
      </w:r>
    </w:p>
    <w:p w14:paraId="1C97DA1B" w14:textId="34CAE597" w:rsidR="00911AC2" w:rsidRPr="001E2021" w:rsidRDefault="00DD3902" w:rsidP="00DD3902">
      <w:del w:id="3" w:author="Author">
        <w:r>
          <w:delText>Boho</w:delText>
        </w:r>
        <w:r w:rsidR="00911AC2" w:rsidRPr="001E2021">
          <w:delText>stream</w:delText>
        </w:r>
      </w:del>
      <w:proofErr w:type="spellStart"/>
      <w:ins w:id="4" w:author="Author">
        <w:r>
          <w:t>Boho</w:t>
        </w:r>
        <w:proofErr w:type="spellEnd"/>
        <w:r w:rsidR="00F30CFE">
          <w:t xml:space="preserve"> </w:t>
        </w:r>
        <w:r w:rsidR="00911AC2" w:rsidRPr="001E2021">
          <w:t>stream</w:t>
        </w:r>
      </w:ins>
      <w:r w:rsidR="00911AC2" w:rsidRPr="001E2021">
        <w:t xml:space="preserve"> – with the wild look of its groves and loess ravines – will soon pass through the center of Netivot as the city develops on its northern side.</w:t>
      </w:r>
    </w:p>
    <w:p w14:paraId="0896F20A" w14:textId="66D6A4CD" w:rsidR="00911AC2" w:rsidRPr="001E2021" w:rsidRDefault="00DD3902" w:rsidP="00DD3902">
      <w:del w:id="5" w:author="Author">
        <w:r>
          <w:delText>Boho</w:delText>
        </w:r>
        <w:r w:rsidR="00911AC2" w:rsidRPr="001E2021">
          <w:delText>Park</w:delText>
        </w:r>
      </w:del>
      <w:proofErr w:type="spellStart"/>
      <w:ins w:id="6" w:author="Author">
        <w:r>
          <w:t>Boho</w:t>
        </w:r>
        <w:proofErr w:type="spellEnd"/>
        <w:r w:rsidR="00F30CFE">
          <w:t xml:space="preserve"> </w:t>
        </w:r>
        <w:r w:rsidR="00911AC2" w:rsidRPr="001E2021">
          <w:t>Park</w:t>
        </w:r>
      </w:ins>
      <w:r w:rsidR="00911AC2" w:rsidRPr="001E2021">
        <w:t xml:space="preserve">, planned by </w:t>
      </w:r>
      <w:proofErr w:type="spellStart"/>
      <w:r w:rsidR="0070450E" w:rsidRPr="0070450E">
        <w:rPr>
          <w:rStyle w:val="Emphasis"/>
          <w:rFonts w:ascii="Arial" w:hAnsi="Arial" w:cs="Arial"/>
          <w:i w:val="0"/>
          <w:iCs w:val="0"/>
          <w:color w:val="6A6A6A"/>
          <w:u w:val="single"/>
          <w:shd w:val="clear" w:color="auto" w:fill="FFFFFF"/>
        </w:rPr>
        <w:t>Tsurnamal</w:t>
      </w:r>
      <w:proofErr w:type="spellEnd"/>
      <w:r w:rsidR="0070450E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="00911AC2" w:rsidRPr="001E2021">
        <w:t xml:space="preserve">Turner, will become the central backbone of the city’s open landscape system; a number of </w:t>
      </w:r>
      <w:r w:rsidR="000D32CD" w:rsidRPr="001E2021">
        <w:t>promenades</w:t>
      </w:r>
      <w:r w:rsidR="00911AC2" w:rsidRPr="001E2021">
        <w:t xml:space="preserve">, cycling trails and points of interest such as </w:t>
      </w:r>
      <w:r w:rsidR="00046024" w:rsidRPr="001E2021">
        <w:t>the Lake</w:t>
      </w:r>
      <w:r w:rsidR="00911AC2" w:rsidRPr="001E2021">
        <w:t xml:space="preserve"> Park are being planned along its length.</w:t>
      </w:r>
    </w:p>
    <w:p w14:paraId="21D00DE6" w14:textId="77777777" w:rsidR="00911AC2" w:rsidRPr="001E2021" w:rsidRDefault="00911AC2" w:rsidP="004073FB">
      <w:r w:rsidRPr="001E2021">
        <w:t xml:space="preserve">Another unique point of interest also being planned </w:t>
      </w:r>
      <w:r w:rsidR="004073FB" w:rsidRPr="001E2021">
        <w:t>is</w:t>
      </w:r>
      <w:r w:rsidRPr="001E2021">
        <w:t xml:space="preserve"> Five Peaks Park.</w:t>
      </w:r>
    </w:p>
    <w:p w14:paraId="45B20719" w14:textId="77777777" w:rsidR="00911AC2" w:rsidRPr="0070450E" w:rsidRDefault="004073FB" w:rsidP="00B8059A">
      <w:pPr>
        <w:rPr>
          <w:u w:val="single"/>
        </w:rPr>
      </w:pPr>
      <w:r w:rsidRPr="0070450E">
        <w:rPr>
          <w:u w:val="single"/>
        </w:rPr>
        <w:t>Caption</w:t>
      </w:r>
    </w:p>
    <w:p w14:paraId="59C71C0D" w14:textId="537D293C" w:rsidR="00911AC2" w:rsidRPr="001E2021" w:rsidRDefault="00911AC2" w:rsidP="00DD3902">
      <w:r w:rsidRPr="001E2021">
        <w:t xml:space="preserve">Above: Principal view of the master plan </w:t>
      </w:r>
      <w:r w:rsidR="004073FB" w:rsidRPr="001E2021">
        <w:t>B</w:t>
      </w:r>
      <w:r w:rsidRPr="001E2021">
        <w:t xml:space="preserve">elow: Netivot and </w:t>
      </w:r>
      <w:del w:id="7" w:author="Author">
        <w:r w:rsidR="00DD3902">
          <w:delText>Boho</w:delText>
        </w:r>
        <w:r w:rsidR="0070450E">
          <w:delText>Wadi</w:delText>
        </w:r>
      </w:del>
      <w:commentRangeStart w:id="8"/>
      <w:proofErr w:type="spellStart"/>
      <w:ins w:id="9" w:author="Author">
        <w:r w:rsidR="00DD3902">
          <w:t>Boho</w:t>
        </w:r>
        <w:proofErr w:type="spellEnd"/>
        <w:r w:rsidR="00F30CFE">
          <w:t xml:space="preserve"> w</w:t>
        </w:r>
        <w:r w:rsidR="0070450E">
          <w:t>adi</w:t>
        </w:r>
        <w:commentRangeEnd w:id="8"/>
        <w:r w:rsidR="00F30CFE">
          <w:rPr>
            <w:rStyle w:val="CommentReference"/>
          </w:rPr>
          <w:commentReference w:id="8"/>
        </w:r>
      </w:ins>
      <w:r w:rsidR="0070450E" w:rsidRPr="001E2021">
        <w:t xml:space="preserve"> </w:t>
      </w:r>
      <w:r w:rsidR="004073FB" w:rsidRPr="001E2021">
        <w:t>in a spatial context</w:t>
      </w:r>
    </w:p>
    <w:p w14:paraId="468C13FC" w14:textId="77777777" w:rsidR="00911AC2" w:rsidRPr="0070450E" w:rsidRDefault="00911AC2" w:rsidP="00B8059A">
      <w:pPr>
        <w:rPr>
          <w:u w:val="single"/>
        </w:rPr>
      </w:pPr>
      <w:r w:rsidRPr="0070450E">
        <w:rPr>
          <w:u w:val="single"/>
        </w:rPr>
        <w:t>Map</w:t>
      </w:r>
    </w:p>
    <w:p w14:paraId="06E78EA8" w14:textId="77777777" w:rsidR="00911AC2" w:rsidRPr="001E2021" w:rsidRDefault="00911AC2" w:rsidP="00911AC2">
      <w:r w:rsidRPr="001E2021">
        <w:t>Five Peaks Park</w:t>
      </w:r>
    </w:p>
    <w:p w14:paraId="7C5869EA" w14:textId="03A3B7B2" w:rsidR="00911AC2" w:rsidRPr="001E2021" w:rsidRDefault="0070450E" w:rsidP="00911AC2">
      <w:proofErr w:type="spellStart"/>
      <w:r>
        <w:t>Boho</w:t>
      </w:r>
      <w:proofErr w:type="spellEnd"/>
      <w:r>
        <w:t xml:space="preserve"> </w:t>
      </w:r>
      <w:del w:id="10" w:author="Author">
        <w:r>
          <w:delText>W</w:delText>
        </w:r>
      </w:del>
      <w:commentRangeStart w:id="11"/>
      <w:ins w:id="12" w:author="Author">
        <w:r w:rsidR="00BD20C3">
          <w:t>w</w:t>
        </w:r>
      </w:ins>
      <w:r>
        <w:t>adi</w:t>
      </w:r>
      <w:commentRangeEnd w:id="11"/>
      <w:r w:rsidR="00BD20C3">
        <w:rPr>
          <w:rStyle w:val="CommentReference"/>
        </w:rPr>
        <w:commentReference w:id="11"/>
      </w:r>
    </w:p>
    <w:p w14:paraId="66E440A0" w14:textId="77777777" w:rsidR="00911AC2" w:rsidRPr="001E2021" w:rsidRDefault="00046024" w:rsidP="00911AC2">
      <w:r w:rsidRPr="001E2021">
        <w:t>Lake</w:t>
      </w:r>
      <w:r w:rsidR="00911AC2" w:rsidRPr="001E2021">
        <w:t xml:space="preserve"> Park</w:t>
      </w:r>
    </w:p>
    <w:p w14:paraId="5D901576" w14:textId="77777777" w:rsidR="00911AC2" w:rsidRPr="00DD3902" w:rsidRDefault="001A26B6" w:rsidP="00911AC2">
      <w:pPr>
        <w:rPr>
          <w:u w:val="single"/>
        </w:rPr>
      </w:pPr>
      <w:r w:rsidRPr="00DD3902">
        <w:rPr>
          <w:u w:val="single"/>
        </w:rPr>
        <w:t>Page 5</w:t>
      </w:r>
    </w:p>
    <w:p w14:paraId="7B9439D0" w14:textId="77777777" w:rsidR="001A26B6" w:rsidRPr="001E2021" w:rsidRDefault="001A26B6" w:rsidP="00911AC2">
      <w:pPr>
        <w:rPr>
          <w:sz w:val="24"/>
          <w:szCs w:val="24"/>
        </w:rPr>
      </w:pPr>
      <w:r w:rsidRPr="001E2021">
        <w:rPr>
          <w:sz w:val="24"/>
          <w:szCs w:val="24"/>
        </w:rPr>
        <w:t>Vision</w:t>
      </w:r>
    </w:p>
    <w:p w14:paraId="007ADAA0" w14:textId="3ACAD36C" w:rsidR="007C14E0" w:rsidRPr="001E2021" w:rsidRDefault="001A26B6" w:rsidP="00DD3902">
      <w:r w:rsidRPr="001E2021">
        <w:t xml:space="preserve">An earth and building waste disposal site </w:t>
      </w:r>
      <w:proofErr w:type="gramStart"/>
      <w:r w:rsidRPr="001E2021">
        <w:t>is</w:t>
      </w:r>
      <w:proofErr w:type="gramEnd"/>
      <w:r w:rsidRPr="001E2021">
        <w:t xml:space="preserve"> located between a tributary of </w:t>
      </w:r>
      <w:del w:id="13" w:author="Author">
        <w:r w:rsidR="00DD3902">
          <w:delText>Boho</w:delText>
        </w:r>
        <w:r w:rsidRPr="001E2021">
          <w:delText>stream</w:delText>
        </w:r>
      </w:del>
      <w:proofErr w:type="spellStart"/>
      <w:ins w:id="14" w:author="Author">
        <w:r w:rsidR="00DD3902">
          <w:t>Boho</w:t>
        </w:r>
        <w:proofErr w:type="spellEnd"/>
        <w:r w:rsidR="00467B48">
          <w:t xml:space="preserve"> </w:t>
        </w:r>
        <w:r w:rsidRPr="001E2021">
          <w:t>stream</w:t>
        </w:r>
      </w:ins>
      <w:r w:rsidRPr="001E2021">
        <w:t xml:space="preserve"> and the railway track. This site is planned to receive additional surplus earth, on which Five Peaks Park will be established:</w:t>
      </w:r>
    </w:p>
    <w:p w14:paraId="0421DB8F" w14:textId="77777777" w:rsidR="001A26B6" w:rsidRPr="001E2021" w:rsidRDefault="001A26B6" w:rsidP="001A26B6">
      <w:r w:rsidRPr="001E2021">
        <w:t xml:space="preserve">Each peak will have a unique theme and all </w:t>
      </w:r>
      <w:r w:rsidR="00FB3075" w:rsidRPr="001E2021">
        <w:t xml:space="preserve">of the </w:t>
      </w:r>
      <w:r w:rsidRPr="001E2021">
        <w:t>peaks together will form one landscape unit.</w:t>
      </w:r>
    </w:p>
    <w:p w14:paraId="21F0AF9B" w14:textId="121DB313" w:rsidR="001A26B6" w:rsidRPr="001E2021" w:rsidRDefault="001A26B6" w:rsidP="00DD3902">
      <w:r w:rsidRPr="001E2021">
        <w:t>This unique park spreads over hills that will integrate into the natural surroundings of the stream, forming a spectacular 360</w:t>
      </w:r>
      <w:r w:rsidRPr="001E2021">
        <w:rPr>
          <w:rFonts w:cstheme="minorHAnsi"/>
        </w:rPr>
        <w:t>°</w:t>
      </w:r>
      <w:r w:rsidRPr="001E2021">
        <w:t xml:space="preserve"> view </w:t>
      </w:r>
      <w:r w:rsidR="004073FB" w:rsidRPr="001E2021">
        <w:t>of</w:t>
      </w:r>
      <w:r w:rsidRPr="001E2021">
        <w:t xml:space="preserve"> the </w:t>
      </w:r>
      <w:del w:id="15" w:author="Author">
        <w:r w:rsidR="00DD3902">
          <w:delText>W</w:delText>
        </w:r>
      </w:del>
      <w:commentRangeStart w:id="16"/>
      <w:ins w:id="17" w:author="Author">
        <w:r w:rsidR="00467B48">
          <w:rPr>
            <w:lang w:val="en-AU" w:bidi="ar-EG"/>
          </w:rPr>
          <w:t>w</w:t>
        </w:r>
      </w:ins>
      <w:proofErr w:type="spellStart"/>
      <w:r w:rsidR="00DD3902">
        <w:t>adi</w:t>
      </w:r>
      <w:commentRangeEnd w:id="16"/>
      <w:proofErr w:type="spellEnd"/>
      <w:r w:rsidR="00467B48">
        <w:rPr>
          <w:rStyle w:val="CommentReference"/>
        </w:rPr>
        <w:commentReference w:id="16"/>
      </w:r>
      <w:r w:rsidRPr="001E2021">
        <w:t>, city, fields, and trains crossing the horizon.</w:t>
      </w:r>
    </w:p>
    <w:p w14:paraId="298D8431" w14:textId="77777777" w:rsidR="001A26B6" w:rsidRPr="001E2021" w:rsidRDefault="001A26B6" w:rsidP="004073FB">
      <w:r w:rsidRPr="001E2021">
        <w:t xml:space="preserve">The park is designed for the residents of Netivot and its </w:t>
      </w:r>
      <w:r w:rsidR="004073FB" w:rsidRPr="001E2021">
        <w:t xml:space="preserve">environs </w:t>
      </w:r>
      <w:r w:rsidRPr="001E2021">
        <w:t xml:space="preserve">as well as </w:t>
      </w:r>
      <w:r w:rsidR="00593780" w:rsidRPr="001E2021">
        <w:t xml:space="preserve">for </w:t>
      </w:r>
      <w:r w:rsidRPr="001E2021">
        <w:t xml:space="preserve">hikers and tourists. The great diversity of activities – on the peaks, on the slopes and at the base of the hills </w:t>
      </w:r>
      <w:r w:rsidR="004073FB" w:rsidRPr="001E2021">
        <w:t xml:space="preserve">– </w:t>
      </w:r>
      <w:r w:rsidRPr="001E2021">
        <w:t xml:space="preserve">will include extreme sports activities, playgrounds for small children, and </w:t>
      </w:r>
      <w:r w:rsidR="004073FB" w:rsidRPr="001E2021">
        <w:t>opportunities</w:t>
      </w:r>
      <w:r w:rsidRPr="001E2021">
        <w:t xml:space="preserve"> for strolling, observation and relaxation.</w:t>
      </w:r>
    </w:p>
    <w:p w14:paraId="35150CCD" w14:textId="77777777" w:rsidR="001A26B6" w:rsidRPr="001E2021" w:rsidRDefault="001A26B6" w:rsidP="001A26B6">
      <w:r w:rsidRPr="001E2021">
        <w:t>The range of activities will be combined with nature study, via hands-on activities for visitors, and education for environmental awareness and conservation.</w:t>
      </w:r>
    </w:p>
    <w:p w14:paraId="0398F120" w14:textId="77777777" w:rsidR="001A26B6" w:rsidRPr="00DD3902" w:rsidRDefault="001A26B6" w:rsidP="001A26B6">
      <w:pPr>
        <w:rPr>
          <w:u w:val="single"/>
        </w:rPr>
      </w:pPr>
      <w:r w:rsidRPr="00DD3902">
        <w:rPr>
          <w:u w:val="single"/>
        </w:rPr>
        <w:t>Page 6</w:t>
      </w:r>
    </w:p>
    <w:p w14:paraId="1D670FE3" w14:textId="77777777" w:rsidR="001A26B6" w:rsidRPr="001E2021" w:rsidRDefault="001A26B6" w:rsidP="00B8059A">
      <w:r w:rsidRPr="001E2021">
        <w:lastRenderedPageBreak/>
        <w:t>Words on photo</w:t>
      </w:r>
    </w:p>
    <w:p w14:paraId="15D93C97" w14:textId="77777777" w:rsidR="001A26B6" w:rsidRPr="001E2021" w:rsidRDefault="001A26B6" w:rsidP="00DB7DA2">
      <w:r w:rsidRPr="001E2021">
        <w:t>Railroad track</w:t>
      </w:r>
    </w:p>
    <w:p w14:paraId="49F622C4" w14:textId="77777777" w:rsidR="001A26B6" w:rsidRPr="001E2021" w:rsidRDefault="001A26B6" w:rsidP="001A26B6">
      <w:r w:rsidRPr="001E2021">
        <w:t>Waste disposal site</w:t>
      </w:r>
    </w:p>
    <w:p w14:paraId="02A09A5A" w14:textId="186B9567" w:rsidR="001A26B6" w:rsidRPr="001E2021" w:rsidRDefault="001A26B6" w:rsidP="00DD3902">
      <w:r w:rsidRPr="001E2021">
        <w:t xml:space="preserve">Tributary of </w:t>
      </w:r>
      <w:del w:id="19" w:author="Author">
        <w:r w:rsidR="00DD3902">
          <w:delText>Boho</w:delText>
        </w:r>
        <w:r w:rsidRPr="001E2021">
          <w:delText>stream</w:delText>
        </w:r>
      </w:del>
      <w:proofErr w:type="spellStart"/>
      <w:ins w:id="20" w:author="Author">
        <w:r w:rsidR="00DD3902">
          <w:t>Boho</w:t>
        </w:r>
        <w:proofErr w:type="spellEnd"/>
        <w:r w:rsidR="00856B58">
          <w:t xml:space="preserve"> </w:t>
        </w:r>
        <w:r w:rsidRPr="001E2021">
          <w:t>stream</w:t>
        </w:r>
      </w:ins>
    </w:p>
    <w:p w14:paraId="664E2218" w14:textId="77777777" w:rsidR="000D32CD" w:rsidRPr="00DB7DA2" w:rsidRDefault="000D32CD" w:rsidP="001A26B6">
      <w:pPr>
        <w:rPr>
          <w:u w:val="single"/>
        </w:rPr>
      </w:pPr>
      <w:r w:rsidRPr="00DB7DA2">
        <w:rPr>
          <w:u w:val="single"/>
        </w:rPr>
        <w:t>Page 7</w:t>
      </w:r>
    </w:p>
    <w:p w14:paraId="5E7EE3C9" w14:textId="77777777" w:rsidR="000D32CD" w:rsidRPr="001E2021" w:rsidRDefault="000D32CD" w:rsidP="001A26B6">
      <w:pPr>
        <w:rPr>
          <w:sz w:val="24"/>
          <w:szCs w:val="24"/>
        </w:rPr>
      </w:pPr>
      <w:r w:rsidRPr="001E2021">
        <w:rPr>
          <w:sz w:val="24"/>
          <w:szCs w:val="24"/>
        </w:rPr>
        <w:t>Planning Principles</w:t>
      </w:r>
    </w:p>
    <w:p w14:paraId="44F58A88" w14:textId="6685C807" w:rsidR="007C14E0" w:rsidRPr="001E2021" w:rsidRDefault="000D32CD" w:rsidP="004073FB">
      <w:pPr>
        <w:pStyle w:val="ListParagraph"/>
        <w:numPr>
          <w:ilvl w:val="0"/>
          <w:numId w:val="1"/>
        </w:numPr>
        <w:ind w:left="360"/>
      </w:pPr>
      <w:r w:rsidRPr="001E2021">
        <w:t xml:space="preserve">Integrating the </w:t>
      </w:r>
      <w:r w:rsidR="004073FB" w:rsidRPr="001E2021">
        <w:t xml:space="preserve">hilly </w:t>
      </w:r>
      <w:r w:rsidRPr="001E2021">
        <w:t xml:space="preserve">landscape with the natural landscape of </w:t>
      </w:r>
      <w:proofErr w:type="spellStart"/>
      <w:r w:rsidR="00DD3902">
        <w:t>Boho</w:t>
      </w:r>
      <w:proofErr w:type="spellEnd"/>
      <w:r w:rsidRPr="001E2021">
        <w:t xml:space="preserve"> stream</w:t>
      </w:r>
    </w:p>
    <w:p w14:paraId="1AD06E8E" w14:textId="124B0DB8" w:rsidR="000D32CD" w:rsidRPr="001E2021" w:rsidRDefault="000D32CD" w:rsidP="00DD3902">
      <w:pPr>
        <w:pStyle w:val="ListParagraph"/>
        <w:numPr>
          <w:ilvl w:val="0"/>
          <w:numId w:val="1"/>
        </w:numPr>
        <w:ind w:left="360"/>
      </w:pPr>
      <w:r w:rsidRPr="001E2021">
        <w:t xml:space="preserve">Connecting </w:t>
      </w:r>
      <w:r w:rsidR="00DD3902">
        <w:t xml:space="preserve">traffic </w:t>
      </w:r>
      <w:r w:rsidR="00805ADF" w:rsidRPr="001E2021">
        <w:t xml:space="preserve">from </w:t>
      </w:r>
      <w:r w:rsidRPr="001E2021">
        <w:t xml:space="preserve">the site </w:t>
      </w:r>
      <w:r w:rsidR="00805ADF" w:rsidRPr="001E2021">
        <w:t>to</w:t>
      </w:r>
      <w:r w:rsidRPr="001E2021">
        <w:t xml:space="preserve"> the city and the </w:t>
      </w:r>
      <w:proofErr w:type="spellStart"/>
      <w:r w:rsidR="00DD3902">
        <w:t>Boho</w:t>
      </w:r>
      <w:proofErr w:type="spellEnd"/>
      <w:r w:rsidRPr="001E2021">
        <w:t xml:space="preserve"> </w:t>
      </w:r>
      <w:r w:rsidR="00DD3902">
        <w:t>Park</w:t>
      </w:r>
      <w:r w:rsidR="00DD3902" w:rsidRPr="001E2021">
        <w:t xml:space="preserve"> </w:t>
      </w:r>
      <w:r w:rsidRPr="001E2021">
        <w:t>promenade</w:t>
      </w:r>
    </w:p>
    <w:p w14:paraId="492E0DAF" w14:textId="77777777" w:rsidR="000D32CD" w:rsidRPr="001E2021" w:rsidRDefault="00805ADF" w:rsidP="000D32CD">
      <w:pPr>
        <w:pStyle w:val="ListParagraph"/>
        <w:numPr>
          <w:ilvl w:val="0"/>
          <w:numId w:val="1"/>
        </w:numPr>
        <w:ind w:left="360"/>
      </w:pPr>
      <w:r w:rsidRPr="001E2021">
        <w:t xml:space="preserve">Planning </w:t>
      </w:r>
      <w:r w:rsidR="000D32CD" w:rsidRPr="001E2021">
        <w:t xml:space="preserve">extreme </w:t>
      </w:r>
      <w:r w:rsidR="00DB7DA2">
        <w:t xml:space="preserve">sports </w:t>
      </w:r>
      <w:r w:rsidR="000D32CD" w:rsidRPr="001E2021">
        <w:t>activities for all ages</w:t>
      </w:r>
    </w:p>
    <w:p w14:paraId="06CFD316" w14:textId="6459FDD2" w:rsidR="000D32CD" w:rsidRPr="001E2021" w:rsidRDefault="00DB7DA2" w:rsidP="000D32CD">
      <w:pPr>
        <w:pStyle w:val="ListParagraph"/>
        <w:numPr>
          <w:ilvl w:val="0"/>
          <w:numId w:val="1"/>
        </w:numPr>
        <w:ind w:left="360"/>
      </w:pPr>
      <w:r>
        <w:t>Utilization</w:t>
      </w:r>
      <w:ins w:id="21" w:author="Author">
        <w:r>
          <w:t xml:space="preserve"> </w:t>
        </w:r>
        <w:r w:rsidR="00856B58">
          <w:t>of</w:t>
        </w:r>
      </w:ins>
      <w:r w:rsidR="00856B58">
        <w:t xml:space="preserve"> </w:t>
      </w:r>
      <w:r>
        <w:t>the</w:t>
      </w:r>
      <w:r w:rsidRPr="001E2021">
        <w:t xml:space="preserve"> </w:t>
      </w:r>
      <w:r w:rsidR="00805ADF" w:rsidRPr="001E2021">
        <w:t>topographic differences for activities related to the wind and the air</w:t>
      </w:r>
    </w:p>
    <w:p w14:paraId="6DE1A4AB" w14:textId="77777777" w:rsidR="00805ADF" w:rsidRPr="001E2021" w:rsidRDefault="00805ADF" w:rsidP="000D32CD">
      <w:pPr>
        <w:pStyle w:val="ListParagraph"/>
        <w:numPr>
          <w:ilvl w:val="0"/>
          <w:numId w:val="1"/>
        </w:numPr>
        <w:ind w:left="360"/>
      </w:pPr>
      <w:r w:rsidRPr="001E2021">
        <w:t>Emphasizing and preserving open views in all directions</w:t>
      </w:r>
    </w:p>
    <w:p w14:paraId="04771E60" w14:textId="77777777" w:rsidR="00805ADF" w:rsidRPr="001E2021" w:rsidRDefault="00805ADF" w:rsidP="000D32CD">
      <w:pPr>
        <w:pStyle w:val="ListParagraph"/>
        <w:numPr>
          <w:ilvl w:val="0"/>
          <w:numId w:val="1"/>
        </w:numPr>
        <w:ind w:left="360"/>
      </w:pPr>
      <w:r w:rsidRPr="001E2021">
        <w:t>Integrating education on sustainability and nature conservation</w:t>
      </w:r>
    </w:p>
    <w:p w14:paraId="68D4EBDD" w14:textId="77777777" w:rsidR="00805ADF" w:rsidRPr="001E2021" w:rsidRDefault="00805ADF" w:rsidP="00805ADF">
      <w:pPr>
        <w:pStyle w:val="ListParagraph"/>
        <w:numPr>
          <w:ilvl w:val="0"/>
          <w:numId w:val="1"/>
        </w:numPr>
        <w:ind w:left="360"/>
      </w:pPr>
      <w:r w:rsidRPr="001E2021">
        <w:t xml:space="preserve">Shaping the slopes using a combination of engineering </w:t>
      </w:r>
      <w:r w:rsidR="004073FB" w:rsidRPr="001E2021">
        <w:t xml:space="preserve">methods </w:t>
      </w:r>
      <w:r w:rsidRPr="001E2021">
        <w:t>and vegetation</w:t>
      </w:r>
    </w:p>
    <w:p w14:paraId="4B6976D2" w14:textId="77777777" w:rsidR="00805ADF" w:rsidRPr="00DB7DA2" w:rsidRDefault="00805ADF" w:rsidP="00805ADF">
      <w:pPr>
        <w:rPr>
          <w:u w:val="single"/>
        </w:rPr>
      </w:pPr>
      <w:r w:rsidRPr="00DB7DA2">
        <w:rPr>
          <w:u w:val="single"/>
        </w:rPr>
        <w:t>Page 8</w:t>
      </w:r>
    </w:p>
    <w:p w14:paraId="28002198" w14:textId="77777777" w:rsidR="00805ADF" w:rsidRPr="00D15153" w:rsidRDefault="00B8059A" w:rsidP="00805ADF">
      <w:pPr>
        <w:rPr>
          <w:u w:val="single"/>
        </w:rPr>
      </w:pPr>
      <w:r w:rsidRPr="00D15153">
        <w:rPr>
          <w:u w:val="single"/>
        </w:rPr>
        <w:t>Right side</w:t>
      </w:r>
    </w:p>
    <w:p w14:paraId="28158CC0" w14:textId="77777777" w:rsidR="00805ADF" w:rsidRPr="001E2021" w:rsidRDefault="00805ADF" w:rsidP="00805ADF">
      <w:r w:rsidRPr="001E2021">
        <w:t>Conceptual Plan</w:t>
      </w:r>
    </w:p>
    <w:p w14:paraId="5DC574FE" w14:textId="77777777" w:rsidR="00805ADF" w:rsidRPr="001E2021" w:rsidRDefault="00805ADF" w:rsidP="00805ADF">
      <w:r w:rsidRPr="001E2021">
        <w:t>Connection to the city (x2)</w:t>
      </w:r>
    </w:p>
    <w:p w14:paraId="7B262CE8" w14:textId="724F5E6A" w:rsidR="00805ADF" w:rsidRPr="001E2021" w:rsidRDefault="00DD3902" w:rsidP="00DB7DA2">
      <w:commentRangeStart w:id="22"/>
      <w:proofErr w:type="spellStart"/>
      <w:r>
        <w:t>Boho</w:t>
      </w:r>
      <w:proofErr w:type="spellEnd"/>
      <w:r w:rsidR="00805ADF" w:rsidRPr="001E2021">
        <w:t xml:space="preserve"> </w:t>
      </w:r>
      <w:del w:id="23" w:author="Author">
        <w:r w:rsidR="00DB7DA2">
          <w:delText>W</w:delText>
        </w:r>
      </w:del>
      <w:ins w:id="24" w:author="Author">
        <w:r w:rsidR="004753C0">
          <w:t>w</w:t>
        </w:r>
      </w:ins>
      <w:r w:rsidR="00DB7DA2">
        <w:t>adi</w:t>
      </w:r>
      <w:commentRangeEnd w:id="22"/>
      <w:r w:rsidR="004753C0">
        <w:rPr>
          <w:rStyle w:val="CommentReference"/>
        </w:rPr>
        <w:commentReference w:id="22"/>
      </w:r>
    </w:p>
    <w:p w14:paraId="0295AB0F" w14:textId="77777777" w:rsidR="00805ADF" w:rsidRPr="001E2021" w:rsidRDefault="00805ADF" w:rsidP="00805ADF">
      <w:r w:rsidRPr="001E2021">
        <w:t>Peak (x5)</w:t>
      </w:r>
    </w:p>
    <w:p w14:paraId="42D00BC8" w14:textId="77777777" w:rsidR="00805ADF" w:rsidRPr="001E2021" w:rsidRDefault="00805ADF" w:rsidP="00805ADF">
      <w:r w:rsidRPr="001E2021">
        <w:t>Railroad track</w:t>
      </w:r>
    </w:p>
    <w:p w14:paraId="4260CD60" w14:textId="77777777" w:rsidR="00805ADF" w:rsidRPr="00DB7DA2" w:rsidRDefault="00805ADF" w:rsidP="00B8059A">
      <w:pPr>
        <w:rPr>
          <w:u w:val="single"/>
        </w:rPr>
      </w:pPr>
      <w:r w:rsidRPr="00DB7DA2">
        <w:rPr>
          <w:u w:val="single"/>
        </w:rPr>
        <w:t>Left side</w:t>
      </w:r>
    </w:p>
    <w:p w14:paraId="16B3C4ED" w14:textId="77777777" w:rsidR="00805ADF" w:rsidRPr="001E2021" w:rsidRDefault="00805ADF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>Connecting movement</w:t>
      </w:r>
    </w:p>
    <w:p w14:paraId="099684E7" w14:textId="0239CB23" w:rsidR="00805ADF" w:rsidRPr="001E2021" w:rsidRDefault="00DB7DA2" w:rsidP="00DB7DA2">
      <w:r>
        <w:t xml:space="preserve">In addition to </w:t>
      </w:r>
      <w:r w:rsidR="00805ADF" w:rsidRPr="001E2021">
        <w:t xml:space="preserve">the access roads – </w:t>
      </w:r>
    </w:p>
    <w:p w14:paraId="6E754C5C" w14:textId="7B56E45E" w:rsidR="00805ADF" w:rsidRPr="001E2021" w:rsidRDefault="00805ADF" w:rsidP="00DB7DA2">
      <w:r w:rsidRPr="001E2021">
        <w:t xml:space="preserve">It is important to create a physical and conscious link to </w:t>
      </w:r>
      <w:proofErr w:type="spellStart"/>
      <w:r w:rsidR="00DD3902">
        <w:t>Boho</w:t>
      </w:r>
      <w:proofErr w:type="spellEnd"/>
      <w:r w:rsidRPr="001E2021">
        <w:t xml:space="preserve"> </w:t>
      </w:r>
      <w:r w:rsidR="00DB7DA2">
        <w:t>Park</w:t>
      </w:r>
      <w:r w:rsidR="00DB7DA2" w:rsidRPr="001E2021">
        <w:t xml:space="preserve"> </w:t>
      </w:r>
      <w:r w:rsidRPr="001E2021">
        <w:t xml:space="preserve">promenade and </w:t>
      </w:r>
      <w:r w:rsidR="00046024" w:rsidRPr="001E2021">
        <w:t xml:space="preserve">the Lake </w:t>
      </w:r>
      <w:r w:rsidRPr="001E2021">
        <w:t>Park, for a comfortable stroll between points of interest in the city, as well as a link to the master plan for cycle paths.</w:t>
      </w:r>
    </w:p>
    <w:p w14:paraId="24FF5957" w14:textId="77777777" w:rsidR="00805ADF" w:rsidRPr="001E2021" w:rsidRDefault="00805ADF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>Parking</w:t>
      </w:r>
    </w:p>
    <w:p w14:paraId="73131214" w14:textId="77777777" w:rsidR="00805ADF" w:rsidRPr="001E2021" w:rsidRDefault="00805ADF" w:rsidP="00805ADF">
      <w:r w:rsidRPr="001E2021">
        <w:t>Permeable paving</w:t>
      </w:r>
    </w:p>
    <w:p w14:paraId="3DA9814D" w14:textId="77777777" w:rsidR="00805ADF" w:rsidRPr="001E2021" w:rsidRDefault="00805ADF" w:rsidP="00805ADF">
      <w:r w:rsidRPr="001E2021">
        <w:lastRenderedPageBreak/>
        <w:t>Bioswales</w:t>
      </w:r>
    </w:p>
    <w:p w14:paraId="2AD24083" w14:textId="77777777" w:rsidR="00805ADF" w:rsidRPr="001E2021" w:rsidRDefault="00B8059A" w:rsidP="00805ADF">
      <w:r w:rsidRPr="001E2021">
        <w:t>Map</w:t>
      </w:r>
    </w:p>
    <w:p w14:paraId="5F01BDC0" w14:textId="4F83D91E" w:rsidR="00805ADF" w:rsidRPr="001E2021" w:rsidRDefault="00DB7DA2" w:rsidP="00805ADF">
      <w:r>
        <w:t>Lake</w:t>
      </w:r>
      <w:r w:rsidRPr="001E2021">
        <w:t xml:space="preserve"> </w:t>
      </w:r>
      <w:r w:rsidR="00805ADF" w:rsidRPr="001E2021">
        <w:t>Park</w:t>
      </w:r>
    </w:p>
    <w:p w14:paraId="60D9589F" w14:textId="77777777" w:rsidR="00805ADF" w:rsidRPr="001E2021" w:rsidRDefault="00805ADF" w:rsidP="00805ADF">
      <w:r w:rsidRPr="001E2021">
        <w:t>West Netivot</w:t>
      </w:r>
    </w:p>
    <w:p w14:paraId="0D29BEDB" w14:textId="77777777" w:rsidR="00805ADF" w:rsidRPr="001E2021" w:rsidRDefault="00805ADF" w:rsidP="00805ADF">
      <w:r w:rsidRPr="001E2021">
        <w:t>Parking</w:t>
      </w:r>
    </w:p>
    <w:p w14:paraId="0943870D" w14:textId="69E60C14" w:rsidR="006C7DB9" w:rsidRPr="00DB7DA2" w:rsidRDefault="00805ADF" w:rsidP="0034462A">
      <w:pPr>
        <w:rPr>
          <w:ins w:id="25" w:author="Author"/>
          <w:u w:val="single"/>
        </w:rPr>
      </w:pPr>
      <w:r w:rsidRPr="00DB7DA2">
        <w:rPr>
          <w:u w:val="single"/>
        </w:rPr>
        <w:t xml:space="preserve">Page </w:t>
      </w:r>
      <w:del w:id="26" w:author="Author">
        <w:r w:rsidR="0034462A">
          <w:rPr>
            <w:u w:val="single"/>
          </w:rPr>
          <w:delText>9</w:delText>
        </w:r>
        <w:r w:rsidR="00DB7DA2">
          <w:rPr>
            <w:u w:val="single"/>
          </w:rPr>
          <w:delText>Traffic</w:delText>
        </w:r>
      </w:del>
      <w:ins w:id="27" w:author="Author">
        <w:r w:rsidR="0034462A">
          <w:rPr>
            <w:u w:val="single"/>
          </w:rPr>
          <w:t>9</w:t>
        </w:r>
      </w:ins>
    </w:p>
    <w:p w14:paraId="2561A9F1" w14:textId="3051BC8F" w:rsidR="00805ADF" w:rsidRPr="001E2021" w:rsidRDefault="00DB7DA2" w:rsidP="00805ADF">
      <w:pPr>
        <w:rPr>
          <w:sz w:val="24"/>
          <w:szCs w:val="24"/>
        </w:rPr>
      </w:pPr>
      <w:proofErr w:type="gramStart"/>
      <w:ins w:id="28" w:author="Author">
        <w:r>
          <w:rPr>
            <w:u w:val="single"/>
          </w:rPr>
          <w:t>Traffic</w:t>
        </w:r>
      </w:ins>
      <w:r>
        <w:rPr>
          <w:u w:val="single"/>
        </w:rPr>
        <w:t xml:space="preserve"> </w:t>
      </w:r>
      <w:r w:rsidR="00805ADF" w:rsidRPr="001E2021">
        <w:rPr>
          <w:sz w:val="24"/>
          <w:szCs w:val="24"/>
        </w:rPr>
        <w:t xml:space="preserve"> in</w:t>
      </w:r>
      <w:proofErr w:type="gramEnd"/>
      <w:r w:rsidR="00805ADF" w:rsidRPr="001E2021">
        <w:rPr>
          <w:sz w:val="24"/>
          <w:szCs w:val="24"/>
        </w:rPr>
        <w:t xml:space="preserve"> the Park</w:t>
      </w:r>
    </w:p>
    <w:p w14:paraId="2EC15BF1" w14:textId="155BA983" w:rsidR="00015E82" w:rsidRPr="001E2021" w:rsidRDefault="00015E82" w:rsidP="0034462A">
      <w:r w:rsidRPr="001E2021">
        <w:t>Shaping the hill</w:t>
      </w:r>
      <w:r w:rsidR="00DB7DA2">
        <w:t>s</w:t>
      </w:r>
      <w:r w:rsidRPr="001E2021">
        <w:t xml:space="preserve"> to create five flattened peaks</w:t>
      </w:r>
      <w:r w:rsidR="005E7856" w:rsidRPr="001E2021">
        <w:t>, which</w:t>
      </w:r>
      <w:r w:rsidRPr="001E2021">
        <w:t xml:space="preserve"> will form a broad </w:t>
      </w:r>
      <w:r w:rsidR="0034462A">
        <w:t>platform</w:t>
      </w:r>
      <w:r w:rsidR="0034462A" w:rsidRPr="001E2021">
        <w:t xml:space="preserve"> </w:t>
      </w:r>
      <w:r w:rsidRPr="001E2021">
        <w:t xml:space="preserve">for </w:t>
      </w:r>
      <w:r w:rsidR="0034462A">
        <w:t>activities</w:t>
      </w:r>
      <w:r w:rsidRPr="001E2021">
        <w:t>.</w:t>
      </w:r>
    </w:p>
    <w:p w14:paraId="4AF0FAC7" w14:textId="77777777" w:rsidR="00015E82" w:rsidRPr="001E2021" w:rsidRDefault="00015E82" w:rsidP="005E7856">
      <w:r w:rsidRPr="001E2021">
        <w:t xml:space="preserve">The connections among the peaks provide a range of possibilities – </w:t>
      </w:r>
      <w:r w:rsidR="005E7856" w:rsidRPr="001E2021">
        <w:t>s</w:t>
      </w:r>
      <w:r w:rsidRPr="001E2021">
        <w:t xml:space="preserve">ome are easy and accessible, some are </w:t>
      </w:r>
      <w:r w:rsidR="0034462A">
        <w:t xml:space="preserve">more </w:t>
      </w:r>
      <w:r w:rsidRPr="001E2021">
        <w:t>challenging</w:t>
      </w:r>
    </w:p>
    <w:p w14:paraId="19D1700C" w14:textId="7882BD36" w:rsidR="00015E82" w:rsidRPr="001E2021" w:rsidRDefault="00FB3075" w:rsidP="00DB7DA2">
      <w:r w:rsidRPr="001E2021">
        <w:t xml:space="preserve">Everyone will find their own </w:t>
      </w:r>
      <w:r w:rsidR="00015E82" w:rsidRPr="001E2021">
        <w:t xml:space="preserve">way to the </w:t>
      </w:r>
      <w:r w:rsidR="00DB7DA2">
        <w:t xml:space="preserve">top </w:t>
      </w:r>
      <w:r w:rsidR="00015E82" w:rsidRPr="001E2021">
        <w:t>…</w:t>
      </w:r>
    </w:p>
    <w:p w14:paraId="12C44857" w14:textId="77777777" w:rsidR="00015E82" w:rsidRPr="0034462A" w:rsidRDefault="00015E82" w:rsidP="00015E82">
      <w:pPr>
        <w:rPr>
          <w:u w:val="single"/>
        </w:rPr>
      </w:pPr>
      <w:r w:rsidRPr="0034462A">
        <w:rPr>
          <w:u w:val="single"/>
        </w:rPr>
        <w:t>Page 10</w:t>
      </w:r>
    </w:p>
    <w:p w14:paraId="0F17EC21" w14:textId="77777777" w:rsidR="00015E82" w:rsidRPr="0034462A" w:rsidRDefault="00B8059A" w:rsidP="00015E82">
      <w:pPr>
        <w:rPr>
          <w:u w:val="single"/>
        </w:rPr>
      </w:pPr>
      <w:r w:rsidRPr="0034462A">
        <w:rPr>
          <w:u w:val="single"/>
        </w:rPr>
        <w:t>Left side</w:t>
      </w:r>
    </w:p>
    <w:p w14:paraId="23CA5C25" w14:textId="77777777" w:rsidR="00015E82" w:rsidRPr="001E2021" w:rsidRDefault="00015E82" w:rsidP="00015E82">
      <w:pPr>
        <w:rPr>
          <w:sz w:val="24"/>
          <w:szCs w:val="24"/>
        </w:rPr>
      </w:pPr>
      <w:r w:rsidRPr="001E2021">
        <w:rPr>
          <w:sz w:val="24"/>
          <w:szCs w:val="24"/>
        </w:rPr>
        <w:t>Accessible walking trail between the peaks</w:t>
      </w:r>
    </w:p>
    <w:p w14:paraId="253DCD16" w14:textId="77777777" w:rsidR="00805ADF" w:rsidRPr="001E2021" w:rsidRDefault="00015E82" w:rsidP="005E7856">
      <w:r w:rsidRPr="001E2021">
        <w:t>A wooden trail for strolling between the peaks, partly on the ground, partly suspended</w:t>
      </w:r>
      <w:r w:rsidR="005E7856" w:rsidRPr="001E2021">
        <w:t>,</w:t>
      </w:r>
      <w:r w:rsidRPr="001E2021">
        <w:t xml:space="preserve"> with shade elements designed like kites that create a colorful line across the entire park. The wooden trail offers observation decks </w:t>
      </w:r>
      <w:r w:rsidR="005E7856" w:rsidRPr="001E2021">
        <w:t xml:space="preserve">jutting </w:t>
      </w:r>
      <w:r w:rsidRPr="001E2021">
        <w:t>out from the mountain.</w:t>
      </w:r>
    </w:p>
    <w:p w14:paraId="4EF19012" w14:textId="77777777" w:rsidR="00015E82" w:rsidRPr="0034462A" w:rsidRDefault="00015E82" w:rsidP="00B8059A">
      <w:pPr>
        <w:rPr>
          <w:u w:val="single"/>
        </w:rPr>
      </w:pPr>
      <w:r w:rsidRPr="0034462A">
        <w:rPr>
          <w:u w:val="single"/>
        </w:rPr>
        <w:t>Right side</w:t>
      </w:r>
    </w:p>
    <w:p w14:paraId="2430DC88" w14:textId="77777777" w:rsidR="00015E82" w:rsidRPr="001E2021" w:rsidRDefault="00015E82" w:rsidP="00015E82">
      <w:pPr>
        <w:rPr>
          <w:sz w:val="24"/>
          <w:szCs w:val="24"/>
        </w:rPr>
      </w:pPr>
      <w:r w:rsidRPr="001E2021">
        <w:rPr>
          <w:sz w:val="24"/>
          <w:szCs w:val="24"/>
        </w:rPr>
        <w:t>The more challenging ways…</w:t>
      </w:r>
    </w:p>
    <w:p w14:paraId="018906A8" w14:textId="4AA1AA6A" w:rsidR="00805ADF" w:rsidRPr="001E2021" w:rsidRDefault="0034462A" w:rsidP="0034462A">
      <w:r>
        <w:t>Glide</w:t>
      </w:r>
      <w:r w:rsidR="00015E82" w:rsidRPr="001E2021">
        <w:t xml:space="preserve"> on a zip-line, </w:t>
      </w:r>
      <w:commentRangeStart w:id="29"/>
      <w:r w:rsidR="00015E82" w:rsidRPr="001E2021">
        <w:t xml:space="preserve">slide </w:t>
      </w:r>
      <w:commentRangeEnd w:id="29"/>
      <w:r w:rsidR="006C7DB9">
        <w:rPr>
          <w:rStyle w:val="CommentReference"/>
        </w:rPr>
        <w:commentReference w:id="29"/>
      </w:r>
      <w:r w:rsidR="00015E82" w:rsidRPr="001E2021">
        <w:t xml:space="preserve">down </w:t>
      </w:r>
      <w:r w:rsidR="00490A08" w:rsidRPr="001E2021">
        <w:t xml:space="preserve">different </w:t>
      </w:r>
      <w:r w:rsidR="00015E82" w:rsidRPr="001E2021">
        <w:t xml:space="preserve">slides to the bottom, </w:t>
      </w:r>
      <w:r w:rsidR="005E7856" w:rsidRPr="001E2021">
        <w:t xml:space="preserve">or </w:t>
      </w:r>
      <w:r w:rsidR="00015E82" w:rsidRPr="001E2021">
        <w:t xml:space="preserve">cross a </w:t>
      </w:r>
      <w:r w:rsidRPr="001E2021">
        <w:t>rope bridge</w:t>
      </w:r>
      <w:r w:rsidR="00015E82" w:rsidRPr="001E2021">
        <w:t xml:space="preserve"> from one side of the park to the other over the access road.</w:t>
      </w:r>
    </w:p>
    <w:p w14:paraId="00D105D2" w14:textId="77777777" w:rsidR="00015E82" w:rsidRPr="0034462A" w:rsidRDefault="00015E82" w:rsidP="00805ADF">
      <w:pPr>
        <w:rPr>
          <w:u w:val="single"/>
        </w:rPr>
      </w:pPr>
      <w:r w:rsidRPr="0034462A">
        <w:rPr>
          <w:u w:val="single"/>
        </w:rPr>
        <w:t>Page 11</w:t>
      </w:r>
    </w:p>
    <w:p w14:paraId="6DD8F1E6" w14:textId="77777777" w:rsidR="00015E82" w:rsidRPr="0034462A" w:rsidRDefault="00B8059A" w:rsidP="00805ADF">
      <w:pPr>
        <w:rPr>
          <w:u w:val="single"/>
        </w:rPr>
      </w:pPr>
      <w:r w:rsidRPr="0034462A">
        <w:rPr>
          <w:u w:val="single"/>
        </w:rPr>
        <w:t>Left side</w:t>
      </w:r>
    </w:p>
    <w:p w14:paraId="36C4FB21" w14:textId="77777777" w:rsidR="00015E82" w:rsidRPr="001E2021" w:rsidRDefault="00015E82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>And even more challenging…</w:t>
      </w:r>
    </w:p>
    <w:p w14:paraId="3DE2E1CD" w14:textId="371390A1" w:rsidR="00015E82" w:rsidRPr="001E2021" w:rsidRDefault="00015E82" w:rsidP="0034462A">
      <w:r w:rsidRPr="001E2021">
        <w:t xml:space="preserve">Descend the </w:t>
      </w:r>
      <w:r w:rsidR="0034462A">
        <w:t>hill</w:t>
      </w:r>
      <w:r w:rsidR="0034462A" w:rsidRPr="001E2021">
        <w:t xml:space="preserve"> </w:t>
      </w:r>
      <w:r w:rsidRPr="001E2021">
        <w:t xml:space="preserve">using ropes and </w:t>
      </w:r>
      <w:r w:rsidR="005E7856" w:rsidRPr="001E2021">
        <w:t>return to the to</w:t>
      </w:r>
      <w:r w:rsidRPr="001E2021">
        <w:t>p</w:t>
      </w:r>
      <w:r w:rsidR="005E7856" w:rsidRPr="001E2021">
        <w:t xml:space="preserve"> via</w:t>
      </w:r>
      <w:r w:rsidRPr="001E2021">
        <w:t xml:space="preserve"> the climbing wall. Encircling the hills – a single track and cycling skills route accompanied by a walking trail and leisure spaces.</w:t>
      </w:r>
    </w:p>
    <w:p w14:paraId="43FD53E2" w14:textId="77777777" w:rsidR="00015E82" w:rsidRPr="0034462A" w:rsidRDefault="00015E82" w:rsidP="00B8059A">
      <w:pPr>
        <w:rPr>
          <w:u w:val="single"/>
        </w:rPr>
      </w:pPr>
      <w:r w:rsidRPr="0034462A">
        <w:rPr>
          <w:u w:val="single"/>
        </w:rPr>
        <w:t>Right side</w:t>
      </w:r>
    </w:p>
    <w:p w14:paraId="6887D9D8" w14:textId="77777777" w:rsidR="00805ADF" w:rsidRPr="001E2021" w:rsidRDefault="00F20E63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lastRenderedPageBreak/>
        <w:t>The Five Peaks</w:t>
      </w:r>
    </w:p>
    <w:p w14:paraId="3EBD1E04" w14:textId="77777777" w:rsidR="00F20E63" w:rsidRPr="001E2021" w:rsidRDefault="00F20E63" w:rsidP="00805ADF">
      <w:r w:rsidRPr="001E2021">
        <w:t>A place for introspection…</w:t>
      </w:r>
    </w:p>
    <w:p w14:paraId="78356487" w14:textId="77777777" w:rsidR="00F20E63" w:rsidRPr="001E2021" w:rsidRDefault="00F20E63" w:rsidP="005E7856">
      <w:r w:rsidRPr="001E2021">
        <w:t xml:space="preserve">A place </w:t>
      </w:r>
      <w:r w:rsidR="005E7856" w:rsidRPr="001E2021">
        <w:t>to jump</w:t>
      </w:r>
      <w:r w:rsidRPr="001E2021">
        <w:t>…</w:t>
      </w:r>
    </w:p>
    <w:p w14:paraId="335E9085" w14:textId="77777777" w:rsidR="00F20E63" w:rsidRPr="001E2021" w:rsidRDefault="00F20E63" w:rsidP="002B5E1A">
      <w:r w:rsidRPr="001E2021">
        <w:t xml:space="preserve">To </w:t>
      </w:r>
      <w:r w:rsidR="002B5E1A" w:rsidRPr="001E2021">
        <w:t xml:space="preserve">crawl </w:t>
      </w:r>
      <w:r w:rsidRPr="001E2021">
        <w:t>through the air…</w:t>
      </w:r>
    </w:p>
    <w:p w14:paraId="4DDB135C" w14:textId="77777777" w:rsidR="00F20E63" w:rsidRPr="001E2021" w:rsidRDefault="00F20E63" w:rsidP="00805ADF">
      <w:r w:rsidRPr="001E2021">
        <w:t>To hide among the hills…</w:t>
      </w:r>
    </w:p>
    <w:p w14:paraId="6882907A" w14:textId="77777777" w:rsidR="00F20E63" w:rsidRPr="001E2021" w:rsidRDefault="00F20E63" w:rsidP="00805ADF">
      <w:r w:rsidRPr="001E2021">
        <w:t>A place to have fun</w:t>
      </w:r>
      <w:r w:rsidR="00AD231C">
        <w:t>…</w:t>
      </w:r>
    </w:p>
    <w:p w14:paraId="73ED9346" w14:textId="396A59F8" w:rsidR="00015E82" w:rsidRPr="001E2021" w:rsidRDefault="00F20E63" w:rsidP="00AD231C">
      <w:r w:rsidRPr="001E2021">
        <w:t xml:space="preserve">A tour of the arid hills exposed a </w:t>
      </w:r>
      <w:r w:rsidR="00AD231C">
        <w:t>variety</w:t>
      </w:r>
      <w:r w:rsidR="00AD231C" w:rsidRPr="001E2021">
        <w:t xml:space="preserve"> </w:t>
      </w:r>
      <w:r w:rsidRPr="001E2021">
        <w:t xml:space="preserve">of animal footprints, revealing how close this area is to the lively </w:t>
      </w:r>
      <w:proofErr w:type="spellStart"/>
      <w:r w:rsidR="00DD3902">
        <w:t>Boho</w:t>
      </w:r>
      <w:proofErr w:type="spellEnd"/>
      <w:r w:rsidRPr="001E2021">
        <w:t xml:space="preserve"> </w:t>
      </w:r>
      <w:del w:id="30" w:author="Author">
        <w:r w:rsidR="00AD231C">
          <w:delText>W</w:delText>
        </w:r>
      </w:del>
      <w:ins w:id="31" w:author="Author">
        <w:r w:rsidR="00E70BD4">
          <w:t>w</w:t>
        </w:r>
      </w:ins>
      <w:r w:rsidR="00AD231C">
        <w:t>adi</w:t>
      </w:r>
      <w:r w:rsidRPr="001E2021">
        <w:t>…</w:t>
      </w:r>
    </w:p>
    <w:p w14:paraId="7C37E767" w14:textId="26270E93" w:rsidR="00F20E63" w:rsidRPr="001E2021" w:rsidRDefault="00F20E63" w:rsidP="00AD231C">
      <w:r w:rsidRPr="001E2021">
        <w:t xml:space="preserve">Each hill </w:t>
      </w:r>
      <w:r w:rsidR="005F3E60" w:rsidRPr="001E2021">
        <w:t xml:space="preserve">will be </w:t>
      </w:r>
      <w:r w:rsidRPr="001E2021">
        <w:t xml:space="preserve">characterized by a </w:t>
      </w:r>
      <w:r w:rsidR="00AD231C">
        <w:t xml:space="preserve">local </w:t>
      </w:r>
      <w:r w:rsidRPr="001E2021">
        <w:t xml:space="preserve">rare or endangered </w:t>
      </w:r>
      <w:r w:rsidR="00AD231C">
        <w:t>species</w:t>
      </w:r>
      <w:r w:rsidRPr="001E2021">
        <w:t xml:space="preserve">, including activities inspired by </w:t>
      </w:r>
      <w:proofErr w:type="gramStart"/>
      <w:r w:rsidRPr="001E2021">
        <w:t>this animal and explanatory signs</w:t>
      </w:r>
      <w:proofErr w:type="gramEnd"/>
      <w:r w:rsidRPr="001E2021">
        <w:t xml:space="preserve"> to raise awareness about sustainability and nature conservation.</w:t>
      </w:r>
    </w:p>
    <w:p w14:paraId="07B547BE" w14:textId="77777777" w:rsidR="00015E82" w:rsidRPr="00F91C42" w:rsidRDefault="00F20E63" w:rsidP="00805ADF">
      <w:pPr>
        <w:rPr>
          <w:u w:val="single"/>
        </w:rPr>
      </w:pPr>
      <w:r w:rsidRPr="00F91C42">
        <w:rPr>
          <w:u w:val="single"/>
        </w:rPr>
        <w:t>Page 12</w:t>
      </w:r>
    </w:p>
    <w:p w14:paraId="508DF819" w14:textId="77777777" w:rsidR="00F20E63" w:rsidRPr="001E2021" w:rsidRDefault="00F20E63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>1. Falcon Peak</w:t>
      </w:r>
    </w:p>
    <w:p w14:paraId="7173BA22" w14:textId="77777777" w:rsidR="00015E82" w:rsidRPr="001E2021" w:rsidRDefault="00F20E63" w:rsidP="00805ADF">
      <w:pPr>
        <w:rPr>
          <w:b/>
          <w:bCs/>
        </w:rPr>
      </w:pPr>
      <w:proofErr w:type="spellStart"/>
      <w:r w:rsidRPr="001E2021">
        <w:rPr>
          <w:b/>
          <w:bCs/>
        </w:rPr>
        <w:t>Saker</w:t>
      </w:r>
      <w:proofErr w:type="spellEnd"/>
      <w:r w:rsidRPr="001E2021">
        <w:rPr>
          <w:b/>
          <w:bCs/>
        </w:rPr>
        <w:t xml:space="preserve"> falcon</w:t>
      </w:r>
    </w:p>
    <w:p w14:paraId="7FB8AF7F" w14:textId="77777777" w:rsidR="00015E82" w:rsidRPr="001E2021" w:rsidRDefault="00F20E63" w:rsidP="005E7856">
      <w:r w:rsidRPr="001E2021">
        <w:t xml:space="preserve">A large, daring species of falcon, desired for more than 1,000 years by hunters for falconry – hunting with the help of birds of prey. </w:t>
      </w:r>
      <w:r w:rsidR="005E7856" w:rsidRPr="001E2021">
        <w:t xml:space="preserve">This is a </w:t>
      </w:r>
      <w:r w:rsidRPr="001E2021">
        <w:t>rare migrant and overwintering bird on the open plains of the western Negev.</w:t>
      </w:r>
    </w:p>
    <w:p w14:paraId="6B3192CB" w14:textId="77777777" w:rsidR="00F20E63" w:rsidRPr="001E2021" w:rsidRDefault="00F20E63" w:rsidP="00805ADF">
      <w:pPr>
        <w:rPr>
          <w:b/>
          <w:bCs/>
          <w:color w:val="FF0000"/>
        </w:rPr>
      </w:pPr>
      <w:r w:rsidRPr="001E2021">
        <w:rPr>
          <w:b/>
          <w:bCs/>
          <w:color w:val="FF0000"/>
        </w:rPr>
        <w:t>Endangered</w:t>
      </w:r>
    </w:p>
    <w:p w14:paraId="67D97918" w14:textId="77777777" w:rsidR="00805ADF" w:rsidRPr="00F91C42" w:rsidRDefault="00F20E63" w:rsidP="00805ADF">
      <w:pPr>
        <w:rPr>
          <w:u w:val="single"/>
        </w:rPr>
      </w:pPr>
      <w:r w:rsidRPr="00F91C42">
        <w:rPr>
          <w:u w:val="single"/>
        </w:rPr>
        <w:t>Page 13</w:t>
      </w:r>
    </w:p>
    <w:p w14:paraId="1D077798" w14:textId="77777777" w:rsidR="00F20E63" w:rsidRPr="001E2021" w:rsidRDefault="00F20E63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 xml:space="preserve">Falcon Peak, </w:t>
      </w:r>
      <w:r w:rsidRPr="001E2021">
        <w:rPr>
          <w:b/>
          <w:bCs/>
          <w:sz w:val="24"/>
          <w:szCs w:val="24"/>
        </w:rPr>
        <w:t>A Place for Introspection</w:t>
      </w:r>
      <w:r w:rsidRPr="001E2021">
        <w:rPr>
          <w:sz w:val="24"/>
          <w:szCs w:val="24"/>
        </w:rPr>
        <w:t>…</w:t>
      </w:r>
    </w:p>
    <w:p w14:paraId="4283CEF2" w14:textId="5AF7D2F1" w:rsidR="00F20E63" w:rsidRPr="001E2021" w:rsidRDefault="005E7856" w:rsidP="00A21AE6">
      <w:pPr>
        <w:rPr>
          <w:b/>
          <w:bCs/>
        </w:rPr>
      </w:pPr>
      <w:r w:rsidRPr="001E2021">
        <w:rPr>
          <w:b/>
          <w:bCs/>
        </w:rPr>
        <w:t>This is the</w:t>
      </w:r>
      <w:r w:rsidR="00D41B29" w:rsidRPr="001E2021">
        <w:rPr>
          <w:b/>
          <w:bCs/>
        </w:rPr>
        <w:t xml:space="preserve"> northernmost and </w:t>
      </w:r>
      <w:r w:rsidR="00A21AE6">
        <w:rPr>
          <w:b/>
          <w:bCs/>
        </w:rPr>
        <w:t>highest</w:t>
      </w:r>
      <w:r w:rsidR="00A21AE6" w:rsidRPr="001E2021">
        <w:rPr>
          <w:b/>
          <w:bCs/>
        </w:rPr>
        <w:t xml:space="preserve"> </w:t>
      </w:r>
      <w:r w:rsidR="00D41B29" w:rsidRPr="001E2021">
        <w:rPr>
          <w:b/>
          <w:bCs/>
        </w:rPr>
        <w:t xml:space="preserve">peak in the park. </w:t>
      </w:r>
      <w:r w:rsidRPr="001E2021">
        <w:rPr>
          <w:b/>
          <w:bCs/>
        </w:rPr>
        <w:t xml:space="preserve">It </w:t>
      </w:r>
      <w:r w:rsidR="00D41B29" w:rsidRPr="001E2021">
        <w:rPr>
          <w:b/>
          <w:bCs/>
        </w:rPr>
        <w:t xml:space="preserve">includes a circular reflexology trail, accompanied by </w:t>
      </w:r>
      <w:r w:rsidR="00A21AE6">
        <w:rPr>
          <w:b/>
          <w:bCs/>
        </w:rPr>
        <w:t>trickling</w:t>
      </w:r>
      <w:r w:rsidR="00A21AE6" w:rsidRPr="001E2021">
        <w:rPr>
          <w:b/>
          <w:bCs/>
        </w:rPr>
        <w:t xml:space="preserve"> </w:t>
      </w:r>
      <w:r w:rsidR="00D41B29" w:rsidRPr="001E2021">
        <w:rPr>
          <w:b/>
          <w:bCs/>
        </w:rPr>
        <w:t xml:space="preserve">water elements, bird’s-eye lookouts, and wind turbines above, </w:t>
      </w:r>
      <w:r w:rsidRPr="001E2021">
        <w:rPr>
          <w:b/>
          <w:bCs/>
        </w:rPr>
        <w:t xml:space="preserve">rotating </w:t>
      </w:r>
      <w:r w:rsidR="00D41B29" w:rsidRPr="001E2021">
        <w:rPr>
          <w:b/>
          <w:bCs/>
        </w:rPr>
        <w:t xml:space="preserve">to produce energy. This </w:t>
      </w:r>
      <w:r w:rsidRPr="001E2021">
        <w:rPr>
          <w:b/>
          <w:bCs/>
        </w:rPr>
        <w:t xml:space="preserve">peak </w:t>
      </w:r>
      <w:r w:rsidR="00D41B29" w:rsidRPr="001E2021">
        <w:rPr>
          <w:b/>
          <w:bCs/>
        </w:rPr>
        <w:t>is designed for those looking for a quite stroll, a connection to the surrounding landscape and inner contemplation…</w:t>
      </w:r>
    </w:p>
    <w:p w14:paraId="55A6F3C1" w14:textId="77777777" w:rsidR="00D41B29" w:rsidRPr="00A21AE6" w:rsidRDefault="00D41B29" w:rsidP="00D41B29">
      <w:pPr>
        <w:rPr>
          <w:u w:val="single"/>
        </w:rPr>
      </w:pPr>
      <w:r w:rsidRPr="00A21AE6">
        <w:rPr>
          <w:u w:val="single"/>
        </w:rPr>
        <w:t>Top right caption</w:t>
      </w:r>
    </w:p>
    <w:p w14:paraId="00E204CA" w14:textId="77777777" w:rsidR="00D41B29" w:rsidRPr="001E2021" w:rsidRDefault="00D41B29" w:rsidP="00D41B29">
      <w:r w:rsidRPr="001E2021">
        <w:t>Group yoga area</w:t>
      </w:r>
    </w:p>
    <w:p w14:paraId="79DE6C68" w14:textId="77777777" w:rsidR="00D41B29" w:rsidRPr="00A21AE6" w:rsidRDefault="00D41B29" w:rsidP="00B8059A">
      <w:pPr>
        <w:rPr>
          <w:u w:val="single"/>
        </w:rPr>
      </w:pPr>
      <w:r w:rsidRPr="00A21AE6">
        <w:rPr>
          <w:u w:val="single"/>
        </w:rPr>
        <w:t>Top middle caption</w:t>
      </w:r>
    </w:p>
    <w:p w14:paraId="64F1C65E" w14:textId="77777777" w:rsidR="00D41B29" w:rsidRPr="001E2021" w:rsidRDefault="00D41B29" w:rsidP="00D41B29">
      <w:r w:rsidRPr="001E2021">
        <w:t>Circular reflexology trail</w:t>
      </w:r>
    </w:p>
    <w:p w14:paraId="2A5401CE" w14:textId="77777777" w:rsidR="00D41B29" w:rsidRPr="00A21AE6" w:rsidRDefault="00D41B29" w:rsidP="00B8059A">
      <w:pPr>
        <w:rPr>
          <w:u w:val="single"/>
        </w:rPr>
      </w:pPr>
      <w:r w:rsidRPr="00A21AE6">
        <w:rPr>
          <w:u w:val="single"/>
        </w:rPr>
        <w:t>Top left caption</w:t>
      </w:r>
    </w:p>
    <w:p w14:paraId="73D606C3" w14:textId="77777777" w:rsidR="00D41B29" w:rsidRPr="001E2021" w:rsidRDefault="00D41B29" w:rsidP="00D41B29">
      <w:r w:rsidRPr="001E2021">
        <w:lastRenderedPageBreak/>
        <w:t>Observation point</w:t>
      </w:r>
    </w:p>
    <w:p w14:paraId="74CE5941" w14:textId="77777777" w:rsidR="00D41B29" w:rsidRPr="00A21AE6" w:rsidRDefault="00150F2B" w:rsidP="00B8059A">
      <w:pPr>
        <w:rPr>
          <w:u w:val="single"/>
        </w:rPr>
      </w:pPr>
      <w:r w:rsidRPr="00A21AE6">
        <w:rPr>
          <w:u w:val="single"/>
        </w:rPr>
        <w:t>Upper m</w:t>
      </w:r>
      <w:r w:rsidR="00D41B29" w:rsidRPr="00A21AE6">
        <w:rPr>
          <w:u w:val="single"/>
        </w:rPr>
        <w:t>ap</w:t>
      </w:r>
    </w:p>
    <w:p w14:paraId="2B42FA8A" w14:textId="77777777" w:rsidR="00D41B29" w:rsidRPr="001E2021" w:rsidRDefault="00D41B29" w:rsidP="00D41B29">
      <w:r w:rsidRPr="001E2021">
        <w:t xml:space="preserve">Peak 1 </w:t>
      </w:r>
    </w:p>
    <w:p w14:paraId="43925793" w14:textId="77777777" w:rsidR="00D41B29" w:rsidRPr="001E2021" w:rsidRDefault="00D41B29" w:rsidP="00D41B29">
      <w:r w:rsidRPr="001E2021">
        <w:t>0.16 ha</w:t>
      </w:r>
    </w:p>
    <w:p w14:paraId="60367B44" w14:textId="77777777" w:rsidR="00D41B29" w:rsidRPr="00A21AE6" w:rsidRDefault="00D41B29" w:rsidP="00B8059A">
      <w:pPr>
        <w:rPr>
          <w:u w:val="single"/>
        </w:rPr>
      </w:pPr>
      <w:r w:rsidRPr="00A21AE6">
        <w:rPr>
          <w:u w:val="single"/>
        </w:rPr>
        <w:t>Bottom right caption</w:t>
      </w:r>
    </w:p>
    <w:p w14:paraId="2523C9E1" w14:textId="77777777" w:rsidR="00D41B29" w:rsidRPr="001E2021" w:rsidRDefault="00D41B29" w:rsidP="00D41B29">
      <w:r w:rsidRPr="001E2021">
        <w:t>Wind turbines for an effect of movement and sound and for local energy production</w:t>
      </w:r>
    </w:p>
    <w:p w14:paraId="69047EF9" w14:textId="77777777" w:rsidR="00D41B29" w:rsidRPr="00A21AE6" w:rsidRDefault="00150F2B" w:rsidP="00B8059A">
      <w:pPr>
        <w:rPr>
          <w:u w:val="single"/>
        </w:rPr>
      </w:pPr>
      <w:r w:rsidRPr="00A21AE6">
        <w:rPr>
          <w:u w:val="single"/>
        </w:rPr>
        <w:t>Lower</w:t>
      </w:r>
      <w:r w:rsidR="00D41B29" w:rsidRPr="00A21AE6">
        <w:rPr>
          <w:u w:val="single"/>
        </w:rPr>
        <w:t xml:space="preserve"> map</w:t>
      </w:r>
    </w:p>
    <w:p w14:paraId="6C88062C" w14:textId="77777777" w:rsidR="00D41B29" w:rsidRPr="001E2021" w:rsidRDefault="00D41B29" w:rsidP="00D41B29">
      <w:r w:rsidRPr="001E2021">
        <w:t>Peak 1</w:t>
      </w:r>
    </w:p>
    <w:p w14:paraId="3961BF85" w14:textId="77777777" w:rsidR="00D41B29" w:rsidRPr="00A21AE6" w:rsidRDefault="00D41B29" w:rsidP="002B5E1A">
      <w:pPr>
        <w:rPr>
          <w:u w:val="single"/>
        </w:rPr>
      </w:pPr>
      <w:r w:rsidRPr="00A21AE6">
        <w:rPr>
          <w:u w:val="single"/>
        </w:rPr>
        <w:t xml:space="preserve">Page </w:t>
      </w:r>
      <w:r w:rsidR="002B5E1A" w:rsidRPr="00A21AE6">
        <w:rPr>
          <w:u w:val="single"/>
        </w:rPr>
        <w:t>14</w:t>
      </w:r>
    </w:p>
    <w:p w14:paraId="75FD1CC4" w14:textId="75596DFC" w:rsidR="00D41B29" w:rsidRPr="001E2021" w:rsidRDefault="00D41B29" w:rsidP="00CE4312">
      <w:pPr>
        <w:rPr>
          <w:sz w:val="24"/>
          <w:szCs w:val="24"/>
        </w:rPr>
      </w:pPr>
      <w:r w:rsidRPr="001E2021">
        <w:rPr>
          <w:sz w:val="24"/>
          <w:szCs w:val="24"/>
        </w:rPr>
        <w:t xml:space="preserve">2. </w:t>
      </w:r>
      <w:r w:rsidR="00CE4312">
        <w:rPr>
          <w:sz w:val="24"/>
          <w:szCs w:val="24"/>
        </w:rPr>
        <w:t>'</w:t>
      </w:r>
      <w:proofErr w:type="spellStart"/>
      <w:r w:rsidR="00CE4312">
        <w:rPr>
          <w:sz w:val="24"/>
          <w:szCs w:val="24"/>
        </w:rPr>
        <w:t>Shnunit</w:t>
      </w:r>
      <w:proofErr w:type="spellEnd"/>
      <w:proofErr w:type="gramStart"/>
      <w:r w:rsidR="00CE4312">
        <w:rPr>
          <w:sz w:val="24"/>
          <w:szCs w:val="24"/>
        </w:rPr>
        <w:t xml:space="preserve">' </w:t>
      </w:r>
      <w:r w:rsidRPr="001E2021">
        <w:rPr>
          <w:sz w:val="24"/>
          <w:szCs w:val="24"/>
        </w:rPr>
        <w:t xml:space="preserve"> Peak</w:t>
      </w:r>
      <w:proofErr w:type="gramEnd"/>
    </w:p>
    <w:p w14:paraId="0A45880A" w14:textId="77777777" w:rsidR="00D41B29" w:rsidRPr="001E2021" w:rsidRDefault="00D41B29" w:rsidP="00D41B29">
      <w:pPr>
        <w:rPr>
          <w:b/>
          <w:bCs/>
        </w:rPr>
      </w:pPr>
      <w:r w:rsidRPr="001E2021">
        <w:rPr>
          <w:b/>
          <w:bCs/>
        </w:rPr>
        <w:t>Beer-Sheva fringe-fingered lizard</w:t>
      </w:r>
    </w:p>
    <w:p w14:paraId="28808C6D" w14:textId="77777777" w:rsidR="00D41B29" w:rsidRPr="001E2021" w:rsidRDefault="002B5E1A" w:rsidP="005F3E60">
      <w:r w:rsidRPr="001E2021">
        <w:t>This l</w:t>
      </w:r>
      <w:r w:rsidR="00D41B29" w:rsidRPr="001E2021">
        <w:t xml:space="preserve">izard </w:t>
      </w:r>
      <w:r w:rsidRPr="001E2021">
        <w:t xml:space="preserve">is </w:t>
      </w:r>
      <w:r w:rsidR="00D41B29" w:rsidRPr="001E2021">
        <w:t xml:space="preserve">endemic to the loess soil of the Negev </w:t>
      </w:r>
      <w:r w:rsidRPr="001E2021">
        <w:t xml:space="preserve">and </w:t>
      </w:r>
      <w:r w:rsidR="005F3E60" w:rsidRPr="001E2021">
        <w:t xml:space="preserve">is uniquely adapted to </w:t>
      </w:r>
      <w:r w:rsidR="00D41B29" w:rsidRPr="001E2021">
        <w:t>the hot, dry climate.</w:t>
      </w:r>
    </w:p>
    <w:p w14:paraId="6697EC31" w14:textId="02DD625F" w:rsidR="002B5E1A" w:rsidRPr="001E2021" w:rsidRDefault="002B5E1A" w:rsidP="00A21AE6">
      <w:r w:rsidRPr="001E2021">
        <w:t xml:space="preserve">It raises its </w:t>
      </w:r>
      <w:r w:rsidR="00A21AE6">
        <w:t>chest</w:t>
      </w:r>
      <w:r w:rsidR="00A21AE6" w:rsidRPr="001E2021">
        <w:t xml:space="preserve"> </w:t>
      </w:r>
      <w:r w:rsidRPr="001E2021">
        <w:t>off the ground to prevent overheating.</w:t>
      </w:r>
    </w:p>
    <w:p w14:paraId="6D4CEF49" w14:textId="77777777" w:rsidR="002B5E1A" w:rsidRPr="001E2021" w:rsidRDefault="002B5E1A" w:rsidP="002B5E1A">
      <w:pPr>
        <w:rPr>
          <w:b/>
          <w:bCs/>
          <w:color w:val="FF0000"/>
        </w:rPr>
      </w:pPr>
      <w:r w:rsidRPr="001E2021">
        <w:rPr>
          <w:b/>
          <w:bCs/>
          <w:color w:val="FF0000"/>
        </w:rPr>
        <w:t>Critically endangered</w:t>
      </w:r>
    </w:p>
    <w:p w14:paraId="3B84BB68" w14:textId="77777777" w:rsidR="00D41B29" w:rsidRPr="00D767C2" w:rsidRDefault="002B5E1A" w:rsidP="00D41B29">
      <w:pPr>
        <w:rPr>
          <w:u w:val="single"/>
        </w:rPr>
      </w:pPr>
      <w:r w:rsidRPr="00D767C2">
        <w:rPr>
          <w:u w:val="single"/>
        </w:rPr>
        <w:t>Page 15</w:t>
      </w:r>
    </w:p>
    <w:p w14:paraId="6E16503B" w14:textId="021399E0" w:rsidR="002B5E1A" w:rsidRPr="001E2021" w:rsidRDefault="00CE4312" w:rsidP="00CE4312">
      <w:pPr>
        <w:rPr>
          <w:sz w:val="24"/>
          <w:szCs w:val="24"/>
        </w:rPr>
      </w:pPr>
      <w:r>
        <w:rPr>
          <w:sz w:val="24"/>
          <w:szCs w:val="24"/>
        </w:rPr>
        <w:t>'</w:t>
      </w:r>
      <w:proofErr w:type="spellStart"/>
      <w:r>
        <w:rPr>
          <w:sz w:val="24"/>
          <w:szCs w:val="24"/>
        </w:rPr>
        <w:t>Shnunit</w:t>
      </w:r>
      <w:proofErr w:type="spellEnd"/>
      <w:r>
        <w:rPr>
          <w:sz w:val="24"/>
          <w:szCs w:val="24"/>
        </w:rPr>
        <w:t>'</w:t>
      </w:r>
      <w:r w:rsidR="002B5E1A" w:rsidRPr="001E2021">
        <w:rPr>
          <w:sz w:val="24"/>
          <w:szCs w:val="24"/>
        </w:rPr>
        <w:t xml:space="preserve"> Peak, </w:t>
      </w:r>
      <w:r w:rsidR="002B5E1A" w:rsidRPr="001E2021">
        <w:rPr>
          <w:b/>
          <w:bCs/>
          <w:sz w:val="24"/>
          <w:szCs w:val="24"/>
        </w:rPr>
        <w:t>Climbing Through the Air…</w:t>
      </w:r>
    </w:p>
    <w:p w14:paraId="6910E443" w14:textId="4502E52B" w:rsidR="00D41B29" w:rsidRPr="001E2021" w:rsidRDefault="002B5E1A" w:rsidP="00CE4312">
      <w:pPr>
        <w:rPr>
          <w:b/>
          <w:bCs/>
        </w:rPr>
      </w:pPr>
      <w:r w:rsidRPr="001E2021">
        <w:rPr>
          <w:b/>
          <w:bCs/>
        </w:rPr>
        <w:t xml:space="preserve">A central peak offering a range of climbing frames, hammocks and resting nets. </w:t>
      </w:r>
      <w:r w:rsidR="005E7856" w:rsidRPr="001E2021">
        <w:rPr>
          <w:b/>
          <w:bCs/>
        </w:rPr>
        <w:t>This</w:t>
      </w:r>
      <w:r w:rsidRPr="001E2021">
        <w:rPr>
          <w:b/>
          <w:bCs/>
        </w:rPr>
        <w:t xml:space="preserve"> meeting point includ</w:t>
      </w:r>
      <w:r w:rsidR="005E7856" w:rsidRPr="001E2021">
        <w:rPr>
          <w:b/>
          <w:bCs/>
        </w:rPr>
        <w:t>es</w:t>
      </w:r>
      <w:r w:rsidRPr="001E2021">
        <w:rPr>
          <w:b/>
          <w:bCs/>
        </w:rPr>
        <w:t xml:space="preserve"> a visitor center and a café, </w:t>
      </w:r>
      <w:r w:rsidR="005E7856" w:rsidRPr="001E2021">
        <w:rPr>
          <w:b/>
          <w:bCs/>
        </w:rPr>
        <w:t xml:space="preserve">blending </w:t>
      </w:r>
      <w:r w:rsidRPr="001E2021">
        <w:rPr>
          <w:b/>
          <w:bCs/>
        </w:rPr>
        <w:t>into the hill</w:t>
      </w:r>
      <w:r w:rsidR="005E7856" w:rsidRPr="001E2021">
        <w:rPr>
          <w:b/>
          <w:bCs/>
        </w:rPr>
        <w:t>side</w:t>
      </w:r>
      <w:r w:rsidRPr="001E2021">
        <w:rPr>
          <w:b/>
          <w:bCs/>
        </w:rPr>
        <w:t xml:space="preserve"> and ov</w:t>
      </w:r>
      <w:r w:rsidR="005E7856" w:rsidRPr="001E2021">
        <w:rPr>
          <w:b/>
          <w:bCs/>
        </w:rPr>
        <w:t>erlooking</w:t>
      </w:r>
      <w:r w:rsidRPr="001E2021">
        <w:rPr>
          <w:b/>
          <w:bCs/>
        </w:rPr>
        <w:t xml:space="preserve"> the city and the stream</w:t>
      </w:r>
      <w:r w:rsidR="005E7856" w:rsidRPr="001E2021">
        <w:rPr>
          <w:b/>
          <w:bCs/>
        </w:rPr>
        <w:t>;</w:t>
      </w:r>
      <w:r w:rsidRPr="001E2021">
        <w:rPr>
          <w:b/>
          <w:bCs/>
        </w:rPr>
        <w:t xml:space="preserve"> </w:t>
      </w:r>
      <w:r w:rsidR="005E7856" w:rsidRPr="001E2021">
        <w:rPr>
          <w:b/>
          <w:bCs/>
        </w:rPr>
        <w:t>it</w:t>
      </w:r>
      <w:r w:rsidRPr="001E2021">
        <w:rPr>
          <w:b/>
          <w:bCs/>
        </w:rPr>
        <w:t xml:space="preserve"> can be reached directly by elevator from the parking lot.</w:t>
      </w:r>
    </w:p>
    <w:p w14:paraId="4811CFDB" w14:textId="77777777" w:rsidR="002B5E1A" w:rsidRPr="00D767C2" w:rsidRDefault="002B5E1A" w:rsidP="00B8059A">
      <w:pPr>
        <w:rPr>
          <w:u w:val="single"/>
        </w:rPr>
      </w:pPr>
      <w:r w:rsidRPr="00D767C2">
        <w:rPr>
          <w:u w:val="single"/>
        </w:rPr>
        <w:t>Top right caption</w:t>
      </w:r>
    </w:p>
    <w:p w14:paraId="6E5FE583" w14:textId="77777777" w:rsidR="002B5E1A" w:rsidRPr="001E2021" w:rsidRDefault="002B5E1A" w:rsidP="002B5E1A">
      <w:r w:rsidRPr="001E2021">
        <w:t>Resting nets</w:t>
      </w:r>
    </w:p>
    <w:p w14:paraId="6FF4D470" w14:textId="77777777" w:rsidR="002B5E1A" w:rsidRPr="00D767C2" w:rsidRDefault="002B5E1A" w:rsidP="00B8059A">
      <w:pPr>
        <w:rPr>
          <w:u w:val="single"/>
        </w:rPr>
      </w:pPr>
      <w:r w:rsidRPr="00D767C2">
        <w:rPr>
          <w:u w:val="single"/>
        </w:rPr>
        <w:t>Top middle caption</w:t>
      </w:r>
    </w:p>
    <w:p w14:paraId="1E86C4A6" w14:textId="77777777" w:rsidR="002B5E1A" w:rsidRPr="001E2021" w:rsidRDefault="002B5E1A" w:rsidP="002B5E1A">
      <w:r w:rsidRPr="001E2021">
        <w:t>Climbing frames</w:t>
      </w:r>
    </w:p>
    <w:p w14:paraId="3332E6CD" w14:textId="77777777" w:rsidR="00150F2B" w:rsidRPr="00D767C2" w:rsidRDefault="00150F2B" w:rsidP="00B8059A">
      <w:pPr>
        <w:rPr>
          <w:u w:val="single"/>
        </w:rPr>
      </w:pPr>
      <w:r w:rsidRPr="00D767C2">
        <w:rPr>
          <w:u w:val="single"/>
        </w:rPr>
        <w:t>Top left caption</w:t>
      </w:r>
    </w:p>
    <w:p w14:paraId="42CD1FCA" w14:textId="77777777" w:rsidR="00150F2B" w:rsidRPr="001E2021" w:rsidRDefault="00150F2B" w:rsidP="002B5E1A">
      <w:r w:rsidRPr="001E2021">
        <w:t>Café blending into the hillside</w:t>
      </w:r>
    </w:p>
    <w:p w14:paraId="52494FA4" w14:textId="77777777" w:rsidR="00150F2B" w:rsidRPr="00D767C2" w:rsidRDefault="00150F2B" w:rsidP="00B8059A">
      <w:pPr>
        <w:rPr>
          <w:u w:val="single"/>
        </w:rPr>
      </w:pPr>
      <w:r w:rsidRPr="00D767C2">
        <w:rPr>
          <w:u w:val="single"/>
        </w:rPr>
        <w:t>Upper map</w:t>
      </w:r>
    </w:p>
    <w:p w14:paraId="61811673" w14:textId="77777777" w:rsidR="00150F2B" w:rsidRPr="001E2021" w:rsidRDefault="00150F2B" w:rsidP="002B5E1A">
      <w:r w:rsidRPr="001E2021">
        <w:lastRenderedPageBreak/>
        <w:t>Peak 2</w:t>
      </w:r>
    </w:p>
    <w:p w14:paraId="30472BBF" w14:textId="77777777" w:rsidR="00150F2B" w:rsidRPr="001E2021" w:rsidRDefault="00150F2B" w:rsidP="002B5E1A">
      <w:r w:rsidRPr="001E2021">
        <w:t>0.25 ha</w:t>
      </w:r>
    </w:p>
    <w:p w14:paraId="3565FC6E" w14:textId="77777777" w:rsidR="00150F2B" w:rsidRPr="00D767C2" w:rsidRDefault="00150F2B" w:rsidP="00B8059A">
      <w:pPr>
        <w:rPr>
          <w:u w:val="single"/>
        </w:rPr>
      </w:pPr>
      <w:r w:rsidRPr="00D767C2">
        <w:rPr>
          <w:u w:val="single"/>
        </w:rPr>
        <w:t>Lower map</w:t>
      </w:r>
    </w:p>
    <w:p w14:paraId="2491CAB9" w14:textId="77777777" w:rsidR="00150F2B" w:rsidRPr="001E2021" w:rsidRDefault="00150F2B" w:rsidP="002B5E1A">
      <w:r w:rsidRPr="001E2021">
        <w:t>Peak 2</w:t>
      </w:r>
    </w:p>
    <w:p w14:paraId="081AEEFB" w14:textId="77777777" w:rsidR="00150F2B" w:rsidRPr="00D767C2" w:rsidRDefault="00150F2B" w:rsidP="002B5E1A">
      <w:pPr>
        <w:rPr>
          <w:u w:val="single"/>
        </w:rPr>
      </w:pPr>
      <w:r w:rsidRPr="00D767C2">
        <w:rPr>
          <w:u w:val="single"/>
        </w:rPr>
        <w:t>Page 16</w:t>
      </w:r>
    </w:p>
    <w:p w14:paraId="0C4EC983" w14:textId="77777777" w:rsidR="00150F2B" w:rsidRPr="001E2021" w:rsidRDefault="00150F2B" w:rsidP="002B5E1A">
      <w:pPr>
        <w:rPr>
          <w:sz w:val="24"/>
          <w:szCs w:val="24"/>
        </w:rPr>
      </w:pPr>
      <w:r w:rsidRPr="001E2021">
        <w:rPr>
          <w:sz w:val="24"/>
          <w:szCs w:val="24"/>
        </w:rPr>
        <w:t>3. Tortoise Peak</w:t>
      </w:r>
    </w:p>
    <w:p w14:paraId="45954E27" w14:textId="77777777" w:rsidR="00150F2B" w:rsidRPr="001E2021" w:rsidRDefault="00150F2B" w:rsidP="002B5E1A">
      <w:r w:rsidRPr="001E2021">
        <w:rPr>
          <w:b/>
          <w:bCs/>
        </w:rPr>
        <w:t>Negev tortoise</w:t>
      </w:r>
    </w:p>
    <w:p w14:paraId="0BE4046A" w14:textId="77777777" w:rsidR="00150F2B" w:rsidRPr="001E2021" w:rsidRDefault="00150F2B" w:rsidP="002B5E1A">
      <w:r w:rsidRPr="001E2021">
        <w:t>This species is endemic to Israel and is smaller than the common tortoise.</w:t>
      </w:r>
    </w:p>
    <w:p w14:paraId="458A0C9B" w14:textId="77777777" w:rsidR="00150F2B" w:rsidRPr="001E2021" w:rsidRDefault="00150F2B" w:rsidP="005E7856">
      <w:r w:rsidRPr="001E2021">
        <w:t xml:space="preserve">The main danger threatening this species is </w:t>
      </w:r>
      <w:r w:rsidR="005E7856" w:rsidRPr="001E2021">
        <w:t xml:space="preserve">being collected </w:t>
      </w:r>
      <w:r w:rsidRPr="001E2021">
        <w:t>to be raised as a pet.</w:t>
      </w:r>
    </w:p>
    <w:p w14:paraId="5C1275B1" w14:textId="77777777" w:rsidR="00150F2B" w:rsidRPr="001E2021" w:rsidRDefault="00150F2B" w:rsidP="00150F2B">
      <w:pPr>
        <w:rPr>
          <w:b/>
          <w:bCs/>
          <w:color w:val="FF0000"/>
        </w:rPr>
      </w:pPr>
      <w:r w:rsidRPr="001E2021">
        <w:rPr>
          <w:b/>
          <w:bCs/>
          <w:color w:val="FF0000"/>
        </w:rPr>
        <w:t>Critically endangered</w:t>
      </w:r>
    </w:p>
    <w:p w14:paraId="4B39E9E8" w14:textId="77777777" w:rsidR="00150F2B" w:rsidRPr="00A413AB" w:rsidRDefault="00150F2B" w:rsidP="00150F2B">
      <w:pPr>
        <w:rPr>
          <w:u w:val="single"/>
        </w:rPr>
      </w:pPr>
      <w:r w:rsidRPr="00A413AB">
        <w:rPr>
          <w:u w:val="single"/>
        </w:rPr>
        <w:t>Page 17</w:t>
      </w:r>
    </w:p>
    <w:p w14:paraId="07CF449F" w14:textId="77777777" w:rsidR="00150F2B" w:rsidRPr="001E2021" w:rsidRDefault="00150F2B" w:rsidP="00150F2B">
      <w:pPr>
        <w:rPr>
          <w:sz w:val="24"/>
          <w:szCs w:val="24"/>
        </w:rPr>
      </w:pPr>
      <w:r w:rsidRPr="001E2021">
        <w:rPr>
          <w:sz w:val="24"/>
          <w:szCs w:val="24"/>
        </w:rPr>
        <w:t xml:space="preserve">Tortoise Peak, </w:t>
      </w:r>
      <w:r w:rsidRPr="001E2021">
        <w:rPr>
          <w:b/>
          <w:bCs/>
          <w:sz w:val="24"/>
          <w:szCs w:val="24"/>
        </w:rPr>
        <w:t>Hiding Among the Hills…</w:t>
      </w:r>
    </w:p>
    <w:p w14:paraId="35884B59" w14:textId="77777777" w:rsidR="00150F2B" w:rsidRPr="001E2021" w:rsidRDefault="00150F2B" w:rsidP="00150F2B">
      <w:pPr>
        <w:rPr>
          <w:b/>
          <w:bCs/>
        </w:rPr>
      </w:pPr>
      <w:r w:rsidRPr="001E2021">
        <w:rPr>
          <w:b/>
          <w:bCs/>
        </w:rPr>
        <w:t>This peak comprises hills of different size</w:t>
      </w:r>
      <w:r w:rsidR="00A413AB">
        <w:rPr>
          <w:b/>
          <w:bCs/>
        </w:rPr>
        <w:t>s</w:t>
      </w:r>
      <w:r w:rsidRPr="001E2021">
        <w:rPr>
          <w:b/>
          <w:bCs/>
        </w:rPr>
        <w:t xml:space="preserve"> and materials – grass, colored rubber, compacted earth – a perfect place for imagination games. You can climb up the hills or hide inside them – like the Negev tortoise…</w:t>
      </w:r>
    </w:p>
    <w:p w14:paraId="48BF6907" w14:textId="77777777" w:rsidR="00150F2B" w:rsidRPr="00A413AB" w:rsidRDefault="00150F2B" w:rsidP="00B8059A">
      <w:pPr>
        <w:rPr>
          <w:u w:val="single"/>
        </w:rPr>
      </w:pPr>
      <w:r w:rsidRPr="00A413AB">
        <w:rPr>
          <w:u w:val="single"/>
        </w:rPr>
        <w:t>Caption</w:t>
      </w:r>
    </w:p>
    <w:p w14:paraId="722D0742" w14:textId="77777777" w:rsidR="00150F2B" w:rsidRPr="001E2021" w:rsidRDefault="00150F2B" w:rsidP="00150F2B">
      <w:r w:rsidRPr="001E2021">
        <w:t xml:space="preserve">Hills </w:t>
      </w:r>
      <w:r w:rsidR="005E7856" w:rsidRPr="001E2021">
        <w:t xml:space="preserve">made </w:t>
      </w:r>
      <w:r w:rsidRPr="001E2021">
        <w:t>of different materials</w:t>
      </w:r>
    </w:p>
    <w:p w14:paraId="447C6763" w14:textId="77777777" w:rsidR="00150F2B" w:rsidRPr="00A413AB" w:rsidRDefault="00150F2B" w:rsidP="00B8059A">
      <w:pPr>
        <w:rPr>
          <w:u w:val="single"/>
        </w:rPr>
      </w:pPr>
      <w:r w:rsidRPr="00A413AB">
        <w:rPr>
          <w:u w:val="single"/>
        </w:rPr>
        <w:t>Upper map</w:t>
      </w:r>
    </w:p>
    <w:p w14:paraId="739716E8" w14:textId="77777777" w:rsidR="00150F2B" w:rsidRPr="001E2021" w:rsidRDefault="00150F2B" w:rsidP="00150F2B">
      <w:r w:rsidRPr="001E2021">
        <w:t>Peak 3</w:t>
      </w:r>
    </w:p>
    <w:p w14:paraId="0656A93D" w14:textId="77777777" w:rsidR="00150F2B" w:rsidRPr="001E2021" w:rsidRDefault="00150F2B" w:rsidP="00150F2B">
      <w:r w:rsidRPr="001E2021">
        <w:t>0.19 ha</w:t>
      </w:r>
    </w:p>
    <w:p w14:paraId="45A72C74" w14:textId="77777777" w:rsidR="00150F2B" w:rsidRPr="00A413AB" w:rsidRDefault="00150F2B" w:rsidP="00B8059A">
      <w:pPr>
        <w:rPr>
          <w:u w:val="single"/>
        </w:rPr>
      </w:pPr>
      <w:r w:rsidRPr="00A413AB">
        <w:rPr>
          <w:u w:val="single"/>
        </w:rPr>
        <w:t>Lower map</w:t>
      </w:r>
    </w:p>
    <w:p w14:paraId="396126D2" w14:textId="77777777" w:rsidR="00150F2B" w:rsidRPr="001E2021" w:rsidRDefault="00150F2B" w:rsidP="00150F2B">
      <w:r w:rsidRPr="001E2021">
        <w:t>Peak 3</w:t>
      </w:r>
    </w:p>
    <w:p w14:paraId="5F1B2778" w14:textId="77777777" w:rsidR="00150F2B" w:rsidRPr="001E2021" w:rsidRDefault="00150F2B" w:rsidP="002B5E1A">
      <w:r w:rsidRPr="001E2021">
        <w:t>Page 18</w:t>
      </w:r>
    </w:p>
    <w:p w14:paraId="2FC616FD" w14:textId="77777777" w:rsidR="00150F2B" w:rsidRPr="001E2021" w:rsidRDefault="00150F2B" w:rsidP="002B5E1A">
      <w:pPr>
        <w:rPr>
          <w:sz w:val="24"/>
          <w:szCs w:val="24"/>
        </w:rPr>
      </w:pPr>
      <w:r w:rsidRPr="001E2021">
        <w:rPr>
          <w:sz w:val="24"/>
          <w:szCs w:val="24"/>
        </w:rPr>
        <w:t>4. Houbara Peak</w:t>
      </w:r>
    </w:p>
    <w:p w14:paraId="5D6CAD11" w14:textId="77777777" w:rsidR="00150F2B" w:rsidRPr="001E2021" w:rsidRDefault="00150F2B" w:rsidP="002B5E1A">
      <w:pPr>
        <w:rPr>
          <w:b/>
          <w:bCs/>
        </w:rPr>
      </w:pPr>
      <w:r w:rsidRPr="001E2021">
        <w:rPr>
          <w:b/>
          <w:bCs/>
        </w:rPr>
        <w:t>Houbara bustard</w:t>
      </w:r>
    </w:p>
    <w:p w14:paraId="2D38581E" w14:textId="77777777" w:rsidR="00150F2B" w:rsidRPr="001E2021" w:rsidRDefault="00150F2B" w:rsidP="002B5E1A">
      <w:r w:rsidRPr="001E2021">
        <w:lastRenderedPageBreak/>
        <w:t xml:space="preserve">This is a ground-dwelling bird. During the courting period the males perform a dance in which they run for long distances while drumming with their feet, </w:t>
      </w:r>
      <w:r w:rsidR="00F7595E" w:rsidRPr="001E2021">
        <w:t>tipping their head</w:t>
      </w:r>
      <w:r w:rsidR="005E7856" w:rsidRPr="001E2021">
        <w:t>s</w:t>
      </w:r>
      <w:r w:rsidR="00F7595E" w:rsidRPr="001E2021">
        <w:t xml:space="preserve"> backwards, and puffing up their chest feathers.</w:t>
      </w:r>
    </w:p>
    <w:p w14:paraId="659942CD" w14:textId="77777777" w:rsidR="00F7595E" w:rsidRPr="001E2021" w:rsidRDefault="00F7595E" w:rsidP="002B5E1A">
      <w:pPr>
        <w:rPr>
          <w:b/>
          <w:bCs/>
          <w:color w:val="FF0000"/>
        </w:rPr>
      </w:pPr>
      <w:r w:rsidRPr="001E2021">
        <w:rPr>
          <w:b/>
          <w:bCs/>
          <w:color w:val="FF0000"/>
        </w:rPr>
        <w:t>Globally endangered</w:t>
      </w:r>
    </w:p>
    <w:p w14:paraId="43A48C63" w14:textId="77777777" w:rsidR="00F7595E" w:rsidRPr="00A413AB" w:rsidRDefault="00F7595E" w:rsidP="002B5E1A">
      <w:pPr>
        <w:rPr>
          <w:u w:val="single"/>
        </w:rPr>
      </w:pPr>
      <w:r w:rsidRPr="00A413AB">
        <w:rPr>
          <w:u w:val="single"/>
        </w:rPr>
        <w:t>Page 19</w:t>
      </w:r>
    </w:p>
    <w:p w14:paraId="1AAA8A9C" w14:textId="77777777" w:rsidR="00F7595E" w:rsidRPr="001E2021" w:rsidRDefault="00F7595E" w:rsidP="002B5E1A">
      <w:pPr>
        <w:rPr>
          <w:sz w:val="24"/>
          <w:szCs w:val="24"/>
        </w:rPr>
      </w:pPr>
      <w:r w:rsidRPr="001E2021">
        <w:rPr>
          <w:sz w:val="24"/>
          <w:szCs w:val="24"/>
        </w:rPr>
        <w:t xml:space="preserve">Houbara Peak, </w:t>
      </w:r>
      <w:r w:rsidRPr="001E2021">
        <w:rPr>
          <w:b/>
          <w:bCs/>
          <w:sz w:val="24"/>
          <w:szCs w:val="24"/>
        </w:rPr>
        <w:t>A Place to Have Fun…</w:t>
      </w:r>
    </w:p>
    <w:p w14:paraId="1B943194" w14:textId="1B1E7557" w:rsidR="00150F2B" w:rsidRPr="001E2021" w:rsidRDefault="005E7856" w:rsidP="00A413AB">
      <w:pPr>
        <w:rPr>
          <w:b/>
          <w:bCs/>
        </w:rPr>
      </w:pPr>
      <w:r w:rsidRPr="001E2021">
        <w:rPr>
          <w:b/>
          <w:bCs/>
        </w:rPr>
        <w:t xml:space="preserve">This is a </w:t>
      </w:r>
      <w:r w:rsidR="00F7595E" w:rsidRPr="001E2021">
        <w:rPr>
          <w:b/>
          <w:bCs/>
        </w:rPr>
        <w:t xml:space="preserve">place to connect to the child inside and to really have fun – on the </w:t>
      </w:r>
      <w:r w:rsidR="00A413AB">
        <w:rPr>
          <w:b/>
          <w:bCs/>
        </w:rPr>
        <w:t xml:space="preserve">wide </w:t>
      </w:r>
      <w:r w:rsidR="00F7595E" w:rsidRPr="001E2021">
        <w:rPr>
          <w:b/>
          <w:bCs/>
        </w:rPr>
        <w:t xml:space="preserve">range </w:t>
      </w:r>
      <w:r w:rsidRPr="001E2021">
        <w:rPr>
          <w:b/>
          <w:bCs/>
        </w:rPr>
        <w:t xml:space="preserve">of </w:t>
      </w:r>
      <w:r w:rsidR="00F7595E" w:rsidRPr="001E2021">
        <w:rPr>
          <w:b/>
          <w:bCs/>
        </w:rPr>
        <w:t xml:space="preserve">swings overlooking the landscape and in the water fountain areas – </w:t>
      </w:r>
      <w:r w:rsidRPr="001E2021">
        <w:rPr>
          <w:b/>
          <w:bCs/>
        </w:rPr>
        <w:t xml:space="preserve">running </w:t>
      </w:r>
      <w:r w:rsidR="00A413AB">
        <w:rPr>
          <w:b/>
          <w:bCs/>
        </w:rPr>
        <w:t>through</w:t>
      </w:r>
      <w:r w:rsidR="00A413AB" w:rsidRPr="001E2021">
        <w:rPr>
          <w:b/>
          <w:bCs/>
        </w:rPr>
        <w:t xml:space="preserve"> </w:t>
      </w:r>
      <w:r w:rsidRPr="001E2021">
        <w:rPr>
          <w:b/>
          <w:bCs/>
        </w:rPr>
        <w:t xml:space="preserve">and getting </w:t>
      </w:r>
      <w:r w:rsidR="00F7595E" w:rsidRPr="001E2021">
        <w:rPr>
          <w:b/>
          <w:bCs/>
        </w:rPr>
        <w:t>wet again and again.</w:t>
      </w:r>
    </w:p>
    <w:p w14:paraId="1F3EC95E" w14:textId="77777777" w:rsidR="00F7595E" w:rsidRPr="00A413AB" w:rsidRDefault="00F7595E" w:rsidP="00B8059A">
      <w:pPr>
        <w:rPr>
          <w:u w:val="single"/>
        </w:rPr>
      </w:pPr>
      <w:r w:rsidRPr="00A413AB">
        <w:rPr>
          <w:u w:val="single"/>
        </w:rPr>
        <w:t>Caption</w:t>
      </w:r>
    </w:p>
    <w:p w14:paraId="46BFE361" w14:textId="400A5EDA" w:rsidR="00F7595E" w:rsidRPr="001E2021" w:rsidRDefault="00F7595E" w:rsidP="00A413AB">
      <w:r w:rsidRPr="001E2021">
        <w:t xml:space="preserve">A </w:t>
      </w:r>
      <w:r w:rsidR="00A413AB">
        <w:t>variety</w:t>
      </w:r>
      <w:del w:id="32" w:author="Author">
        <w:r w:rsidR="00A413AB">
          <w:delText xml:space="preserve"> </w:delText>
        </w:r>
      </w:del>
      <w:r w:rsidR="00A413AB">
        <w:t xml:space="preserve"> </w:t>
      </w:r>
      <w:r w:rsidRPr="001E2021">
        <w:t>of swings along the edge of the peak and at its center. Swinging on the edge…</w:t>
      </w:r>
    </w:p>
    <w:p w14:paraId="4A82DDF9" w14:textId="77777777" w:rsidR="00F20E63" w:rsidRPr="00A413AB" w:rsidRDefault="00F7595E" w:rsidP="00B8059A">
      <w:pPr>
        <w:rPr>
          <w:u w:val="single"/>
        </w:rPr>
      </w:pPr>
      <w:r w:rsidRPr="00A413AB">
        <w:rPr>
          <w:u w:val="single"/>
        </w:rPr>
        <w:t>Upper map</w:t>
      </w:r>
    </w:p>
    <w:p w14:paraId="198A7C37" w14:textId="77777777" w:rsidR="00F7595E" w:rsidRPr="001E2021" w:rsidRDefault="00F7595E" w:rsidP="00805ADF">
      <w:r w:rsidRPr="001E2021">
        <w:t>Peak 4</w:t>
      </w:r>
    </w:p>
    <w:p w14:paraId="70CC0CE4" w14:textId="77777777" w:rsidR="00F7595E" w:rsidRPr="001E2021" w:rsidRDefault="00F7595E" w:rsidP="00805ADF">
      <w:r w:rsidRPr="001E2021">
        <w:t>0.28 ha</w:t>
      </w:r>
    </w:p>
    <w:p w14:paraId="5F176888" w14:textId="77777777" w:rsidR="00F7595E" w:rsidRPr="00A413AB" w:rsidRDefault="00F7595E" w:rsidP="00B8059A">
      <w:pPr>
        <w:rPr>
          <w:u w:val="single"/>
        </w:rPr>
      </w:pPr>
      <w:r w:rsidRPr="00A413AB">
        <w:rPr>
          <w:u w:val="single"/>
        </w:rPr>
        <w:t>Lower map</w:t>
      </w:r>
    </w:p>
    <w:p w14:paraId="20122437" w14:textId="77777777" w:rsidR="00F20E63" w:rsidRPr="001E2021" w:rsidRDefault="00F7595E" w:rsidP="00805ADF">
      <w:r w:rsidRPr="001E2021">
        <w:t>Peak 4</w:t>
      </w:r>
    </w:p>
    <w:p w14:paraId="730420A7" w14:textId="77777777" w:rsidR="00F7595E" w:rsidRPr="00A413AB" w:rsidRDefault="00F7595E" w:rsidP="00805ADF">
      <w:pPr>
        <w:rPr>
          <w:u w:val="single"/>
        </w:rPr>
      </w:pPr>
      <w:r w:rsidRPr="00A413AB">
        <w:rPr>
          <w:u w:val="single"/>
        </w:rPr>
        <w:t>Page 20</w:t>
      </w:r>
    </w:p>
    <w:p w14:paraId="00659C3C" w14:textId="77777777" w:rsidR="00F7595E" w:rsidRPr="001E2021" w:rsidRDefault="00F7595E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>5. Jerboa Peak</w:t>
      </w:r>
    </w:p>
    <w:p w14:paraId="55275D1F" w14:textId="77777777" w:rsidR="00F7595E" w:rsidRPr="001E2021" w:rsidRDefault="00F7595E" w:rsidP="00805ADF">
      <w:pPr>
        <w:rPr>
          <w:b/>
          <w:bCs/>
        </w:rPr>
      </w:pPr>
      <w:r w:rsidRPr="001E2021">
        <w:rPr>
          <w:b/>
          <w:bCs/>
        </w:rPr>
        <w:t>Greater Egyptian jerboa</w:t>
      </w:r>
    </w:p>
    <w:p w14:paraId="622C585C" w14:textId="77777777" w:rsidR="00F7595E" w:rsidRPr="001E2021" w:rsidRDefault="00F7595E" w:rsidP="00F7595E">
      <w:r w:rsidRPr="001E2021">
        <w:t>This is a large rodent that moves by jumping rapidly and saving energy. This is a social animal; they often live in groups and even play with each other.</w:t>
      </w:r>
    </w:p>
    <w:p w14:paraId="5A46B170" w14:textId="77777777" w:rsidR="00F7595E" w:rsidRPr="001E2021" w:rsidRDefault="00F7595E" w:rsidP="00805ADF">
      <w:pPr>
        <w:rPr>
          <w:b/>
          <w:bCs/>
          <w:color w:val="FF0000"/>
        </w:rPr>
      </w:pPr>
      <w:r w:rsidRPr="001E2021">
        <w:rPr>
          <w:b/>
          <w:bCs/>
          <w:color w:val="FF0000"/>
        </w:rPr>
        <w:t>Endangered in Israel</w:t>
      </w:r>
    </w:p>
    <w:p w14:paraId="651204BB" w14:textId="77777777" w:rsidR="00F7595E" w:rsidRPr="00813EDC" w:rsidRDefault="00F7595E" w:rsidP="00805ADF">
      <w:pPr>
        <w:rPr>
          <w:u w:val="single"/>
        </w:rPr>
      </w:pPr>
      <w:r w:rsidRPr="00813EDC">
        <w:rPr>
          <w:u w:val="single"/>
        </w:rPr>
        <w:t>Page 21</w:t>
      </w:r>
    </w:p>
    <w:p w14:paraId="7F4C5B1D" w14:textId="77777777" w:rsidR="00F7595E" w:rsidRPr="001E2021" w:rsidRDefault="00F7595E" w:rsidP="00805ADF">
      <w:pPr>
        <w:rPr>
          <w:sz w:val="24"/>
          <w:szCs w:val="24"/>
        </w:rPr>
      </w:pPr>
      <w:r w:rsidRPr="001E2021">
        <w:rPr>
          <w:sz w:val="24"/>
          <w:szCs w:val="24"/>
        </w:rPr>
        <w:t xml:space="preserve">Jerboa Peak, </w:t>
      </w:r>
      <w:r w:rsidRPr="001E2021">
        <w:rPr>
          <w:b/>
          <w:bCs/>
          <w:sz w:val="24"/>
          <w:szCs w:val="24"/>
        </w:rPr>
        <w:t>A Place to Jump…</w:t>
      </w:r>
    </w:p>
    <w:p w14:paraId="2F5057EE" w14:textId="77777777" w:rsidR="00F7595E" w:rsidRPr="001E2021" w:rsidRDefault="00771977" w:rsidP="00805ADF">
      <w:pPr>
        <w:rPr>
          <w:b/>
          <w:bCs/>
        </w:rPr>
      </w:pPr>
      <w:r w:rsidRPr="001E2021">
        <w:rPr>
          <w:b/>
          <w:bCs/>
        </w:rPr>
        <w:t>On this peak you can lose contact with the ground – jumping on sunken trampolines among the plants or skating and jumping in the skate park.</w:t>
      </w:r>
    </w:p>
    <w:p w14:paraId="384A0A9F" w14:textId="77777777" w:rsidR="00771977" w:rsidRPr="00813EDC" w:rsidRDefault="00771977" w:rsidP="00B8059A">
      <w:pPr>
        <w:rPr>
          <w:u w:val="single"/>
        </w:rPr>
      </w:pPr>
      <w:r w:rsidRPr="00813EDC">
        <w:rPr>
          <w:u w:val="single"/>
        </w:rPr>
        <w:t>Upper map</w:t>
      </w:r>
    </w:p>
    <w:p w14:paraId="0B864258" w14:textId="77777777" w:rsidR="00771977" w:rsidRPr="001E2021" w:rsidRDefault="00771977" w:rsidP="00805ADF">
      <w:r w:rsidRPr="001E2021">
        <w:t>Peak 5 0.2 ha</w:t>
      </w:r>
    </w:p>
    <w:p w14:paraId="38ABCF82" w14:textId="77777777" w:rsidR="00771977" w:rsidRPr="00813EDC" w:rsidRDefault="00B8059A" w:rsidP="00805ADF">
      <w:pPr>
        <w:rPr>
          <w:u w:val="single"/>
        </w:rPr>
      </w:pPr>
      <w:r w:rsidRPr="00813EDC">
        <w:rPr>
          <w:u w:val="single"/>
        </w:rPr>
        <w:lastRenderedPageBreak/>
        <w:t>Lower map</w:t>
      </w:r>
    </w:p>
    <w:p w14:paraId="32448824" w14:textId="77777777" w:rsidR="00771977" w:rsidRPr="001E2021" w:rsidRDefault="00771977" w:rsidP="00805ADF">
      <w:r w:rsidRPr="001E2021">
        <w:t>Peak 5</w:t>
      </w:r>
    </w:p>
    <w:p w14:paraId="0A27A5B9" w14:textId="77777777" w:rsidR="00771977" w:rsidRPr="00813EDC" w:rsidRDefault="00771977" w:rsidP="00805ADF">
      <w:pPr>
        <w:rPr>
          <w:u w:val="single"/>
        </w:rPr>
      </w:pPr>
      <w:r w:rsidRPr="00813EDC">
        <w:rPr>
          <w:u w:val="single"/>
        </w:rPr>
        <w:t>Page 22</w:t>
      </w:r>
    </w:p>
    <w:p w14:paraId="2E0D591D" w14:textId="77777777" w:rsidR="00771977" w:rsidRPr="001E2021" w:rsidRDefault="00771977" w:rsidP="00805ADF">
      <w:r w:rsidRPr="001E2021">
        <w:t>[No text]</w:t>
      </w:r>
    </w:p>
    <w:p w14:paraId="51207C22" w14:textId="77777777" w:rsidR="00771977" w:rsidRPr="00813EDC" w:rsidRDefault="00771977" w:rsidP="00805ADF">
      <w:pPr>
        <w:rPr>
          <w:u w:val="single"/>
        </w:rPr>
      </w:pPr>
      <w:r w:rsidRPr="00813EDC">
        <w:rPr>
          <w:u w:val="single"/>
        </w:rPr>
        <w:t>Back cover</w:t>
      </w:r>
    </w:p>
    <w:p w14:paraId="664712F2" w14:textId="77777777" w:rsidR="00771977" w:rsidRDefault="00771977" w:rsidP="00805ADF">
      <w:r w:rsidRPr="001E2021">
        <w:t>[No text]</w:t>
      </w:r>
    </w:p>
    <w:p w14:paraId="4FAEABA6" w14:textId="77777777" w:rsidR="00771977" w:rsidRDefault="00771977" w:rsidP="00805ADF"/>
    <w:p w14:paraId="7AFBE20F" w14:textId="77777777" w:rsidR="00771977" w:rsidRDefault="00771977" w:rsidP="00805ADF"/>
    <w:p w14:paraId="2C1C42BA" w14:textId="77777777" w:rsidR="00771977" w:rsidRPr="00771977" w:rsidRDefault="00771977" w:rsidP="00805ADF"/>
    <w:p w14:paraId="533894FD" w14:textId="77777777" w:rsidR="00F7595E" w:rsidRDefault="00F7595E" w:rsidP="00805ADF"/>
    <w:p w14:paraId="3CB88953" w14:textId="77777777" w:rsidR="00F7595E" w:rsidRPr="00F7595E" w:rsidRDefault="00F7595E" w:rsidP="00805ADF"/>
    <w:p w14:paraId="0E78FFB6" w14:textId="77777777" w:rsidR="00F7595E" w:rsidRDefault="00F7595E" w:rsidP="00805ADF"/>
    <w:p w14:paraId="52F69254" w14:textId="77777777" w:rsidR="00F7595E" w:rsidRDefault="00F7595E" w:rsidP="00805ADF"/>
    <w:p w14:paraId="5858769B" w14:textId="77777777" w:rsidR="00F7595E" w:rsidRDefault="00F7595E" w:rsidP="00805ADF"/>
    <w:p w14:paraId="54CB0D32" w14:textId="77777777" w:rsidR="00F7595E" w:rsidRDefault="00F7595E" w:rsidP="00805ADF"/>
    <w:p w14:paraId="0CC61ECB" w14:textId="77777777" w:rsidR="00F7595E" w:rsidRDefault="00F7595E" w:rsidP="00805ADF"/>
    <w:p w14:paraId="27980D3E" w14:textId="77777777" w:rsidR="00F20E63" w:rsidRDefault="00F20E63" w:rsidP="00805ADF"/>
    <w:p w14:paraId="0F40BF8B" w14:textId="77777777" w:rsidR="00F20E63" w:rsidRDefault="00F20E63" w:rsidP="00805ADF"/>
    <w:p w14:paraId="4200FDEE" w14:textId="77777777" w:rsidR="00F20E63" w:rsidRDefault="00F20E63" w:rsidP="00805ADF"/>
    <w:p w14:paraId="3B1A6369" w14:textId="77777777" w:rsidR="00F20E63" w:rsidRDefault="00F20E63" w:rsidP="00805ADF"/>
    <w:p w14:paraId="7E6485B6" w14:textId="77777777" w:rsidR="00F20E63" w:rsidRDefault="00F20E63" w:rsidP="00805ADF"/>
    <w:p w14:paraId="716A9DC3" w14:textId="77777777" w:rsidR="00F20E63" w:rsidRDefault="00F20E63" w:rsidP="00805ADF"/>
    <w:p w14:paraId="22332B6A" w14:textId="77777777" w:rsidR="00F20E63" w:rsidRPr="00805ADF" w:rsidRDefault="00F20E63" w:rsidP="00805ADF"/>
    <w:sectPr w:rsidR="00F20E63" w:rsidRPr="00805ADF" w:rsidSect="004A6BB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C8EFE9F" w14:textId="77777777" w:rsidR="00D767C2" w:rsidRDefault="00D767C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לשנות ל"עתידות לקום"</w:t>
      </w:r>
    </w:p>
  </w:comment>
  <w:comment w:id="8" w:author="Author" w:initials="A">
    <w:p w14:paraId="78C5832F" w14:textId="77777777" w:rsidR="00F30CFE" w:rsidRDefault="00F30CFE">
      <w:pPr>
        <w:pStyle w:val="CommentText"/>
      </w:pPr>
      <w:r>
        <w:rPr>
          <w:rStyle w:val="CommentReference"/>
        </w:rPr>
        <w:annotationRef/>
      </w:r>
      <w:r>
        <w:t xml:space="preserve">Wadi </w:t>
      </w:r>
      <w:proofErr w:type="spellStart"/>
      <w:r>
        <w:t>Boho</w:t>
      </w:r>
      <w:proofErr w:type="spellEnd"/>
      <w:r>
        <w:t xml:space="preserve"> -or- </w:t>
      </w:r>
      <w:proofErr w:type="spellStart"/>
      <w:r>
        <w:t>Boho</w:t>
      </w:r>
      <w:proofErr w:type="spellEnd"/>
      <w:r>
        <w:t xml:space="preserve"> wadi (small w).</w:t>
      </w:r>
    </w:p>
    <w:p w14:paraId="4C2B56C8" w14:textId="77777777" w:rsidR="00F30CFE" w:rsidRDefault="00F30CFE">
      <w:pPr>
        <w:pStyle w:val="CommentText"/>
      </w:pPr>
    </w:p>
    <w:p w14:paraId="34899304" w14:textId="257C4BE1" w:rsidR="00F30CFE" w:rsidRDefault="00F30CFE">
      <w:pPr>
        <w:pStyle w:val="CommentText"/>
      </w:pPr>
      <w:r>
        <w:t xml:space="preserve">Or: </w:t>
      </w:r>
      <w:proofErr w:type="spellStart"/>
      <w:r>
        <w:t>Boho</w:t>
      </w:r>
      <w:proofErr w:type="spellEnd"/>
      <w:r>
        <w:t xml:space="preserve"> stream, as elsewhere</w:t>
      </w:r>
    </w:p>
  </w:comment>
  <w:comment w:id="11" w:author="Author" w:initials="A">
    <w:p w14:paraId="26314011" w14:textId="02FF1344" w:rsidR="00BD20C3" w:rsidRDefault="00BD20C3">
      <w:pPr>
        <w:pStyle w:val="CommentText"/>
      </w:pPr>
      <w:r>
        <w:rPr>
          <w:rStyle w:val="CommentReference"/>
        </w:rPr>
        <w:annotationRef/>
      </w:r>
      <w:r>
        <w:t>See comment above for options</w:t>
      </w:r>
    </w:p>
  </w:comment>
  <w:comment w:id="16" w:author="Author" w:initials="A">
    <w:p w14:paraId="3621E660" w14:textId="4EE10B53" w:rsidR="00467B48" w:rsidRDefault="00467B48">
      <w:pPr>
        <w:pStyle w:val="CommentText"/>
      </w:pPr>
      <w:r>
        <w:rPr>
          <w:rStyle w:val="CommentReference"/>
        </w:rPr>
        <w:annotationRef/>
      </w:r>
      <w:r>
        <w:t>Consider using either ‘stream’ or ‘wadi’ throughout</w:t>
      </w:r>
      <w:r w:rsidR="00940FCC">
        <w:t xml:space="preserve">, for </w:t>
      </w:r>
      <w:r w:rsidR="00940FCC">
        <w:t>consistency</w:t>
      </w:r>
      <w:bookmarkStart w:id="18" w:name="_GoBack"/>
      <w:bookmarkEnd w:id="18"/>
      <w:r>
        <w:t xml:space="preserve">. </w:t>
      </w:r>
    </w:p>
  </w:comment>
  <w:comment w:id="22" w:author="Author" w:initials="A">
    <w:p w14:paraId="7AFA284A" w14:textId="68970BB8" w:rsidR="004753C0" w:rsidRDefault="004753C0">
      <w:pPr>
        <w:pStyle w:val="CommentText"/>
      </w:pPr>
      <w:r>
        <w:rPr>
          <w:rStyle w:val="CommentReference"/>
        </w:rPr>
        <w:annotationRef/>
      </w:r>
      <w:r>
        <w:t xml:space="preserve">Or: Wadi </w:t>
      </w:r>
      <w:proofErr w:type="spellStart"/>
      <w:r>
        <w:t>Boho</w:t>
      </w:r>
      <w:proofErr w:type="spellEnd"/>
    </w:p>
  </w:comment>
  <w:comment w:id="29" w:author="Author" w:initials="A">
    <w:p w14:paraId="7EA0A6A1" w14:textId="17CE5037" w:rsidR="006C7DB9" w:rsidRDefault="006C7DB9">
      <w:pPr>
        <w:pStyle w:val="CommentText"/>
      </w:pPr>
      <w:r>
        <w:rPr>
          <w:rStyle w:val="CommentReference"/>
        </w:rPr>
        <w:annotationRef/>
      </w:r>
      <w:r>
        <w:t>Consider changing to ‘zoom’ – just to vary the language.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8EFE9F" w15:done="0"/>
  <w15:commentEx w15:paraId="34899304" w15:done="0"/>
  <w15:commentEx w15:paraId="26314011" w15:done="0"/>
  <w15:commentEx w15:paraId="3621E660" w15:done="0"/>
  <w15:commentEx w15:paraId="7AFA284A" w15:done="0"/>
  <w15:commentEx w15:paraId="7EA0A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EFE9F" w16cid:durableId="1F7C62AE"/>
  <w16cid:commentId w16cid:paraId="34899304" w16cid:durableId="1F7C6068"/>
  <w16cid:commentId w16cid:paraId="26314011" w16cid:durableId="1F7C60A8"/>
  <w16cid:commentId w16cid:paraId="3621E660" w16cid:durableId="1F7C60D2"/>
  <w16cid:commentId w16cid:paraId="7AFA284A" w16cid:durableId="1F7C6136"/>
  <w16cid:commentId w16cid:paraId="7EA0A6A1" w16cid:durableId="1F7C61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46FC" w14:textId="77777777" w:rsidR="005C3637" w:rsidRDefault="005C3637" w:rsidP="0059520D">
      <w:pPr>
        <w:spacing w:after="0" w:line="240" w:lineRule="auto"/>
      </w:pPr>
      <w:r>
        <w:separator/>
      </w:r>
    </w:p>
  </w:endnote>
  <w:endnote w:type="continuationSeparator" w:id="0">
    <w:p w14:paraId="01B78683" w14:textId="77777777" w:rsidR="005C3637" w:rsidRDefault="005C3637" w:rsidP="0059520D">
      <w:pPr>
        <w:spacing w:after="0" w:line="240" w:lineRule="auto"/>
      </w:pPr>
      <w:r>
        <w:continuationSeparator/>
      </w:r>
    </w:p>
  </w:endnote>
  <w:endnote w:type="continuationNotice" w:id="1">
    <w:p w14:paraId="12C31CBE" w14:textId="77777777" w:rsidR="005C3637" w:rsidRDefault="005C3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63A3B" w14:textId="77777777" w:rsidR="00940FCC" w:rsidRDefault="00940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6B19" w14:textId="77777777" w:rsidR="005C3637" w:rsidRDefault="005C3637" w:rsidP="0059520D">
      <w:pPr>
        <w:spacing w:after="0" w:line="240" w:lineRule="auto"/>
      </w:pPr>
      <w:r>
        <w:separator/>
      </w:r>
    </w:p>
  </w:footnote>
  <w:footnote w:type="continuationSeparator" w:id="0">
    <w:p w14:paraId="7603E288" w14:textId="77777777" w:rsidR="005C3637" w:rsidRDefault="005C3637" w:rsidP="0059520D">
      <w:pPr>
        <w:spacing w:after="0" w:line="240" w:lineRule="auto"/>
      </w:pPr>
      <w:r>
        <w:continuationSeparator/>
      </w:r>
    </w:p>
  </w:footnote>
  <w:footnote w:type="continuationNotice" w:id="1">
    <w:p w14:paraId="0D51FB4A" w14:textId="77777777" w:rsidR="005C3637" w:rsidRDefault="005C36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833E" w14:textId="77777777" w:rsidR="00940FCC" w:rsidRDefault="00940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5F36"/>
    <w:multiLevelType w:val="hybridMultilevel"/>
    <w:tmpl w:val="B30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4E0"/>
    <w:rsid w:val="00015E82"/>
    <w:rsid w:val="00046024"/>
    <w:rsid w:val="00056BBB"/>
    <w:rsid w:val="000D32CD"/>
    <w:rsid w:val="0014043A"/>
    <w:rsid w:val="00150F2B"/>
    <w:rsid w:val="001A26B6"/>
    <w:rsid w:val="001B3BA2"/>
    <w:rsid w:val="001E2021"/>
    <w:rsid w:val="002B5E1A"/>
    <w:rsid w:val="002D1E58"/>
    <w:rsid w:val="00342905"/>
    <w:rsid w:val="0034462A"/>
    <w:rsid w:val="0036756C"/>
    <w:rsid w:val="004073FB"/>
    <w:rsid w:val="00467B48"/>
    <w:rsid w:val="004753C0"/>
    <w:rsid w:val="00490A08"/>
    <w:rsid w:val="004A6BB8"/>
    <w:rsid w:val="004E1626"/>
    <w:rsid w:val="00500227"/>
    <w:rsid w:val="00505E0A"/>
    <w:rsid w:val="00593780"/>
    <w:rsid w:val="0059520D"/>
    <w:rsid w:val="005C3637"/>
    <w:rsid w:val="005E7856"/>
    <w:rsid w:val="005F3E60"/>
    <w:rsid w:val="006C7DB9"/>
    <w:rsid w:val="0070450E"/>
    <w:rsid w:val="007075B4"/>
    <w:rsid w:val="00771977"/>
    <w:rsid w:val="007C14E0"/>
    <w:rsid w:val="00805ADF"/>
    <w:rsid w:val="00813EDC"/>
    <w:rsid w:val="00856B58"/>
    <w:rsid w:val="00911AC2"/>
    <w:rsid w:val="00940FCC"/>
    <w:rsid w:val="0094677B"/>
    <w:rsid w:val="00A21AE6"/>
    <w:rsid w:val="00A31DD1"/>
    <w:rsid w:val="00A413AB"/>
    <w:rsid w:val="00AD231C"/>
    <w:rsid w:val="00B660BD"/>
    <w:rsid w:val="00B8059A"/>
    <w:rsid w:val="00BD20C3"/>
    <w:rsid w:val="00C453B8"/>
    <w:rsid w:val="00CE4312"/>
    <w:rsid w:val="00D15153"/>
    <w:rsid w:val="00D41B29"/>
    <w:rsid w:val="00D5206A"/>
    <w:rsid w:val="00D767C2"/>
    <w:rsid w:val="00D80D30"/>
    <w:rsid w:val="00DB7DA2"/>
    <w:rsid w:val="00DD3902"/>
    <w:rsid w:val="00E70BD4"/>
    <w:rsid w:val="00E81A61"/>
    <w:rsid w:val="00EA5C3B"/>
    <w:rsid w:val="00EF62FD"/>
    <w:rsid w:val="00F20E63"/>
    <w:rsid w:val="00F30CFE"/>
    <w:rsid w:val="00F47EC4"/>
    <w:rsid w:val="00F7595E"/>
    <w:rsid w:val="00F870D8"/>
    <w:rsid w:val="00F91C42"/>
    <w:rsid w:val="00F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E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0D"/>
  </w:style>
  <w:style w:type="paragraph" w:styleId="Footer">
    <w:name w:val="footer"/>
    <w:basedOn w:val="Normal"/>
    <w:link w:val="FooterChar"/>
    <w:uiPriority w:val="99"/>
    <w:unhideWhenUsed/>
    <w:rsid w:val="00595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0D"/>
  </w:style>
  <w:style w:type="character" w:styleId="Emphasis">
    <w:name w:val="Emphasis"/>
    <w:basedOn w:val="DefaultParagraphFont"/>
    <w:uiPriority w:val="20"/>
    <w:qFormat/>
    <w:rsid w:val="00704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2018-10-25T11:31:00Z</dcterms:created>
  <dcterms:modified xsi:type="dcterms:W3CDTF">2018-10-25T12:42:00Z</dcterms:modified>
</cp:coreProperties>
</file>