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21295" w14:paraId="047C9B1E" w14:textId="77777777" w:rsidTr="00C21295">
        <w:tc>
          <w:tcPr>
            <w:tcW w:w="9576" w:type="dxa"/>
          </w:tcPr>
          <w:p w14:paraId="003ECE4A" w14:textId="77777777" w:rsidR="00C21295" w:rsidRDefault="00C21295"/>
        </w:tc>
      </w:tr>
      <w:tr w:rsidR="00C21295" w14:paraId="27757B23" w14:textId="77777777" w:rsidTr="00C21295">
        <w:tc>
          <w:tcPr>
            <w:tcW w:w="9576" w:type="dxa"/>
          </w:tcPr>
          <w:p w14:paraId="3B578426" w14:textId="71BC977F" w:rsidR="00C21295" w:rsidRDefault="00C21295" w:rsidP="00170ACF">
            <w:r>
              <w:t xml:space="preserve">Five Peaks Park will be established on the hills of a waste disposal site, near </w:t>
            </w:r>
            <w:del w:id="0" w:author="Author">
              <w:r>
                <w:delText xml:space="preserve">the </w:delText>
              </w:r>
            </w:del>
            <w:r w:rsidR="00170ACF">
              <w:t xml:space="preserve">Bohu </w:t>
            </w:r>
            <w:del w:id="1" w:author="Author">
              <w:r>
                <w:delText>River</w:delText>
              </w:r>
            </w:del>
            <w:ins w:id="2" w:author="Author">
              <w:r w:rsidR="00170ACF">
                <w:t>stream</w:t>
              </w:r>
            </w:ins>
            <w:r w:rsidR="00170ACF">
              <w:t xml:space="preserve"> </w:t>
            </w:r>
            <w:r>
              <w:t>in Netivot.</w:t>
            </w:r>
          </w:p>
        </w:tc>
      </w:tr>
      <w:tr w:rsidR="00C21295" w14:paraId="1840D314" w14:textId="77777777" w:rsidTr="00C21295">
        <w:tc>
          <w:tcPr>
            <w:tcW w:w="9576" w:type="dxa"/>
          </w:tcPr>
          <w:p w14:paraId="6101AC6E" w14:textId="2E33B2CF" w:rsidR="00C21295" w:rsidRDefault="00C21295" w:rsidP="00E808EE">
            <w:r>
              <w:t xml:space="preserve">Netivot, located between Be’er Sheva and Ashkelon, and about 15 km east of Gaza, is an urban and commercial </w:t>
            </w:r>
            <w:del w:id="3" w:author="Author">
              <w:r>
                <w:delText>site</w:delText>
              </w:r>
            </w:del>
            <w:ins w:id="4" w:author="Author">
              <w:r w:rsidR="00170ACF">
                <w:t>center</w:t>
              </w:r>
            </w:ins>
            <w:r w:rsidR="00170ACF">
              <w:t xml:space="preserve"> </w:t>
            </w:r>
            <w:r w:rsidR="00A4597F">
              <w:t xml:space="preserve">for the </w:t>
            </w:r>
            <w:r>
              <w:t xml:space="preserve">western Negev. </w:t>
            </w:r>
            <w:r w:rsidR="00A4597F">
              <w:t>This</w:t>
            </w:r>
            <w:r>
              <w:t xml:space="preserve"> unique park will be established west of Netivot, between a tributary of </w:t>
            </w:r>
            <w:del w:id="5" w:author="Author">
              <w:r>
                <w:delText xml:space="preserve">the </w:delText>
              </w:r>
            </w:del>
            <w:r>
              <w:t xml:space="preserve">Bohu </w:t>
            </w:r>
            <w:del w:id="6" w:author="Author">
              <w:r>
                <w:delText>River</w:delText>
              </w:r>
            </w:del>
            <w:ins w:id="7" w:author="Author">
              <w:r w:rsidR="00E808EE">
                <w:t>stream</w:t>
              </w:r>
            </w:ins>
            <w:r w:rsidR="00E808EE">
              <w:t xml:space="preserve"> </w:t>
            </w:r>
            <w:r>
              <w:t>and the railroad track.</w:t>
            </w:r>
          </w:p>
        </w:tc>
      </w:tr>
      <w:tr w:rsidR="00C21295" w14:paraId="173DA7FA" w14:textId="77777777" w:rsidTr="00C21295">
        <w:tc>
          <w:tcPr>
            <w:tcW w:w="9576" w:type="dxa"/>
          </w:tcPr>
          <w:p w14:paraId="09EE54F3" w14:textId="105F8991" w:rsidR="00C21295" w:rsidRDefault="00C21295" w:rsidP="00170ACF">
            <w:r>
              <w:t xml:space="preserve">The park will </w:t>
            </w:r>
            <w:r w:rsidR="00A4597F">
              <w:t xml:space="preserve">blend </w:t>
            </w:r>
            <w:r>
              <w:t xml:space="preserve">into the natural </w:t>
            </w:r>
            <w:r w:rsidR="00A4597F">
              <w:t xml:space="preserve">surroundings </w:t>
            </w:r>
            <w:r>
              <w:t xml:space="preserve">of the river, and will focus on </w:t>
            </w:r>
            <w:r w:rsidR="00A4597F">
              <w:t>nature study and environmental conservation education</w:t>
            </w:r>
            <w:r>
              <w:t>. It will a</w:t>
            </w:r>
            <w:r w:rsidR="00A4597F">
              <w:t xml:space="preserve">lso offer a range of </w:t>
            </w:r>
            <w:del w:id="8" w:author="Author">
              <w:r w:rsidR="00A4597F">
                <w:delText>challenge and</w:delText>
              </w:r>
            </w:del>
            <w:ins w:id="9" w:author="Author">
              <w:r w:rsidR="00170ACF">
                <w:t>extreme</w:t>
              </w:r>
            </w:ins>
            <w:r w:rsidR="00170ACF">
              <w:t xml:space="preserve"> sports </w:t>
            </w:r>
            <w:r>
              <w:t xml:space="preserve">activities, playgrounds for small children, and </w:t>
            </w:r>
            <w:r w:rsidR="00A4597F">
              <w:t xml:space="preserve">opportunities </w:t>
            </w:r>
            <w:r>
              <w:t xml:space="preserve">for </w:t>
            </w:r>
            <w:r w:rsidR="00A4597F">
              <w:t>strolling</w:t>
            </w:r>
            <w:r>
              <w:t>, observation and relaxation.</w:t>
            </w:r>
          </w:p>
        </w:tc>
      </w:tr>
      <w:tr w:rsidR="00C21295" w14:paraId="60912D33" w14:textId="77777777" w:rsidTr="00C21295">
        <w:tc>
          <w:tcPr>
            <w:tcW w:w="9576" w:type="dxa"/>
          </w:tcPr>
          <w:p w14:paraId="3361D00D" w14:textId="77777777" w:rsidR="00C21295" w:rsidRDefault="00C21295" w:rsidP="00A4597F">
            <w:r>
              <w:t>Each</w:t>
            </w:r>
            <w:r w:rsidR="00A4597F">
              <w:t xml:space="preserve"> </w:t>
            </w:r>
            <w:r>
              <w:t>peak will focus on a local animal:</w:t>
            </w:r>
          </w:p>
          <w:p w14:paraId="4A775F55" w14:textId="77777777" w:rsidR="00C21295" w:rsidRDefault="00C21295" w:rsidP="00BE04D3">
            <w:r>
              <w:t>Falcon Peak with its meditative path, trickling water and hypnotizing wind turbines,</w:t>
            </w:r>
            <w:r w:rsidR="00BE04D3">
              <w:t xml:space="preserve"> will offer a quiet stroll</w:t>
            </w:r>
            <w:r>
              <w:t>, connection to nature and inner contemplation.</w:t>
            </w:r>
          </w:p>
        </w:tc>
      </w:tr>
      <w:tr w:rsidR="00C21295" w14:paraId="0F8A21EB" w14:textId="77777777" w:rsidTr="00C21295">
        <w:tc>
          <w:tcPr>
            <w:tcW w:w="9576" w:type="dxa"/>
          </w:tcPr>
          <w:p w14:paraId="3C7FD7E4" w14:textId="77777777" w:rsidR="00C21295" w:rsidRDefault="00C21295" w:rsidP="00BE04D3">
            <w:r>
              <w:t>Fringed-Toed Lizard Peak</w:t>
            </w:r>
            <w:r w:rsidR="000A2BE5">
              <w:t xml:space="preserve"> will include an educational center and café overlooking the landscape, different types of slides, and a range of climbing frames and zip-lines </w:t>
            </w:r>
            <w:r w:rsidR="00BE04D3">
              <w:t xml:space="preserve">for </w:t>
            </w:r>
            <w:r w:rsidR="000A2BE5">
              <w:t>gliding to other peaks.</w:t>
            </w:r>
          </w:p>
        </w:tc>
      </w:tr>
      <w:tr w:rsidR="00C21295" w14:paraId="667E11DA" w14:textId="77777777" w:rsidTr="00C21295">
        <w:tc>
          <w:tcPr>
            <w:tcW w:w="9576" w:type="dxa"/>
          </w:tcPr>
          <w:p w14:paraId="4143F0EA" w14:textId="77777777" w:rsidR="00C21295" w:rsidRDefault="00C21295"/>
        </w:tc>
      </w:tr>
      <w:tr w:rsidR="00C21295" w14:paraId="7C8F335F" w14:textId="77777777" w:rsidTr="00C21295">
        <w:tc>
          <w:tcPr>
            <w:tcW w:w="9576" w:type="dxa"/>
          </w:tcPr>
          <w:p w14:paraId="0D7FD807" w14:textId="3C2D3566" w:rsidR="00C21295" w:rsidRDefault="000A2BE5" w:rsidP="00170ACF">
            <w:r>
              <w:t xml:space="preserve">From Fringed-Toed Lizard Peak you can cross a suspension bridge </w:t>
            </w:r>
            <w:r w:rsidR="00BE04D3">
              <w:t>stretching over</w:t>
            </w:r>
            <w:r>
              <w:t xml:space="preserve"> the </w:t>
            </w:r>
            <w:del w:id="10" w:author="Author">
              <w:r>
                <w:delText>approach</w:delText>
              </w:r>
            </w:del>
            <w:ins w:id="11" w:author="Author">
              <w:r w:rsidR="00170ACF">
                <w:t>access</w:t>
              </w:r>
            </w:ins>
            <w:r>
              <w:t xml:space="preserve"> road to the next peak:</w:t>
            </w:r>
          </w:p>
        </w:tc>
      </w:tr>
      <w:tr w:rsidR="00C21295" w14:paraId="0E509495" w14:textId="77777777" w:rsidTr="00C21295">
        <w:tc>
          <w:tcPr>
            <w:tcW w:w="9576" w:type="dxa"/>
          </w:tcPr>
          <w:p w14:paraId="1CB2B182" w14:textId="77777777" w:rsidR="00C21295" w:rsidRDefault="000A2BE5" w:rsidP="00BE04D3">
            <w:r>
              <w:t xml:space="preserve">Tortoise Peak, spread across </w:t>
            </w:r>
            <w:r w:rsidR="00BE04D3">
              <w:t>hills</w:t>
            </w:r>
            <w:r>
              <w:t xml:space="preserve"> with different textures, will </w:t>
            </w:r>
            <w:r w:rsidR="00BE04D3">
              <w:t>be the perfect place</w:t>
            </w:r>
            <w:r>
              <w:t xml:space="preserve"> for imagination games and hide-and-seek.</w:t>
            </w:r>
          </w:p>
        </w:tc>
      </w:tr>
      <w:tr w:rsidR="00C21295" w14:paraId="50F6E4E7" w14:textId="77777777" w:rsidTr="00C21295">
        <w:tc>
          <w:tcPr>
            <w:tcW w:w="9576" w:type="dxa"/>
          </w:tcPr>
          <w:p w14:paraId="4460CF20" w14:textId="77777777" w:rsidR="00C21295" w:rsidRDefault="00C21295">
            <w:bookmarkStart w:id="12" w:name="_GoBack"/>
            <w:bookmarkEnd w:id="12"/>
          </w:p>
        </w:tc>
      </w:tr>
      <w:tr w:rsidR="00C21295" w14:paraId="7AE60727" w14:textId="77777777" w:rsidTr="00C21295">
        <w:tc>
          <w:tcPr>
            <w:tcW w:w="9576" w:type="dxa"/>
          </w:tcPr>
          <w:p w14:paraId="2AB84970" w14:textId="4D6EEA37" w:rsidR="00C21295" w:rsidRDefault="000A2BE5" w:rsidP="00170ACF">
            <w:r>
              <w:t xml:space="preserve">The wooden path is accompanied by kite-shaped shading elements </w:t>
            </w:r>
            <w:ins w:id="13" w:author="Author">
              <w:r w:rsidR="00170ACF">
                <w:t>spre</w:t>
              </w:r>
            </w:ins>
            <w:r w:rsidR="00170ACF">
              <w:t>ad</w:t>
            </w:r>
            <w:del w:id="14" w:author="Author">
              <w:r>
                <w:delText>d</w:delText>
              </w:r>
            </w:del>
            <w:r w:rsidR="00170ACF">
              <w:t>ing</w:t>
            </w:r>
            <w:r>
              <w:t xml:space="preserve"> color </w:t>
            </w:r>
            <w:del w:id="15" w:author="Author">
              <w:r>
                <w:delText>along the length of</w:delText>
              </w:r>
            </w:del>
            <w:ins w:id="16" w:author="Author">
              <w:r w:rsidR="00170ACF">
                <w:t>across</w:t>
              </w:r>
            </w:ins>
            <w:r w:rsidR="00170ACF">
              <w:t xml:space="preserve"> </w:t>
            </w:r>
            <w:r>
              <w:t>the park.</w:t>
            </w:r>
          </w:p>
        </w:tc>
      </w:tr>
      <w:tr w:rsidR="00C21295" w14:paraId="499E9041" w14:textId="77777777" w:rsidTr="00C21295">
        <w:tc>
          <w:tcPr>
            <w:tcW w:w="9576" w:type="dxa"/>
          </w:tcPr>
          <w:p w14:paraId="65AD6F95" w14:textId="77777777" w:rsidR="00C21295" w:rsidRDefault="000A2BE5">
            <w:r>
              <w:t xml:space="preserve">Houbara Peak will be the perfect place for playing and running around, with a range of </w:t>
            </w:r>
            <w:r w:rsidRPr="00170ACF">
              <w:t>swings</w:t>
            </w:r>
            <w:r>
              <w:t xml:space="preserve"> in the center and on the edges of the peak,</w:t>
            </w:r>
          </w:p>
        </w:tc>
      </w:tr>
      <w:tr w:rsidR="00C21295" w14:paraId="19A3494A" w14:textId="77777777" w:rsidTr="00C21295">
        <w:tc>
          <w:tcPr>
            <w:tcW w:w="9576" w:type="dxa"/>
          </w:tcPr>
          <w:p w14:paraId="6310E162" w14:textId="77777777" w:rsidR="00C21295" w:rsidRDefault="000A2BE5">
            <w:r>
              <w:t>as well as refreshing water play areas.</w:t>
            </w:r>
          </w:p>
        </w:tc>
      </w:tr>
      <w:tr w:rsidR="00C21295" w14:paraId="23CB0072" w14:textId="77777777" w:rsidTr="00C21295">
        <w:tc>
          <w:tcPr>
            <w:tcW w:w="9576" w:type="dxa"/>
          </w:tcPr>
          <w:p w14:paraId="283F69CF" w14:textId="77777777" w:rsidR="00C21295" w:rsidRDefault="000A2BE5">
            <w:r>
              <w:t>The fifth peak, Jerboa Peak, will let you jump on trampolines or skate and jump in a skate</w:t>
            </w:r>
            <w:r w:rsidR="00BE04D3">
              <w:t xml:space="preserve"> </w:t>
            </w:r>
            <w:r>
              <w:t>park.</w:t>
            </w:r>
          </w:p>
        </w:tc>
      </w:tr>
      <w:tr w:rsidR="00C21295" w14:paraId="5A783FF9" w14:textId="77777777" w:rsidTr="00C21295">
        <w:tc>
          <w:tcPr>
            <w:tcW w:w="9576" w:type="dxa"/>
          </w:tcPr>
          <w:p w14:paraId="3DDCCB83" w14:textId="331C1972" w:rsidR="00C21295" w:rsidRDefault="000A2BE5" w:rsidP="00170ACF">
            <w:r>
              <w:t xml:space="preserve">Together, the five peaks with all their </w:t>
            </w:r>
            <w:del w:id="17" w:author="Author">
              <w:r>
                <w:delText>facilities</w:delText>
              </w:r>
            </w:del>
            <w:ins w:id="18" w:author="Author">
              <w:r w:rsidR="00170ACF">
                <w:t>activity areas</w:t>
              </w:r>
            </w:ins>
            <w:r>
              <w:t>, observation points and bridges, cycle paths,</w:t>
            </w:r>
            <w:r w:rsidR="00D964B5">
              <w:t xml:space="preserve"> and slopes dotted with slides and climbing walls</w:t>
            </w:r>
          </w:p>
        </w:tc>
      </w:tr>
      <w:tr w:rsidR="00C21295" w14:paraId="3FCA3F27" w14:textId="77777777" w:rsidTr="00C21295">
        <w:tc>
          <w:tcPr>
            <w:tcW w:w="9576" w:type="dxa"/>
          </w:tcPr>
          <w:p w14:paraId="523B1610" w14:textId="5808FF9B" w:rsidR="00C21295" w:rsidRDefault="00D964B5" w:rsidP="00170ACF">
            <w:r>
              <w:t>will merge into a spectacular la</w:t>
            </w:r>
            <w:r w:rsidR="00BE04D3">
              <w:t>ndscape</w:t>
            </w:r>
            <w:del w:id="19" w:author="Author">
              <w:r>
                <w:delText>, next to</w:delText>
              </w:r>
            </w:del>
            <w:ins w:id="20" w:author="Author">
              <w:r w:rsidR="00170ACF">
                <w:t xml:space="preserve"> by</w:t>
              </w:r>
            </w:ins>
            <w:r w:rsidR="00170ACF">
              <w:t xml:space="preserve"> </w:t>
            </w:r>
            <w:r>
              <w:t>the “River of Beauty”</w:t>
            </w:r>
          </w:p>
        </w:tc>
      </w:tr>
      <w:tr w:rsidR="00C21295" w14:paraId="1B3C85D0" w14:textId="77777777" w:rsidTr="00C21295">
        <w:tc>
          <w:tcPr>
            <w:tcW w:w="9576" w:type="dxa"/>
          </w:tcPr>
          <w:p w14:paraId="4CE57EC1" w14:textId="6C42CB4D" w:rsidR="00C21295" w:rsidRDefault="00D964B5" w:rsidP="00170ACF">
            <w:r>
              <w:t>Five Peaks Park – “</w:t>
            </w:r>
            <w:del w:id="21" w:author="Author">
              <w:r>
                <w:delText>Following</w:delText>
              </w:r>
            </w:del>
            <w:ins w:id="22" w:author="Author">
              <w:r w:rsidR="00170ACF">
                <w:t>Tracing</w:t>
              </w:r>
            </w:ins>
            <w:r>
              <w:t xml:space="preserve"> the Wind”</w:t>
            </w:r>
          </w:p>
        </w:tc>
      </w:tr>
    </w:tbl>
    <w:p w14:paraId="7BE62BEA" w14:textId="77777777" w:rsidR="00A066DB" w:rsidRDefault="00F7166B"/>
    <w:sectPr w:rsidR="00A06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5E6B1" w14:textId="77777777" w:rsidR="00F7166B" w:rsidRDefault="00F7166B" w:rsidP="00882CFF">
      <w:pPr>
        <w:spacing w:after="0" w:line="240" w:lineRule="auto"/>
      </w:pPr>
      <w:r>
        <w:separator/>
      </w:r>
    </w:p>
  </w:endnote>
  <w:endnote w:type="continuationSeparator" w:id="0">
    <w:p w14:paraId="7153B709" w14:textId="77777777" w:rsidR="00F7166B" w:rsidRDefault="00F7166B" w:rsidP="00882CFF">
      <w:pPr>
        <w:spacing w:after="0" w:line="240" w:lineRule="auto"/>
      </w:pPr>
      <w:r>
        <w:continuationSeparator/>
      </w:r>
    </w:p>
  </w:endnote>
  <w:endnote w:type="continuationNotice" w:id="1">
    <w:p w14:paraId="630A9026" w14:textId="77777777" w:rsidR="00F7166B" w:rsidRDefault="00F716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57069" w14:textId="77777777" w:rsidR="00F7166B" w:rsidRDefault="00F7166B" w:rsidP="00882CFF">
      <w:pPr>
        <w:spacing w:after="0" w:line="240" w:lineRule="auto"/>
      </w:pPr>
      <w:r>
        <w:separator/>
      </w:r>
    </w:p>
  </w:footnote>
  <w:footnote w:type="continuationSeparator" w:id="0">
    <w:p w14:paraId="72E3A83B" w14:textId="77777777" w:rsidR="00F7166B" w:rsidRDefault="00F7166B" w:rsidP="00882CFF">
      <w:pPr>
        <w:spacing w:after="0" w:line="240" w:lineRule="auto"/>
      </w:pPr>
      <w:r>
        <w:continuationSeparator/>
      </w:r>
    </w:p>
  </w:footnote>
  <w:footnote w:type="continuationNotice" w:id="1">
    <w:p w14:paraId="4B671458" w14:textId="77777777" w:rsidR="00F7166B" w:rsidRDefault="00F7166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95"/>
    <w:rsid w:val="000A2BE5"/>
    <w:rsid w:val="0014043A"/>
    <w:rsid w:val="00170ACF"/>
    <w:rsid w:val="00475625"/>
    <w:rsid w:val="00500227"/>
    <w:rsid w:val="00576A1B"/>
    <w:rsid w:val="005B6D43"/>
    <w:rsid w:val="00674150"/>
    <w:rsid w:val="00882CFF"/>
    <w:rsid w:val="00A4597F"/>
    <w:rsid w:val="00BE04D3"/>
    <w:rsid w:val="00C047F2"/>
    <w:rsid w:val="00C21295"/>
    <w:rsid w:val="00D964B5"/>
    <w:rsid w:val="00DF012D"/>
    <w:rsid w:val="00E808EE"/>
    <w:rsid w:val="00F15CE8"/>
    <w:rsid w:val="00F7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CE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2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CFF"/>
  </w:style>
  <w:style w:type="paragraph" w:styleId="Footer">
    <w:name w:val="footer"/>
    <w:basedOn w:val="Normal"/>
    <w:link w:val="FooterChar"/>
    <w:uiPriority w:val="99"/>
    <w:unhideWhenUsed/>
    <w:rsid w:val="00882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2018-10-14T09:47:00Z</dcterms:created>
  <dcterms:modified xsi:type="dcterms:W3CDTF">2018-10-14T09:47:00Z</dcterms:modified>
</cp:coreProperties>
</file>