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A946C" w14:textId="77777777" w:rsidR="006C68B4" w:rsidRPr="0042558D" w:rsidRDefault="006C68B4" w:rsidP="0042558D">
      <w:pPr>
        <w:bidi w:val="0"/>
        <w:spacing w:after="0" w:line="480" w:lineRule="auto"/>
        <w:jc w:val="both"/>
        <w:rPr>
          <w:rFonts w:asciiTheme="majorBidi" w:eastAsia="Times New Roman" w:hAnsiTheme="majorBidi" w:cstheme="majorBidi"/>
          <w:sz w:val="24"/>
          <w:szCs w:val="24"/>
          <w:shd w:val="clear" w:color="auto" w:fill="FFFFFF"/>
          <w:rtl/>
        </w:rPr>
      </w:pPr>
    </w:p>
    <w:p w14:paraId="111CE6C7" w14:textId="451F7DAE" w:rsidR="006C68B4" w:rsidRPr="0042558D" w:rsidRDefault="006C68B4" w:rsidP="0042558D">
      <w:pPr>
        <w:bidi w:val="0"/>
        <w:spacing w:after="0" w:line="480" w:lineRule="auto"/>
        <w:jc w:val="both"/>
        <w:rPr>
          <w:rFonts w:asciiTheme="majorBidi" w:hAnsiTheme="majorBidi" w:cstheme="majorBidi"/>
          <w:b/>
          <w:bCs/>
          <w:sz w:val="24"/>
          <w:szCs w:val="24"/>
        </w:rPr>
      </w:pPr>
      <w:r w:rsidRPr="0042558D">
        <w:rPr>
          <w:rFonts w:asciiTheme="majorBidi" w:eastAsia="Times New Roman" w:hAnsiTheme="majorBidi" w:cstheme="majorBidi"/>
          <w:b/>
          <w:bCs/>
          <w:sz w:val="24"/>
          <w:szCs w:val="24"/>
          <w:shd w:val="clear" w:color="auto" w:fill="FFFFFF"/>
        </w:rPr>
        <w:t>Flexible Cognitive Leadership</w:t>
      </w:r>
      <w:r w:rsidR="009E4F75" w:rsidRPr="0042558D">
        <w:rPr>
          <w:rFonts w:asciiTheme="majorBidi" w:eastAsia="Times New Roman" w:hAnsiTheme="majorBidi" w:cstheme="majorBidi"/>
          <w:b/>
          <w:bCs/>
          <w:sz w:val="24"/>
          <w:szCs w:val="24"/>
          <w:shd w:val="clear" w:color="auto" w:fill="FFFFFF"/>
        </w:rPr>
        <w:t>:</w:t>
      </w:r>
      <w:r w:rsidRPr="0042558D">
        <w:rPr>
          <w:rFonts w:asciiTheme="majorBidi" w:hAnsiTheme="majorBidi" w:cstheme="majorBidi"/>
          <w:b/>
          <w:bCs/>
          <w:sz w:val="24"/>
          <w:szCs w:val="24"/>
        </w:rPr>
        <w:t xml:space="preserve"> Maimonides</w:t>
      </w:r>
      <w:r w:rsidR="0092086E" w:rsidRPr="0042558D">
        <w:rPr>
          <w:rFonts w:asciiTheme="majorBidi" w:hAnsiTheme="majorBidi" w:cstheme="majorBidi"/>
          <w:b/>
          <w:bCs/>
          <w:sz w:val="24"/>
          <w:szCs w:val="24"/>
        </w:rPr>
        <w:t>’</w:t>
      </w:r>
      <w:r w:rsidRPr="0042558D">
        <w:rPr>
          <w:rFonts w:asciiTheme="majorBidi" w:hAnsiTheme="majorBidi" w:cstheme="majorBidi"/>
          <w:b/>
          <w:bCs/>
          <w:sz w:val="24"/>
          <w:szCs w:val="24"/>
        </w:rPr>
        <w:t xml:space="preserve"> </w:t>
      </w:r>
      <w:r w:rsidR="006E31FE" w:rsidRPr="0042558D">
        <w:rPr>
          <w:rFonts w:asciiTheme="majorBidi" w:hAnsiTheme="majorBidi" w:cstheme="majorBidi"/>
          <w:b/>
          <w:bCs/>
          <w:sz w:val="24"/>
          <w:szCs w:val="24"/>
        </w:rPr>
        <w:t xml:space="preserve">Leadership </w:t>
      </w:r>
      <w:r w:rsidR="009E4F75" w:rsidRPr="0042558D">
        <w:rPr>
          <w:rFonts w:asciiTheme="majorBidi" w:hAnsiTheme="majorBidi" w:cstheme="majorBidi"/>
          <w:b/>
          <w:bCs/>
          <w:sz w:val="24"/>
          <w:szCs w:val="24"/>
        </w:rPr>
        <w:t>Style</w:t>
      </w:r>
    </w:p>
    <w:p w14:paraId="1CCE175E" w14:textId="77777777" w:rsidR="0060228F" w:rsidRPr="0042558D" w:rsidRDefault="0060228F" w:rsidP="0042558D">
      <w:pPr>
        <w:bidi w:val="0"/>
        <w:spacing w:after="0" w:line="480" w:lineRule="auto"/>
        <w:jc w:val="both"/>
        <w:rPr>
          <w:rFonts w:asciiTheme="majorBidi" w:hAnsiTheme="majorBidi" w:cstheme="majorBidi"/>
          <w:b/>
          <w:bCs/>
          <w:sz w:val="24"/>
          <w:szCs w:val="24"/>
        </w:rPr>
      </w:pPr>
    </w:p>
    <w:p w14:paraId="1FCF173E" w14:textId="77777777" w:rsidR="00AB46EA" w:rsidRPr="0042558D" w:rsidRDefault="00AB46EA" w:rsidP="0042558D">
      <w:pPr>
        <w:shd w:val="clear" w:color="auto" w:fill="FFFFFF"/>
        <w:bidi w:val="0"/>
        <w:spacing w:after="0" w:line="480" w:lineRule="auto"/>
        <w:jc w:val="both"/>
        <w:rPr>
          <w:rFonts w:asciiTheme="majorBidi" w:eastAsia="Times New Roman" w:hAnsiTheme="majorBidi" w:cstheme="majorBidi"/>
          <w:b/>
          <w:bCs/>
          <w:sz w:val="24"/>
          <w:szCs w:val="24"/>
          <w:shd w:val="clear" w:color="auto" w:fill="FFFFFF"/>
        </w:rPr>
      </w:pPr>
      <w:r w:rsidRPr="0042558D">
        <w:rPr>
          <w:rFonts w:asciiTheme="majorBidi" w:eastAsia="Times New Roman" w:hAnsiTheme="majorBidi" w:cstheme="majorBidi"/>
          <w:b/>
          <w:bCs/>
          <w:sz w:val="24"/>
          <w:szCs w:val="24"/>
          <w:shd w:val="clear" w:color="auto" w:fill="FFFFFF"/>
        </w:rPr>
        <w:t>Abstract</w:t>
      </w:r>
    </w:p>
    <w:p w14:paraId="34C12ECD" w14:textId="0B885608" w:rsidR="00030012" w:rsidRPr="0042558D" w:rsidRDefault="00AB46EA" w:rsidP="00E35C6E">
      <w:pPr>
        <w:bidi w:val="0"/>
        <w:spacing w:line="480" w:lineRule="auto"/>
        <w:jc w:val="both"/>
        <w:rPr>
          <w:rFonts w:asciiTheme="majorBidi" w:hAnsiTheme="majorBidi" w:cstheme="majorBidi"/>
          <w:sz w:val="24"/>
          <w:szCs w:val="24"/>
        </w:rPr>
      </w:pPr>
      <w:r w:rsidRPr="0042558D">
        <w:rPr>
          <w:rFonts w:asciiTheme="majorBidi" w:hAnsiTheme="majorBidi" w:cstheme="majorBidi"/>
          <w:sz w:val="24"/>
          <w:szCs w:val="24"/>
        </w:rPr>
        <w:t>This article deals with the main foundations of Maimoni</w:t>
      </w:r>
      <w:bookmarkStart w:id="0" w:name="_GoBack"/>
      <w:bookmarkEnd w:id="0"/>
      <w:r w:rsidRPr="0042558D">
        <w:rPr>
          <w:rFonts w:asciiTheme="majorBidi" w:hAnsiTheme="majorBidi" w:cstheme="majorBidi"/>
          <w:sz w:val="24"/>
          <w:szCs w:val="24"/>
        </w:rPr>
        <w:t>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leadership</w:t>
      </w:r>
      <w:r w:rsidR="00380EEC" w:rsidRPr="0042558D">
        <w:rPr>
          <w:rFonts w:asciiTheme="majorBidi" w:hAnsiTheme="majorBidi" w:cstheme="majorBidi"/>
          <w:sz w:val="24"/>
          <w:szCs w:val="24"/>
        </w:rPr>
        <w:t xml:space="preserve"> style,</w:t>
      </w:r>
      <w:r w:rsidRPr="0042558D">
        <w:rPr>
          <w:rFonts w:asciiTheme="majorBidi" w:hAnsiTheme="majorBidi" w:cstheme="majorBidi"/>
          <w:sz w:val="24"/>
          <w:szCs w:val="24"/>
        </w:rPr>
        <w:t xml:space="preserve"> through which he managed to appeal to </w:t>
      </w:r>
      <w:r w:rsidR="00380EEC" w:rsidRPr="0042558D">
        <w:rPr>
          <w:rFonts w:asciiTheme="majorBidi" w:hAnsiTheme="majorBidi" w:cstheme="majorBidi"/>
          <w:sz w:val="24"/>
          <w:szCs w:val="24"/>
        </w:rPr>
        <w:t xml:space="preserve">and influence varied </w:t>
      </w:r>
      <w:r w:rsidRPr="0042558D">
        <w:rPr>
          <w:rFonts w:asciiTheme="majorBidi" w:hAnsiTheme="majorBidi" w:cstheme="majorBidi"/>
          <w:sz w:val="24"/>
          <w:szCs w:val="24"/>
        </w:rPr>
        <w:t xml:space="preserve">populations. </w:t>
      </w:r>
      <w:r w:rsidR="005310DF" w:rsidRPr="0042558D">
        <w:rPr>
          <w:rFonts w:asciiTheme="majorBidi" w:hAnsiTheme="majorBidi" w:cstheme="majorBidi"/>
          <w:sz w:val="24"/>
          <w:szCs w:val="24"/>
        </w:rPr>
        <w:t>A leader</w:t>
      </w:r>
      <w:r w:rsidR="0092086E" w:rsidRPr="0042558D">
        <w:rPr>
          <w:rFonts w:asciiTheme="majorBidi" w:hAnsiTheme="majorBidi" w:cstheme="majorBidi"/>
          <w:sz w:val="24"/>
          <w:szCs w:val="24"/>
        </w:rPr>
        <w:t>’</w:t>
      </w:r>
      <w:r w:rsidR="005310DF" w:rsidRPr="0042558D">
        <w:rPr>
          <w:rFonts w:asciiTheme="majorBidi" w:hAnsiTheme="majorBidi" w:cstheme="majorBidi"/>
          <w:sz w:val="24"/>
          <w:szCs w:val="24"/>
        </w:rPr>
        <w:t>s</w:t>
      </w:r>
      <w:r w:rsidRPr="0042558D">
        <w:rPr>
          <w:rFonts w:asciiTheme="majorBidi" w:hAnsiTheme="majorBidi" w:cstheme="majorBidi"/>
          <w:sz w:val="24"/>
          <w:szCs w:val="24"/>
        </w:rPr>
        <w:t xml:space="preserve"> cognitive flexibility is expressed in a multi-dimensional structure that contains a variety of dynamics and</w:t>
      </w:r>
      <w:r w:rsidR="00380EEC" w:rsidRPr="0042558D">
        <w:rPr>
          <w:rFonts w:asciiTheme="majorBidi" w:hAnsiTheme="majorBidi" w:cstheme="majorBidi"/>
          <w:sz w:val="24"/>
          <w:szCs w:val="24"/>
        </w:rPr>
        <w:t xml:space="preserve"> context-dependent</w:t>
      </w:r>
      <w:r w:rsidRPr="0042558D">
        <w:rPr>
          <w:rFonts w:asciiTheme="majorBidi" w:hAnsiTheme="majorBidi" w:cstheme="majorBidi"/>
          <w:sz w:val="24"/>
          <w:szCs w:val="24"/>
        </w:rPr>
        <w:t xml:space="preserve"> </w:t>
      </w:r>
      <w:r w:rsidR="00380EEC" w:rsidRPr="0042558D">
        <w:rPr>
          <w:rFonts w:asciiTheme="majorBidi" w:hAnsiTheme="majorBidi" w:cstheme="majorBidi"/>
          <w:sz w:val="24"/>
          <w:szCs w:val="24"/>
        </w:rPr>
        <w:t>adaptations</w:t>
      </w:r>
      <w:r w:rsidRPr="0042558D">
        <w:rPr>
          <w:rFonts w:asciiTheme="majorBidi" w:hAnsiTheme="majorBidi" w:cstheme="majorBidi"/>
          <w:sz w:val="24"/>
          <w:szCs w:val="24"/>
        </w:rPr>
        <w:t xml:space="preserve">. A leader who possesses these abilities can </w:t>
      </w:r>
      <w:r w:rsidR="00030012" w:rsidRPr="0042558D">
        <w:rPr>
          <w:rFonts w:asciiTheme="majorBidi" w:hAnsiTheme="majorBidi" w:cstheme="majorBidi"/>
          <w:sz w:val="24"/>
          <w:szCs w:val="24"/>
        </w:rPr>
        <w:t>inspire</w:t>
      </w:r>
      <w:r w:rsidR="0000235D" w:rsidRPr="0042558D">
        <w:rPr>
          <w:rFonts w:asciiTheme="majorBidi" w:hAnsiTheme="majorBidi" w:cstheme="majorBidi"/>
          <w:sz w:val="24"/>
          <w:szCs w:val="24"/>
        </w:rPr>
        <w:t xml:space="preserve"> </w:t>
      </w:r>
      <w:r w:rsidRPr="0042558D">
        <w:rPr>
          <w:rFonts w:asciiTheme="majorBidi" w:hAnsiTheme="majorBidi" w:cstheme="majorBidi"/>
          <w:sz w:val="24"/>
          <w:szCs w:val="24"/>
        </w:rPr>
        <w:t>a wide range of people to trust and follow him.</w:t>
      </w:r>
      <w:r w:rsidR="00B21E54" w:rsidRPr="0042558D">
        <w:rPr>
          <w:rFonts w:asciiTheme="majorBidi" w:hAnsiTheme="majorBidi" w:cstheme="majorBidi"/>
          <w:sz w:val="24"/>
          <w:szCs w:val="24"/>
        </w:rPr>
        <w:t xml:space="preserve"> </w:t>
      </w:r>
    </w:p>
    <w:p w14:paraId="66BB79E4" w14:textId="421F2939" w:rsidR="00AB46EA" w:rsidRPr="0042558D" w:rsidRDefault="00AB46EA" w:rsidP="00E35C6E">
      <w:pPr>
        <w:bidi w:val="0"/>
        <w:spacing w:line="480" w:lineRule="auto"/>
        <w:jc w:val="both"/>
        <w:rPr>
          <w:rFonts w:asciiTheme="majorBidi" w:hAnsiTheme="majorBidi" w:cstheme="majorBidi"/>
          <w:sz w:val="24"/>
          <w:szCs w:val="24"/>
        </w:rPr>
      </w:pPr>
      <w:r w:rsidRPr="0042558D">
        <w:rPr>
          <w:rFonts w:asciiTheme="majorBidi" w:hAnsiTheme="majorBidi" w:cstheme="majorBidi"/>
          <w:sz w:val="24"/>
          <w:szCs w:val="24"/>
        </w:rPr>
        <w:t>Maimonides is one of the most significant figures for the Jewish people. Beyond the quantity, quality</w:t>
      </w:r>
      <w:r w:rsidR="0000235D" w:rsidRPr="0042558D">
        <w:rPr>
          <w:rFonts w:asciiTheme="majorBidi" w:hAnsiTheme="majorBidi" w:cstheme="majorBidi"/>
          <w:sz w:val="24"/>
          <w:szCs w:val="24"/>
        </w:rPr>
        <w:t>,</w:t>
      </w:r>
      <w:r w:rsidRPr="0042558D">
        <w:rPr>
          <w:rFonts w:asciiTheme="majorBidi" w:hAnsiTheme="majorBidi" w:cstheme="majorBidi"/>
          <w:sz w:val="24"/>
          <w:szCs w:val="24"/>
        </w:rPr>
        <w:t xml:space="preserve"> and depth of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writings, the </w:t>
      </w:r>
      <w:r w:rsidR="0000235D" w:rsidRPr="0042558D">
        <w:rPr>
          <w:rFonts w:asciiTheme="majorBidi" w:hAnsiTheme="majorBidi" w:cstheme="majorBidi"/>
          <w:sz w:val="24"/>
          <w:szCs w:val="24"/>
        </w:rPr>
        <w:t>wide range of</w:t>
      </w:r>
      <w:r w:rsidRPr="0042558D">
        <w:rPr>
          <w:rFonts w:asciiTheme="majorBidi" w:hAnsiTheme="majorBidi" w:cstheme="majorBidi"/>
          <w:sz w:val="24"/>
          <w:szCs w:val="24"/>
        </w:rPr>
        <w:t xml:space="preserve"> people </w:t>
      </w:r>
      <w:r w:rsidR="0000235D" w:rsidRPr="0042558D">
        <w:rPr>
          <w:rFonts w:asciiTheme="majorBidi" w:hAnsiTheme="majorBidi" w:cstheme="majorBidi"/>
          <w:sz w:val="24"/>
          <w:szCs w:val="24"/>
        </w:rPr>
        <w:t xml:space="preserve">with </w:t>
      </w:r>
      <w:r w:rsidRPr="0042558D">
        <w:rPr>
          <w:rFonts w:asciiTheme="majorBidi" w:hAnsiTheme="majorBidi" w:cstheme="majorBidi"/>
          <w:sz w:val="24"/>
          <w:szCs w:val="24"/>
        </w:rPr>
        <w:t xml:space="preserve">whom </w:t>
      </w:r>
      <w:r w:rsidR="007F4139" w:rsidRPr="0042558D">
        <w:rPr>
          <w:rFonts w:asciiTheme="majorBidi" w:hAnsiTheme="majorBidi" w:cstheme="majorBidi"/>
          <w:sz w:val="24"/>
          <w:szCs w:val="24"/>
        </w:rPr>
        <w:t xml:space="preserve">he </w:t>
      </w:r>
      <w:r w:rsidR="0000235D" w:rsidRPr="0042558D">
        <w:rPr>
          <w:rFonts w:asciiTheme="majorBidi" w:hAnsiTheme="majorBidi" w:cstheme="majorBidi"/>
          <w:sz w:val="24"/>
          <w:szCs w:val="24"/>
        </w:rPr>
        <w:t>corresponded</w:t>
      </w:r>
      <w:r w:rsidRPr="0042558D">
        <w:rPr>
          <w:rFonts w:asciiTheme="majorBidi" w:hAnsiTheme="majorBidi" w:cstheme="majorBidi"/>
          <w:sz w:val="24"/>
          <w:szCs w:val="24"/>
        </w:rPr>
        <w:t xml:space="preserve"> teaches us about his </w:t>
      </w:r>
      <w:r w:rsidR="007F4139" w:rsidRPr="0042558D">
        <w:rPr>
          <w:rFonts w:asciiTheme="majorBidi" w:hAnsiTheme="majorBidi" w:cstheme="majorBidi"/>
          <w:sz w:val="24"/>
          <w:szCs w:val="24"/>
        </w:rPr>
        <w:t xml:space="preserve">distinctive </w:t>
      </w:r>
      <w:r w:rsidRPr="0042558D">
        <w:rPr>
          <w:rFonts w:asciiTheme="majorBidi" w:hAnsiTheme="majorBidi" w:cstheme="majorBidi"/>
          <w:sz w:val="24"/>
          <w:szCs w:val="24"/>
        </w:rPr>
        <w:t>leadership ability</w:t>
      </w:r>
      <w:r w:rsidR="0000235D" w:rsidRPr="0042558D">
        <w:rPr>
          <w:rFonts w:asciiTheme="majorBidi" w:hAnsiTheme="majorBidi" w:cstheme="majorBidi"/>
          <w:sz w:val="24"/>
          <w:szCs w:val="24"/>
        </w:rPr>
        <w:t xml:space="preserve">. </w:t>
      </w:r>
      <w:r w:rsidR="00C66EC8" w:rsidRPr="0042558D">
        <w:rPr>
          <w:rFonts w:asciiTheme="majorBidi" w:hAnsiTheme="majorBidi" w:cstheme="majorBidi"/>
          <w:sz w:val="24"/>
          <w:szCs w:val="24"/>
        </w:rPr>
        <w:t xml:space="preserve">In our opinion, this </w:t>
      </w:r>
      <w:r w:rsidR="0000235D" w:rsidRPr="0042558D">
        <w:rPr>
          <w:rFonts w:asciiTheme="majorBidi" w:hAnsiTheme="majorBidi" w:cstheme="majorBidi"/>
          <w:sz w:val="24"/>
          <w:szCs w:val="24"/>
        </w:rPr>
        <w:t>ability</w:t>
      </w:r>
      <w:r w:rsidRPr="0042558D">
        <w:rPr>
          <w:rFonts w:asciiTheme="majorBidi" w:hAnsiTheme="majorBidi" w:cstheme="majorBidi"/>
          <w:sz w:val="24"/>
          <w:szCs w:val="24"/>
        </w:rPr>
        <w:t xml:space="preserve"> can be explained using the structure of </w:t>
      </w:r>
      <w:r w:rsidR="00F94A26" w:rsidRPr="0042558D">
        <w:rPr>
          <w:rFonts w:asciiTheme="majorBidi" w:hAnsiTheme="majorBidi" w:cstheme="majorBidi"/>
          <w:sz w:val="24"/>
          <w:szCs w:val="24"/>
        </w:rPr>
        <w:t>Flexible Cognitive Leadership</w:t>
      </w:r>
      <w:r w:rsidR="00074DCB" w:rsidRPr="0042558D">
        <w:rPr>
          <w:rFonts w:asciiTheme="majorBidi" w:hAnsiTheme="majorBidi" w:cstheme="majorBidi"/>
          <w:sz w:val="24"/>
          <w:szCs w:val="24"/>
        </w:rPr>
        <w:t xml:space="preserve"> (FCL)</w:t>
      </w:r>
      <w:r w:rsidRPr="0042558D">
        <w:rPr>
          <w:rFonts w:asciiTheme="majorBidi" w:hAnsiTheme="majorBidi" w:cstheme="majorBidi"/>
          <w:sz w:val="24"/>
          <w:szCs w:val="24"/>
        </w:rPr>
        <w:t xml:space="preserve">. His </w:t>
      </w:r>
      <w:r w:rsidR="00AA7F8D" w:rsidRPr="0042558D">
        <w:rPr>
          <w:rFonts w:asciiTheme="majorBidi" w:hAnsiTheme="majorBidi" w:cstheme="majorBidi"/>
          <w:sz w:val="24"/>
          <w:szCs w:val="24"/>
        </w:rPr>
        <w:t xml:space="preserve">example </w:t>
      </w:r>
      <w:r w:rsidRPr="0042558D">
        <w:rPr>
          <w:rFonts w:asciiTheme="majorBidi" w:hAnsiTheme="majorBidi" w:cstheme="majorBidi"/>
          <w:sz w:val="24"/>
          <w:szCs w:val="24"/>
        </w:rPr>
        <w:t>provides an opportunity for research on other historical leaders using this model.</w:t>
      </w:r>
      <w:r w:rsidR="00D94EE4">
        <w:rPr>
          <w:rStyle w:val="FootnoteReference"/>
          <w:rFonts w:asciiTheme="majorBidi" w:hAnsiTheme="majorBidi" w:cstheme="majorBidi"/>
          <w:sz w:val="24"/>
          <w:szCs w:val="24"/>
        </w:rPr>
        <w:footnoteReference w:id="1"/>
      </w:r>
    </w:p>
    <w:p w14:paraId="516203E0" w14:textId="77777777" w:rsidR="006C68B4" w:rsidRPr="0042558D" w:rsidRDefault="006C68B4" w:rsidP="0042558D">
      <w:pPr>
        <w:bidi w:val="0"/>
        <w:spacing w:after="0" w:line="480" w:lineRule="auto"/>
        <w:jc w:val="both"/>
        <w:rPr>
          <w:rFonts w:asciiTheme="majorBidi" w:hAnsiTheme="majorBidi" w:cstheme="majorBidi"/>
          <w:b/>
          <w:bCs/>
          <w:sz w:val="24"/>
          <w:szCs w:val="24"/>
        </w:rPr>
      </w:pPr>
      <w:r w:rsidRPr="0042558D">
        <w:rPr>
          <w:rFonts w:asciiTheme="majorBidi" w:hAnsiTheme="majorBidi" w:cstheme="majorBidi"/>
          <w:b/>
          <w:bCs/>
          <w:sz w:val="24"/>
          <w:szCs w:val="24"/>
        </w:rPr>
        <w:t xml:space="preserve">Key Words: </w:t>
      </w:r>
    </w:p>
    <w:p w14:paraId="383B819E" w14:textId="01D95F79" w:rsidR="006C68B4" w:rsidRPr="0042558D" w:rsidRDefault="006C68B4"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 xml:space="preserve">Maimonides, </w:t>
      </w:r>
      <w:r w:rsidRPr="0042558D">
        <w:rPr>
          <w:rFonts w:asciiTheme="majorBidi" w:eastAsia="Times New Roman" w:hAnsiTheme="majorBidi" w:cstheme="majorBidi"/>
          <w:sz w:val="24"/>
          <w:szCs w:val="24"/>
          <w:shd w:val="clear" w:color="auto" w:fill="FFFFFF"/>
        </w:rPr>
        <w:t>Flexible Cognitive Leadership</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Guide for the Perplexed, </w:t>
      </w:r>
      <w:r w:rsidR="00E23473" w:rsidRPr="0042558D">
        <w:rPr>
          <w:rFonts w:asciiTheme="majorBidi" w:hAnsiTheme="majorBidi" w:cstheme="majorBidi"/>
          <w:i/>
          <w:iCs/>
          <w:sz w:val="24"/>
          <w:szCs w:val="24"/>
        </w:rPr>
        <w:t xml:space="preserve">Mishneh </w:t>
      </w:r>
      <w:r w:rsidRPr="0042558D">
        <w:rPr>
          <w:rFonts w:asciiTheme="majorBidi" w:hAnsiTheme="majorBidi" w:cstheme="majorBidi"/>
          <w:i/>
          <w:iCs/>
          <w:sz w:val="24"/>
          <w:szCs w:val="24"/>
        </w:rPr>
        <w:t>Torah</w:t>
      </w:r>
      <w:r w:rsidRPr="0042558D">
        <w:rPr>
          <w:rFonts w:asciiTheme="majorBidi" w:hAnsiTheme="majorBidi" w:cstheme="majorBidi"/>
          <w:sz w:val="24"/>
          <w:szCs w:val="24"/>
        </w:rPr>
        <w:t>, Epistle</w:t>
      </w:r>
    </w:p>
    <w:p w14:paraId="5DE84AAF" w14:textId="77777777" w:rsidR="0052688E" w:rsidRPr="0042558D" w:rsidRDefault="0052688E" w:rsidP="0042558D">
      <w:pPr>
        <w:bidi w:val="0"/>
        <w:spacing w:after="0" w:line="480" w:lineRule="auto"/>
        <w:jc w:val="both"/>
        <w:rPr>
          <w:rFonts w:asciiTheme="majorBidi" w:hAnsiTheme="majorBidi" w:cstheme="majorBidi"/>
          <w:b/>
          <w:bCs/>
          <w:sz w:val="24"/>
          <w:szCs w:val="24"/>
        </w:rPr>
      </w:pPr>
    </w:p>
    <w:p w14:paraId="338615EF" w14:textId="77777777" w:rsidR="00733D0E" w:rsidRPr="0042558D" w:rsidRDefault="00733D0E" w:rsidP="0042558D">
      <w:pPr>
        <w:bidi w:val="0"/>
        <w:spacing w:after="0" w:line="480" w:lineRule="auto"/>
        <w:contextualSpacing/>
        <w:jc w:val="center"/>
        <w:rPr>
          <w:rFonts w:asciiTheme="majorBidi" w:hAnsiTheme="majorBidi" w:cstheme="majorBidi"/>
          <w:b/>
          <w:bCs/>
          <w:sz w:val="24"/>
          <w:szCs w:val="24"/>
          <w:rtl/>
        </w:rPr>
      </w:pPr>
      <w:r w:rsidRPr="0042558D">
        <w:rPr>
          <w:rFonts w:asciiTheme="majorBidi" w:hAnsiTheme="majorBidi" w:cstheme="majorBidi"/>
          <w:b/>
          <w:bCs/>
          <w:sz w:val="24"/>
          <w:szCs w:val="24"/>
        </w:rPr>
        <w:t>Introduction</w:t>
      </w:r>
    </w:p>
    <w:p w14:paraId="1C06A6BF" w14:textId="77777777" w:rsidR="00CA6B07" w:rsidRDefault="005502C9" w:rsidP="00CA6B0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eastAsiaTheme="minorHAnsi" w:hAnsiTheme="majorBidi" w:cstheme="majorBidi"/>
          <w:sz w:val="24"/>
          <w:szCs w:val="24"/>
        </w:rPr>
      </w:pPr>
      <w:r w:rsidRPr="0042558D">
        <w:rPr>
          <w:rFonts w:asciiTheme="majorBidi" w:eastAsiaTheme="minorHAnsi" w:hAnsiTheme="majorBidi" w:cstheme="majorBidi"/>
          <w:sz w:val="24"/>
          <w:szCs w:val="24"/>
        </w:rPr>
        <w:t>In this article</w:t>
      </w:r>
      <w:r w:rsidR="00B73FA9"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we </w:t>
      </w:r>
      <w:r w:rsidR="002A394D" w:rsidRPr="0042558D">
        <w:rPr>
          <w:rFonts w:asciiTheme="majorBidi" w:eastAsiaTheme="minorHAnsi" w:hAnsiTheme="majorBidi" w:cstheme="majorBidi"/>
          <w:sz w:val="24"/>
          <w:szCs w:val="24"/>
        </w:rPr>
        <w:t xml:space="preserve">discuss </w:t>
      </w:r>
      <w:r w:rsidRPr="0042558D">
        <w:rPr>
          <w:rFonts w:asciiTheme="majorBidi" w:eastAsiaTheme="minorHAnsi" w:hAnsiTheme="majorBidi" w:cstheme="majorBidi"/>
          <w:sz w:val="24"/>
          <w:szCs w:val="24"/>
        </w:rPr>
        <w:t>the main foundations of Maimonides</w:t>
      </w:r>
      <w:r w:rsidR="0092086E"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leadership</w:t>
      </w:r>
      <w:r w:rsidR="00030012"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through which he </w:t>
      </w:r>
      <w:r w:rsidR="007D2C47" w:rsidRPr="0042558D">
        <w:rPr>
          <w:rFonts w:asciiTheme="majorBidi" w:eastAsiaTheme="minorHAnsi" w:hAnsiTheme="majorBidi" w:cstheme="majorBidi"/>
          <w:sz w:val="24"/>
          <w:szCs w:val="24"/>
        </w:rPr>
        <w:t xml:space="preserve">managed </w:t>
      </w:r>
      <w:r w:rsidRPr="0042558D">
        <w:rPr>
          <w:rFonts w:asciiTheme="majorBidi" w:eastAsiaTheme="minorHAnsi" w:hAnsiTheme="majorBidi" w:cstheme="majorBidi"/>
          <w:sz w:val="24"/>
          <w:szCs w:val="24"/>
        </w:rPr>
        <w:t>to approach different populations and influence them in a variety of ways.</w:t>
      </w:r>
      <w:r w:rsidR="004A6425" w:rsidRPr="0042558D">
        <w:rPr>
          <w:rFonts w:asciiTheme="majorBidi" w:eastAsiaTheme="minorHAnsi" w:hAnsiTheme="majorBidi" w:cstheme="majorBidi"/>
          <w:sz w:val="24"/>
          <w:szCs w:val="24"/>
        </w:rPr>
        <w:t xml:space="preserve"> </w:t>
      </w:r>
      <w:r w:rsidRPr="0042558D">
        <w:rPr>
          <w:rFonts w:asciiTheme="majorBidi" w:eastAsiaTheme="minorHAnsi" w:hAnsiTheme="majorBidi" w:cstheme="majorBidi"/>
          <w:sz w:val="24"/>
          <w:szCs w:val="24"/>
        </w:rPr>
        <w:t xml:space="preserve">By comparing the central ideas </w:t>
      </w:r>
      <w:r w:rsidR="002A394D" w:rsidRPr="0042558D">
        <w:rPr>
          <w:rFonts w:asciiTheme="majorBidi" w:eastAsiaTheme="minorHAnsi" w:hAnsiTheme="majorBidi" w:cstheme="majorBidi"/>
          <w:sz w:val="24"/>
          <w:szCs w:val="24"/>
        </w:rPr>
        <w:t xml:space="preserve">gleaned </w:t>
      </w:r>
      <w:r w:rsidRPr="0042558D">
        <w:rPr>
          <w:rFonts w:asciiTheme="majorBidi" w:eastAsiaTheme="minorHAnsi" w:hAnsiTheme="majorBidi" w:cstheme="majorBidi"/>
          <w:sz w:val="24"/>
          <w:szCs w:val="24"/>
        </w:rPr>
        <w:t>from articles on leadership</w:t>
      </w:r>
      <w:r w:rsidR="00030012"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in </w:t>
      </w:r>
      <w:r w:rsidRPr="0042558D">
        <w:rPr>
          <w:rFonts w:asciiTheme="majorBidi" w:eastAsiaTheme="minorHAnsi" w:hAnsiTheme="majorBidi" w:cstheme="majorBidi"/>
          <w:sz w:val="24"/>
          <w:szCs w:val="24"/>
        </w:rPr>
        <w:lastRenderedPageBreak/>
        <w:t xml:space="preserve">general and </w:t>
      </w:r>
      <w:r w:rsidR="00F94A26" w:rsidRPr="0042558D">
        <w:rPr>
          <w:rFonts w:asciiTheme="majorBidi" w:eastAsiaTheme="minorHAnsi" w:hAnsiTheme="majorBidi" w:cstheme="majorBidi"/>
          <w:sz w:val="24"/>
          <w:szCs w:val="24"/>
        </w:rPr>
        <w:t>F</w:t>
      </w:r>
      <w:r w:rsidRPr="0042558D">
        <w:rPr>
          <w:rFonts w:asciiTheme="majorBidi" w:eastAsiaTheme="minorHAnsi" w:hAnsiTheme="majorBidi" w:cstheme="majorBidi"/>
          <w:sz w:val="24"/>
          <w:szCs w:val="24"/>
        </w:rPr>
        <w:t xml:space="preserve">lexible </w:t>
      </w:r>
      <w:r w:rsidR="00F94A26" w:rsidRPr="0042558D">
        <w:rPr>
          <w:rFonts w:asciiTheme="majorBidi" w:eastAsiaTheme="minorHAnsi" w:hAnsiTheme="majorBidi" w:cstheme="majorBidi"/>
          <w:sz w:val="24"/>
          <w:szCs w:val="24"/>
        </w:rPr>
        <w:t>C</w:t>
      </w:r>
      <w:r w:rsidRPr="0042558D">
        <w:rPr>
          <w:rFonts w:asciiTheme="majorBidi" w:eastAsiaTheme="minorHAnsi" w:hAnsiTheme="majorBidi" w:cstheme="majorBidi"/>
          <w:sz w:val="24"/>
          <w:szCs w:val="24"/>
        </w:rPr>
        <w:t xml:space="preserve">ognitive </w:t>
      </w:r>
      <w:r w:rsidR="00F94A26" w:rsidRPr="0042558D">
        <w:rPr>
          <w:rFonts w:asciiTheme="majorBidi" w:eastAsiaTheme="minorHAnsi" w:hAnsiTheme="majorBidi" w:cstheme="majorBidi"/>
          <w:sz w:val="24"/>
          <w:szCs w:val="24"/>
        </w:rPr>
        <w:t>L</w:t>
      </w:r>
      <w:r w:rsidRPr="0042558D">
        <w:rPr>
          <w:rFonts w:asciiTheme="majorBidi" w:eastAsiaTheme="minorHAnsi" w:hAnsiTheme="majorBidi" w:cstheme="majorBidi"/>
          <w:sz w:val="24"/>
          <w:szCs w:val="24"/>
        </w:rPr>
        <w:t>eadership</w:t>
      </w:r>
      <w:r w:rsidR="00074DCB" w:rsidRPr="0042558D">
        <w:rPr>
          <w:rFonts w:asciiTheme="majorBidi" w:eastAsiaTheme="minorHAnsi" w:hAnsiTheme="majorBidi" w:cstheme="majorBidi"/>
          <w:sz w:val="24"/>
          <w:szCs w:val="24"/>
        </w:rPr>
        <w:t xml:space="preserve"> (FCL)</w:t>
      </w:r>
      <w:r w:rsidRPr="0042558D">
        <w:rPr>
          <w:rFonts w:asciiTheme="majorBidi" w:eastAsiaTheme="minorHAnsi" w:hAnsiTheme="majorBidi" w:cstheme="majorBidi"/>
          <w:sz w:val="24"/>
          <w:szCs w:val="24"/>
        </w:rPr>
        <w:t xml:space="preserve"> in particular, we learn that the </w:t>
      </w:r>
      <w:r w:rsidR="00074DCB" w:rsidRPr="0042558D">
        <w:rPr>
          <w:rFonts w:asciiTheme="majorBidi" w:eastAsiaTheme="minorHAnsi" w:hAnsiTheme="majorBidi" w:cstheme="majorBidi"/>
          <w:sz w:val="24"/>
          <w:szCs w:val="24"/>
        </w:rPr>
        <w:t>FCL</w:t>
      </w:r>
      <w:r w:rsidRPr="0042558D">
        <w:rPr>
          <w:rFonts w:asciiTheme="majorBidi" w:eastAsiaTheme="minorHAnsi" w:hAnsiTheme="majorBidi" w:cstheme="majorBidi"/>
          <w:sz w:val="24"/>
          <w:szCs w:val="24"/>
        </w:rPr>
        <w:t xml:space="preserve"> structure is deeply embedded in Maimonides</w:t>
      </w:r>
      <w:r w:rsidR="0092086E"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leadership</w:t>
      </w:r>
      <w:r w:rsidR="00A63190" w:rsidRPr="0042558D">
        <w:rPr>
          <w:rFonts w:asciiTheme="majorBidi" w:eastAsiaTheme="minorHAnsi" w:hAnsiTheme="majorBidi" w:cstheme="majorBidi"/>
          <w:sz w:val="24"/>
          <w:szCs w:val="24"/>
        </w:rPr>
        <w:t xml:space="preserve"> style</w:t>
      </w:r>
      <w:r w:rsidRPr="0042558D">
        <w:rPr>
          <w:rFonts w:asciiTheme="majorBidi" w:eastAsiaTheme="minorHAnsi" w:hAnsiTheme="majorBidi" w:cstheme="majorBidi"/>
          <w:sz w:val="24"/>
          <w:szCs w:val="24"/>
        </w:rPr>
        <w:t>.</w:t>
      </w:r>
    </w:p>
    <w:p w14:paraId="37DCBE7A" w14:textId="1EB83645" w:rsidR="002B0E28" w:rsidRPr="00CA6B07" w:rsidRDefault="00733D0E" w:rsidP="00CA6B0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eastAsiaTheme="minorHAnsi" w:hAnsiTheme="majorBidi" w:cstheme="majorBidi"/>
          <w:sz w:val="24"/>
          <w:szCs w:val="24"/>
        </w:rPr>
      </w:pPr>
      <w:r w:rsidRPr="0042558D">
        <w:rPr>
          <w:rFonts w:asciiTheme="majorBidi" w:hAnsiTheme="majorBidi" w:cstheme="majorBidi"/>
          <w:sz w:val="24"/>
          <w:szCs w:val="24"/>
        </w:rPr>
        <w:t xml:space="preserve">Maimonides (1138-1204) </w:t>
      </w:r>
      <w:r w:rsidR="002B0E28" w:rsidRPr="0042558D">
        <w:rPr>
          <w:rFonts w:asciiTheme="majorBidi" w:hAnsiTheme="majorBidi" w:cstheme="majorBidi"/>
          <w:color w:val="212121"/>
          <w:sz w:val="24"/>
          <w:szCs w:val="24"/>
          <w:lang w:val="en"/>
        </w:rPr>
        <w:t xml:space="preserve">was one of the central Jewish philosophers, an important </w:t>
      </w:r>
      <w:r w:rsidR="002B0E28" w:rsidRPr="0042558D">
        <w:rPr>
          <w:rFonts w:asciiTheme="majorBidi" w:hAnsiTheme="majorBidi" w:cstheme="majorBidi"/>
          <w:i/>
          <w:iCs/>
          <w:color w:val="212121"/>
          <w:sz w:val="24"/>
          <w:szCs w:val="24"/>
          <w:lang w:val="en"/>
        </w:rPr>
        <w:t>posek</w:t>
      </w:r>
      <w:r w:rsidR="002B0E28" w:rsidRPr="0042558D">
        <w:rPr>
          <w:rFonts w:asciiTheme="majorBidi" w:hAnsiTheme="majorBidi" w:cstheme="majorBidi"/>
          <w:color w:val="212121"/>
          <w:sz w:val="24"/>
          <w:szCs w:val="24"/>
          <w:lang w:val="en"/>
        </w:rPr>
        <w:t xml:space="preserve"> (person determining religious laws), an astronomer, and a </w:t>
      </w:r>
      <w:r w:rsidR="002B0E28" w:rsidRPr="0042558D">
        <w:rPr>
          <w:rFonts w:asciiTheme="majorBidi" w:hAnsiTheme="majorBidi" w:cstheme="majorBidi"/>
          <w:color w:val="000000"/>
          <w:sz w:val="24"/>
          <w:szCs w:val="24"/>
          <w:shd w:val="clear" w:color="auto" w:fill="FFFFFF"/>
        </w:rPr>
        <w:t>polymath</w:t>
      </w:r>
      <w:r w:rsidR="002B0E28" w:rsidRPr="0042558D">
        <w:rPr>
          <w:rFonts w:asciiTheme="majorBidi" w:hAnsiTheme="majorBidi" w:cstheme="majorBidi"/>
          <w:color w:val="212121"/>
          <w:sz w:val="24"/>
          <w:szCs w:val="24"/>
          <w:lang w:val="en"/>
        </w:rPr>
        <w:t>. He was born in Cordoba, Spain and traveled with his family, to Fez, Morocco, then to the Land of Israel</w:t>
      </w:r>
      <w:r w:rsidR="00CA6B07">
        <w:rPr>
          <w:rFonts w:asciiTheme="majorBidi" w:hAnsiTheme="majorBidi" w:cstheme="majorBidi"/>
          <w:color w:val="212121"/>
          <w:sz w:val="24"/>
          <w:szCs w:val="24"/>
          <w:lang w:val="en"/>
        </w:rPr>
        <w:t>,</w:t>
      </w:r>
      <w:r w:rsidR="002B0E28" w:rsidRPr="0042558D">
        <w:rPr>
          <w:rFonts w:asciiTheme="majorBidi" w:hAnsiTheme="majorBidi" w:cstheme="majorBidi"/>
          <w:color w:val="212121"/>
          <w:sz w:val="24"/>
          <w:szCs w:val="24"/>
          <w:lang w:val="en"/>
        </w:rPr>
        <w:t xml:space="preserve"> and from there to Egypt. He lived in a predominantly Muslim culture </w:t>
      </w:r>
      <w:r w:rsidR="002B0E28" w:rsidRPr="0042558D">
        <w:rPr>
          <w:rFonts w:asciiTheme="majorBidi" w:hAnsiTheme="majorBidi" w:cstheme="majorBidi"/>
          <w:sz w:val="24"/>
          <w:szCs w:val="24"/>
        </w:rPr>
        <w:t>(</w:t>
      </w:r>
      <w:r w:rsidR="00276596" w:rsidRPr="0042558D">
        <w:rPr>
          <w:rFonts w:asciiTheme="majorBidi" w:hAnsiTheme="majorBidi" w:cstheme="majorBidi"/>
          <w:sz w:val="24"/>
          <w:szCs w:val="24"/>
        </w:rPr>
        <w:t xml:space="preserve">Goodman, 2000; </w:t>
      </w:r>
      <w:r w:rsidR="002B0E28" w:rsidRPr="0042558D">
        <w:rPr>
          <w:rFonts w:asciiTheme="majorBidi" w:hAnsiTheme="majorBidi" w:cstheme="majorBidi"/>
          <w:sz w:val="24"/>
          <w:szCs w:val="24"/>
        </w:rPr>
        <w:t>Halbertal, 2013; Kiener, 2011, Seeskin, 2017</w:t>
      </w:r>
      <w:r w:rsidR="00276596" w:rsidRPr="0042558D">
        <w:rPr>
          <w:rFonts w:asciiTheme="majorBidi" w:hAnsiTheme="majorBidi" w:cstheme="majorBidi"/>
          <w:sz w:val="24"/>
          <w:szCs w:val="24"/>
        </w:rPr>
        <w:t>; Stroumsa, 2004, 2008</w:t>
      </w:r>
      <w:r w:rsidR="002B0E28" w:rsidRPr="0042558D">
        <w:rPr>
          <w:rFonts w:asciiTheme="majorBidi" w:hAnsiTheme="majorBidi" w:cstheme="majorBidi"/>
          <w:sz w:val="24"/>
          <w:szCs w:val="24"/>
        </w:rPr>
        <w:t>)</w:t>
      </w:r>
      <w:r w:rsidR="002B0E28" w:rsidRPr="0042558D">
        <w:rPr>
          <w:rFonts w:asciiTheme="majorBidi" w:hAnsiTheme="majorBidi" w:cstheme="majorBidi"/>
          <w:color w:val="212121"/>
          <w:sz w:val="24"/>
          <w:szCs w:val="24"/>
          <w:lang w:val="en"/>
        </w:rPr>
        <w:t>.</w:t>
      </w:r>
      <w:r w:rsidR="002B0E28" w:rsidRPr="0042558D">
        <w:rPr>
          <w:rFonts w:asciiTheme="majorBidi" w:hAnsiTheme="majorBidi" w:cstheme="majorBidi"/>
          <w:color w:val="212121"/>
          <w:sz w:val="24"/>
          <w:szCs w:val="24"/>
        </w:rPr>
        <w:t xml:space="preserve"> </w:t>
      </w:r>
    </w:p>
    <w:p w14:paraId="5543CEAC" w14:textId="6795E920" w:rsidR="00733D0E" w:rsidRPr="0042558D" w:rsidRDefault="007F05D0" w:rsidP="0042558D">
      <w:pPr>
        <w:shd w:val="clear" w:color="auto" w:fill="FFFFFF"/>
        <w:bidi w:val="0"/>
        <w:spacing w:after="0" w:line="480" w:lineRule="auto"/>
        <w:ind w:firstLine="720"/>
        <w:contextualSpacing/>
        <w:jc w:val="both"/>
        <w:rPr>
          <w:rFonts w:asciiTheme="majorBidi" w:hAnsiTheme="majorBidi" w:cstheme="majorBidi"/>
          <w:sz w:val="24"/>
          <w:szCs w:val="24"/>
        </w:rPr>
      </w:pPr>
      <w:r w:rsidRPr="0042558D">
        <w:rPr>
          <w:rFonts w:asciiTheme="majorBidi" w:hAnsiTheme="majorBidi" w:cstheme="majorBidi"/>
          <w:sz w:val="24"/>
          <w:szCs w:val="24"/>
        </w:rPr>
        <w:t>O</w:t>
      </w:r>
      <w:r w:rsidR="00733D0E" w:rsidRPr="0042558D">
        <w:rPr>
          <w:rFonts w:asciiTheme="majorBidi" w:hAnsiTheme="majorBidi" w:cstheme="majorBidi"/>
          <w:sz w:val="24"/>
          <w:szCs w:val="24"/>
        </w:rPr>
        <w:t>ne of the most influential figures in the Jewish world</w:t>
      </w:r>
      <w:r w:rsidRPr="0042558D">
        <w:rPr>
          <w:rFonts w:asciiTheme="majorBidi" w:hAnsiTheme="majorBidi" w:cstheme="majorBidi"/>
          <w:sz w:val="24"/>
          <w:szCs w:val="24"/>
        </w:rPr>
        <w:t>, he was a skilled physician</w:t>
      </w:r>
      <w:r w:rsidR="00733D0E" w:rsidRPr="0042558D">
        <w:rPr>
          <w:rFonts w:asciiTheme="majorBidi" w:hAnsiTheme="majorBidi" w:cstheme="majorBidi"/>
          <w:sz w:val="24"/>
          <w:szCs w:val="24"/>
        </w:rPr>
        <w:t xml:space="preserve"> (</w:t>
      </w:r>
      <w:r w:rsidR="000540F6" w:rsidRPr="0042558D">
        <w:rPr>
          <w:rFonts w:asciiTheme="majorBidi" w:hAnsiTheme="majorBidi" w:cstheme="majorBidi"/>
          <w:sz w:val="24"/>
          <w:szCs w:val="24"/>
        </w:rPr>
        <w:t>Shemesh</w:t>
      </w:r>
      <w:r w:rsidR="00E812E2" w:rsidRPr="0042558D">
        <w:rPr>
          <w:rFonts w:asciiTheme="majorBidi" w:hAnsiTheme="majorBidi" w:cstheme="majorBidi"/>
          <w:sz w:val="24"/>
          <w:szCs w:val="24"/>
        </w:rPr>
        <w:t>,</w:t>
      </w:r>
      <w:r w:rsidR="000540F6"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2018)</w:t>
      </w:r>
      <w:r w:rsidR="0087664E" w:rsidRPr="0042558D">
        <w:rPr>
          <w:rFonts w:asciiTheme="majorBidi" w:hAnsiTheme="majorBidi" w:cstheme="majorBidi"/>
          <w:sz w:val="24"/>
          <w:szCs w:val="24"/>
        </w:rPr>
        <w:t>,</w:t>
      </w:r>
      <w:r w:rsidR="00E812E2"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influenc</w:t>
      </w:r>
      <w:r w:rsidR="0087664E" w:rsidRPr="0042558D">
        <w:rPr>
          <w:rFonts w:asciiTheme="majorBidi" w:hAnsiTheme="majorBidi" w:cstheme="majorBidi"/>
          <w:sz w:val="24"/>
          <w:szCs w:val="24"/>
        </w:rPr>
        <w:t>ing</w:t>
      </w:r>
      <w:r w:rsidR="00733D0E" w:rsidRPr="0042558D">
        <w:rPr>
          <w:rFonts w:asciiTheme="majorBidi" w:hAnsiTheme="majorBidi" w:cstheme="majorBidi"/>
          <w:sz w:val="24"/>
          <w:szCs w:val="24"/>
        </w:rPr>
        <w:t xml:space="preserve"> </w:t>
      </w:r>
      <w:r w:rsidR="00E812E2" w:rsidRPr="0042558D">
        <w:rPr>
          <w:rFonts w:asciiTheme="majorBidi" w:hAnsiTheme="majorBidi" w:cstheme="majorBidi"/>
          <w:sz w:val="24"/>
          <w:szCs w:val="24"/>
        </w:rPr>
        <w:t>and inspir</w:t>
      </w:r>
      <w:r w:rsidR="0087664E" w:rsidRPr="0042558D">
        <w:rPr>
          <w:rFonts w:asciiTheme="majorBidi" w:hAnsiTheme="majorBidi" w:cstheme="majorBidi"/>
          <w:sz w:val="24"/>
          <w:szCs w:val="24"/>
        </w:rPr>
        <w:t>ing</w:t>
      </w:r>
      <w:r w:rsidR="00E812E2" w:rsidRPr="0042558D">
        <w:rPr>
          <w:rFonts w:asciiTheme="majorBidi" w:hAnsiTheme="majorBidi" w:cstheme="majorBidi"/>
          <w:sz w:val="24"/>
          <w:szCs w:val="24"/>
        </w:rPr>
        <w:t xml:space="preserve"> a wide</w:t>
      </w:r>
      <w:r w:rsidR="0087664E" w:rsidRPr="0042558D">
        <w:rPr>
          <w:rFonts w:asciiTheme="majorBidi" w:hAnsiTheme="majorBidi" w:cstheme="majorBidi"/>
          <w:sz w:val="24"/>
          <w:szCs w:val="24"/>
        </w:rPr>
        <w:t>,</w:t>
      </w:r>
      <w:r w:rsidR="00E812E2" w:rsidRPr="0042558D">
        <w:rPr>
          <w:rFonts w:asciiTheme="majorBidi" w:hAnsiTheme="majorBidi" w:cstheme="majorBidi"/>
          <w:sz w:val="24"/>
          <w:szCs w:val="24"/>
        </w:rPr>
        <w:t xml:space="preserve"> diverse range of </w:t>
      </w:r>
      <w:r w:rsidR="00733D0E" w:rsidRPr="0042558D">
        <w:rPr>
          <w:rFonts w:asciiTheme="majorBidi" w:hAnsiTheme="majorBidi" w:cstheme="majorBidi"/>
          <w:sz w:val="24"/>
          <w:szCs w:val="24"/>
        </w:rPr>
        <w:t>people (</w:t>
      </w:r>
      <w:bookmarkStart w:id="1" w:name="_Hlk507927029"/>
      <w:r w:rsidR="00733D0E" w:rsidRPr="0042558D">
        <w:rPr>
          <w:rFonts w:asciiTheme="majorBidi" w:hAnsiTheme="majorBidi" w:cstheme="majorBidi"/>
          <w:sz w:val="24"/>
          <w:szCs w:val="24"/>
        </w:rPr>
        <w:t>Jacob</w:t>
      </w:r>
      <w:bookmarkEnd w:id="1"/>
      <w:r w:rsidR="00E812E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2011)</w:t>
      </w:r>
      <w:r w:rsidR="002A394D"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This article </w:t>
      </w:r>
      <w:r w:rsidR="00E812E2" w:rsidRPr="0042558D">
        <w:rPr>
          <w:rFonts w:asciiTheme="majorBidi" w:hAnsiTheme="majorBidi" w:cstheme="majorBidi"/>
          <w:sz w:val="24"/>
          <w:szCs w:val="24"/>
        </w:rPr>
        <w:t xml:space="preserve">analyzes </w:t>
      </w:r>
      <w:r w:rsidR="00733D0E" w:rsidRPr="0042558D">
        <w:rPr>
          <w:rFonts w:asciiTheme="majorBidi" w:hAnsiTheme="majorBidi" w:cstheme="majorBidi"/>
          <w:sz w:val="24"/>
          <w:szCs w:val="24"/>
        </w:rPr>
        <w:t>his influence through his ideologies, management</w:t>
      </w:r>
      <w:r w:rsidR="00E812E2" w:rsidRPr="0042558D">
        <w:rPr>
          <w:rFonts w:asciiTheme="majorBidi" w:hAnsiTheme="majorBidi" w:cstheme="majorBidi"/>
          <w:sz w:val="24"/>
          <w:szCs w:val="24"/>
        </w:rPr>
        <w:t xml:space="preserve"> style</w:t>
      </w:r>
      <w:r w:rsidR="00733D0E" w:rsidRPr="0042558D">
        <w:rPr>
          <w:rFonts w:asciiTheme="majorBidi" w:hAnsiTheme="majorBidi" w:cstheme="majorBidi"/>
          <w:sz w:val="24"/>
          <w:szCs w:val="24"/>
        </w:rPr>
        <w:t xml:space="preserve">, </w:t>
      </w:r>
      <w:r w:rsidR="00E812E2" w:rsidRPr="0042558D">
        <w:rPr>
          <w:rFonts w:asciiTheme="majorBidi" w:hAnsiTheme="majorBidi" w:cstheme="majorBidi"/>
          <w:sz w:val="24"/>
          <w:szCs w:val="24"/>
        </w:rPr>
        <w:t>morality</w:t>
      </w:r>
      <w:r w:rsidR="002A394D"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leadership principles, </w:t>
      </w:r>
      <w:r w:rsidR="00E812E2" w:rsidRPr="0042558D">
        <w:rPr>
          <w:rFonts w:asciiTheme="majorBidi" w:hAnsiTheme="majorBidi" w:cstheme="majorBidi"/>
          <w:sz w:val="24"/>
          <w:szCs w:val="24"/>
        </w:rPr>
        <w:t xml:space="preserve">personal </w:t>
      </w:r>
      <w:r w:rsidR="00733D0E" w:rsidRPr="0042558D">
        <w:rPr>
          <w:rFonts w:asciiTheme="majorBidi" w:hAnsiTheme="majorBidi" w:cstheme="majorBidi"/>
          <w:sz w:val="24"/>
          <w:szCs w:val="24"/>
        </w:rPr>
        <w:t>qualities</w:t>
      </w:r>
      <w:r w:rsidR="00E812E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and ethics (</w:t>
      </w:r>
      <w:r w:rsidR="00E812E2" w:rsidRPr="0042558D">
        <w:rPr>
          <w:rFonts w:asciiTheme="majorBidi" w:hAnsiTheme="majorBidi" w:cstheme="majorBidi"/>
          <w:sz w:val="24"/>
          <w:szCs w:val="24"/>
        </w:rPr>
        <w:t>Ahn, Ettner, &amp; Loupin</w:t>
      </w:r>
      <w:r w:rsidR="007511BE" w:rsidRPr="0042558D">
        <w:rPr>
          <w:rFonts w:asciiTheme="majorBidi" w:hAnsiTheme="majorBidi" w:cstheme="majorBidi"/>
          <w:sz w:val="24"/>
          <w:szCs w:val="24"/>
        </w:rPr>
        <w:t>,</w:t>
      </w:r>
      <w:r w:rsidR="00E812E2" w:rsidRPr="0042558D">
        <w:rPr>
          <w:rFonts w:asciiTheme="majorBidi" w:hAnsiTheme="majorBidi" w:cstheme="majorBidi"/>
          <w:sz w:val="24"/>
          <w:szCs w:val="24"/>
        </w:rPr>
        <w:t xml:space="preserve"> 2012; </w:t>
      </w:r>
      <w:r w:rsidR="00733D0E" w:rsidRPr="0042558D">
        <w:rPr>
          <w:rFonts w:asciiTheme="majorBidi" w:hAnsiTheme="majorBidi" w:cstheme="majorBidi"/>
          <w:sz w:val="24"/>
          <w:szCs w:val="24"/>
        </w:rPr>
        <w:t>Dion</w:t>
      </w:r>
      <w:r w:rsidR="00E812E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2012). </w:t>
      </w:r>
    </w:p>
    <w:p w14:paraId="66036D88" w14:textId="4A11AA81" w:rsidR="00733D0E" w:rsidRPr="0042558D" w:rsidRDefault="00733D0E" w:rsidP="0042558D">
      <w:pPr>
        <w:shd w:val="clear" w:color="auto" w:fill="FFFFFF"/>
        <w:bidi w:val="0"/>
        <w:spacing w:after="0" w:line="480" w:lineRule="auto"/>
        <w:ind w:firstLine="720"/>
        <w:contextualSpacing/>
        <w:jc w:val="both"/>
        <w:rPr>
          <w:rFonts w:asciiTheme="majorBidi" w:hAnsiTheme="majorBidi" w:cstheme="majorBidi"/>
          <w:sz w:val="24"/>
          <w:szCs w:val="24"/>
        </w:rPr>
      </w:pPr>
      <w:r w:rsidRPr="0042558D">
        <w:rPr>
          <w:rFonts w:asciiTheme="majorBidi" w:hAnsiTheme="majorBidi" w:cstheme="majorBidi"/>
          <w:sz w:val="24"/>
          <w:szCs w:val="24"/>
        </w:rPr>
        <w:t>In this article</w:t>
      </w:r>
      <w:r w:rsidR="00E812E2" w:rsidRPr="0042558D">
        <w:rPr>
          <w:rFonts w:asciiTheme="majorBidi" w:hAnsiTheme="majorBidi" w:cstheme="majorBidi"/>
          <w:sz w:val="24"/>
          <w:szCs w:val="24"/>
        </w:rPr>
        <w:t>,</w:t>
      </w:r>
      <w:r w:rsidRPr="0042558D">
        <w:rPr>
          <w:rFonts w:asciiTheme="majorBidi" w:hAnsiTheme="majorBidi" w:cstheme="majorBidi"/>
          <w:sz w:val="24"/>
          <w:szCs w:val="24"/>
        </w:rPr>
        <w:t xml:space="preserve"> we </w:t>
      </w:r>
      <w:r w:rsidR="00CE4EB5" w:rsidRPr="0042558D">
        <w:rPr>
          <w:rFonts w:asciiTheme="majorBidi" w:hAnsiTheme="majorBidi" w:cstheme="majorBidi"/>
          <w:sz w:val="24"/>
          <w:szCs w:val="24"/>
        </w:rPr>
        <w:t xml:space="preserve">demonstrate </w:t>
      </w:r>
      <w:r w:rsidRPr="0042558D">
        <w:rPr>
          <w:rFonts w:asciiTheme="majorBidi" w:hAnsiTheme="majorBidi" w:cstheme="majorBidi"/>
          <w:sz w:val="24"/>
          <w:szCs w:val="24"/>
        </w:rPr>
        <w:t xml:space="preserve">that Maimonides </w:t>
      </w:r>
      <w:r w:rsidR="00E812E2" w:rsidRPr="0042558D">
        <w:rPr>
          <w:rFonts w:asciiTheme="majorBidi" w:hAnsiTheme="majorBidi" w:cstheme="majorBidi"/>
          <w:sz w:val="24"/>
          <w:szCs w:val="24"/>
        </w:rPr>
        <w:t xml:space="preserve">can be </w:t>
      </w:r>
      <w:r w:rsidRPr="0042558D">
        <w:rPr>
          <w:rFonts w:asciiTheme="majorBidi" w:hAnsiTheme="majorBidi" w:cstheme="majorBidi"/>
          <w:sz w:val="24"/>
          <w:szCs w:val="24"/>
        </w:rPr>
        <w:t xml:space="preserve">characterized by a leadership style called </w:t>
      </w:r>
      <w:r w:rsidR="00064305" w:rsidRPr="0042558D">
        <w:rPr>
          <w:rFonts w:asciiTheme="majorBidi" w:hAnsiTheme="majorBidi" w:cstheme="majorBidi"/>
          <w:sz w:val="24"/>
          <w:szCs w:val="24"/>
        </w:rPr>
        <w:t>cognitive flexibility</w:t>
      </w:r>
      <w:r w:rsidR="007F15D1" w:rsidRPr="0042558D">
        <w:rPr>
          <w:rFonts w:asciiTheme="majorBidi" w:hAnsiTheme="majorBidi" w:cstheme="majorBidi"/>
          <w:sz w:val="24"/>
          <w:szCs w:val="24"/>
        </w:rPr>
        <w:t>, which</w:t>
      </w:r>
      <w:r w:rsidRPr="0042558D">
        <w:rPr>
          <w:rFonts w:asciiTheme="majorBidi" w:hAnsiTheme="majorBidi" w:cstheme="majorBidi"/>
          <w:sz w:val="24"/>
          <w:szCs w:val="24"/>
        </w:rPr>
        <w:t xml:space="preserve"> </w:t>
      </w:r>
      <w:r w:rsidR="007D2C47" w:rsidRPr="0042558D">
        <w:rPr>
          <w:rFonts w:asciiTheme="majorBidi" w:hAnsiTheme="majorBidi" w:cstheme="majorBidi"/>
          <w:sz w:val="24"/>
          <w:szCs w:val="24"/>
        </w:rPr>
        <w:t xml:space="preserve">enabled </w:t>
      </w:r>
      <w:r w:rsidRPr="0042558D">
        <w:rPr>
          <w:rFonts w:asciiTheme="majorBidi" w:hAnsiTheme="majorBidi" w:cstheme="majorBidi"/>
          <w:sz w:val="24"/>
          <w:szCs w:val="24"/>
        </w:rPr>
        <w:t xml:space="preserve">him to </w:t>
      </w:r>
      <w:r w:rsidR="0087664E" w:rsidRPr="0042558D">
        <w:rPr>
          <w:rFonts w:asciiTheme="majorBidi" w:hAnsiTheme="majorBidi" w:cstheme="majorBidi"/>
          <w:sz w:val="24"/>
          <w:szCs w:val="24"/>
        </w:rPr>
        <w:t xml:space="preserve">affect </w:t>
      </w:r>
      <w:r w:rsidRPr="0042558D">
        <w:rPr>
          <w:rFonts w:asciiTheme="majorBidi" w:hAnsiTheme="majorBidi" w:cstheme="majorBidi"/>
          <w:sz w:val="24"/>
          <w:szCs w:val="24"/>
        </w:rPr>
        <w:t>people in a dynamic</w:t>
      </w:r>
      <w:r w:rsidR="007F15D1" w:rsidRPr="0042558D">
        <w:rPr>
          <w:rFonts w:asciiTheme="majorBidi" w:hAnsiTheme="majorBidi" w:cstheme="majorBidi"/>
          <w:sz w:val="24"/>
          <w:szCs w:val="24"/>
        </w:rPr>
        <w:t xml:space="preserve"> and</w:t>
      </w:r>
      <w:r w:rsidRPr="0042558D">
        <w:rPr>
          <w:rFonts w:asciiTheme="majorBidi" w:hAnsiTheme="majorBidi" w:cstheme="majorBidi"/>
          <w:sz w:val="24"/>
          <w:szCs w:val="24"/>
        </w:rPr>
        <w:t xml:space="preserve"> clear manner, adapted to the </w:t>
      </w:r>
      <w:r w:rsidR="007F15D1" w:rsidRPr="0042558D">
        <w:rPr>
          <w:rFonts w:asciiTheme="majorBidi" w:hAnsiTheme="majorBidi" w:cstheme="majorBidi"/>
          <w:sz w:val="24"/>
          <w:szCs w:val="24"/>
        </w:rPr>
        <w:t>particular audience</w:t>
      </w:r>
      <w:r w:rsidRPr="0042558D">
        <w:rPr>
          <w:rFonts w:asciiTheme="majorBidi" w:hAnsiTheme="majorBidi" w:cstheme="majorBidi"/>
          <w:sz w:val="24"/>
          <w:szCs w:val="24"/>
        </w:rPr>
        <w:t>. The way he communicate</w:t>
      </w:r>
      <w:r w:rsidR="007D2C47" w:rsidRPr="0042558D">
        <w:rPr>
          <w:rFonts w:asciiTheme="majorBidi" w:hAnsiTheme="majorBidi" w:cstheme="majorBidi"/>
          <w:sz w:val="24"/>
          <w:szCs w:val="24"/>
        </w:rPr>
        <w:t>d</w:t>
      </w:r>
      <w:r w:rsidRPr="0042558D">
        <w:rPr>
          <w:rFonts w:asciiTheme="majorBidi" w:hAnsiTheme="majorBidi" w:cstheme="majorBidi"/>
          <w:sz w:val="24"/>
          <w:szCs w:val="24"/>
        </w:rPr>
        <w:t xml:space="preserve"> his ideas </w:t>
      </w:r>
      <w:r w:rsidR="007D2C47" w:rsidRPr="0042558D">
        <w:rPr>
          <w:rFonts w:asciiTheme="majorBidi" w:hAnsiTheme="majorBidi" w:cstheme="majorBidi"/>
          <w:sz w:val="24"/>
          <w:szCs w:val="24"/>
        </w:rPr>
        <w:t xml:space="preserve">depended upon </w:t>
      </w:r>
      <w:r w:rsidRPr="0042558D">
        <w:rPr>
          <w:rFonts w:asciiTheme="majorBidi" w:hAnsiTheme="majorBidi" w:cstheme="majorBidi"/>
          <w:sz w:val="24"/>
          <w:szCs w:val="24"/>
        </w:rPr>
        <w:t>the situation, context</w:t>
      </w:r>
      <w:r w:rsidR="007F15D1" w:rsidRPr="0042558D">
        <w:rPr>
          <w:rFonts w:asciiTheme="majorBidi" w:hAnsiTheme="majorBidi" w:cstheme="majorBidi"/>
          <w:sz w:val="24"/>
          <w:szCs w:val="24"/>
        </w:rPr>
        <w:t>,</w:t>
      </w:r>
      <w:r w:rsidRPr="0042558D">
        <w:rPr>
          <w:rFonts w:asciiTheme="majorBidi" w:hAnsiTheme="majorBidi" w:cstheme="majorBidi"/>
          <w:sz w:val="24"/>
          <w:szCs w:val="24"/>
        </w:rPr>
        <w:t xml:space="preserve"> and target audience. He </w:t>
      </w:r>
      <w:r w:rsidR="00C8228E" w:rsidRPr="0042558D">
        <w:rPr>
          <w:rFonts w:asciiTheme="majorBidi" w:hAnsiTheme="majorBidi" w:cstheme="majorBidi"/>
          <w:sz w:val="24"/>
          <w:szCs w:val="24"/>
        </w:rPr>
        <w:t xml:space="preserve">had </w:t>
      </w:r>
      <w:r w:rsidRPr="0042558D">
        <w:rPr>
          <w:rFonts w:asciiTheme="majorBidi" w:hAnsiTheme="majorBidi" w:cstheme="majorBidi"/>
          <w:sz w:val="24"/>
          <w:szCs w:val="24"/>
        </w:rPr>
        <w:t xml:space="preserve">a creative ability to convey one message in different ways and to relate to the same issue in different ways. </w:t>
      </w:r>
      <w:r w:rsidR="00DE74E3" w:rsidRPr="0042558D">
        <w:rPr>
          <w:rFonts w:asciiTheme="majorBidi" w:hAnsiTheme="majorBidi" w:cstheme="majorBidi"/>
          <w:sz w:val="24"/>
          <w:szCs w:val="24"/>
        </w:rPr>
        <w:t>He c</w:t>
      </w:r>
      <w:r w:rsidR="00D34B6B" w:rsidRPr="0042558D">
        <w:rPr>
          <w:rFonts w:asciiTheme="majorBidi" w:hAnsiTheme="majorBidi" w:cstheme="majorBidi"/>
          <w:sz w:val="24"/>
          <w:szCs w:val="24"/>
        </w:rPr>
        <w:t>ould</w:t>
      </w:r>
      <w:r w:rsidRPr="0042558D">
        <w:rPr>
          <w:rFonts w:asciiTheme="majorBidi" w:hAnsiTheme="majorBidi" w:cstheme="majorBidi"/>
          <w:sz w:val="24"/>
          <w:szCs w:val="24"/>
        </w:rPr>
        <w:t xml:space="preserve"> exchange an old perspective with a new one, </w:t>
      </w:r>
      <w:r w:rsidR="00C8228E" w:rsidRPr="0042558D">
        <w:rPr>
          <w:rFonts w:asciiTheme="majorBidi" w:hAnsiTheme="majorBidi" w:cstheme="majorBidi"/>
          <w:sz w:val="24"/>
          <w:szCs w:val="24"/>
        </w:rPr>
        <w:t>identif</w:t>
      </w:r>
      <w:r w:rsidR="00A54998" w:rsidRPr="0042558D">
        <w:rPr>
          <w:rFonts w:asciiTheme="majorBidi" w:hAnsiTheme="majorBidi" w:cstheme="majorBidi"/>
          <w:sz w:val="24"/>
          <w:szCs w:val="24"/>
        </w:rPr>
        <w:t>y</w:t>
      </w:r>
      <w:r w:rsidR="00C8228E" w:rsidRPr="0042558D">
        <w:rPr>
          <w:rFonts w:asciiTheme="majorBidi" w:hAnsiTheme="majorBidi" w:cstheme="majorBidi"/>
          <w:sz w:val="24"/>
          <w:szCs w:val="24"/>
        </w:rPr>
        <w:t xml:space="preserve"> </w:t>
      </w:r>
      <w:r w:rsidRPr="0042558D">
        <w:rPr>
          <w:rFonts w:asciiTheme="majorBidi" w:hAnsiTheme="majorBidi" w:cstheme="majorBidi"/>
          <w:sz w:val="24"/>
          <w:szCs w:val="24"/>
        </w:rPr>
        <w:t>a situation</w:t>
      </w:r>
      <w:r w:rsidR="00CE4EB5" w:rsidRPr="0042558D">
        <w:rPr>
          <w:rFonts w:asciiTheme="majorBidi" w:hAnsiTheme="majorBidi" w:cstheme="majorBidi"/>
          <w:sz w:val="24"/>
          <w:szCs w:val="24"/>
        </w:rPr>
        <w:t>,</w:t>
      </w:r>
      <w:r w:rsidR="00C8228E"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adapt </w:t>
      </w:r>
      <w:r w:rsidR="00CE4EB5" w:rsidRPr="0042558D">
        <w:rPr>
          <w:rFonts w:asciiTheme="majorBidi" w:hAnsiTheme="majorBidi" w:cstheme="majorBidi"/>
          <w:sz w:val="24"/>
          <w:szCs w:val="24"/>
        </w:rPr>
        <w:t xml:space="preserve">his proposed </w:t>
      </w:r>
      <w:r w:rsidRPr="0042558D">
        <w:rPr>
          <w:rFonts w:asciiTheme="majorBidi" w:hAnsiTheme="majorBidi" w:cstheme="majorBidi"/>
          <w:sz w:val="24"/>
          <w:szCs w:val="24"/>
        </w:rPr>
        <w:t>solution</w:t>
      </w:r>
      <w:r w:rsidR="00CE4EB5" w:rsidRPr="0042558D">
        <w:rPr>
          <w:rFonts w:asciiTheme="majorBidi" w:hAnsiTheme="majorBidi" w:cstheme="majorBidi"/>
          <w:sz w:val="24"/>
          <w:szCs w:val="24"/>
        </w:rPr>
        <w:t xml:space="preserve"> to it</w:t>
      </w:r>
      <w:r w:rsidR="00A54998" w:rsidRPr="0042558D">
        <w:rPr>
          <w:rFonts w:asciiTheme="majorBidi" w:hAnsiTheme="majorBidi" w:cstheme="majorBidi"/>
          <w:sz w:val="24"/>
          <w:szCs w:val="24"/>
        </w:rPr>
        <w:t>,</w:t>
      </w:r>
      <w:r w:rsidRPr="0042558D">
        <w:rPr>
          <w:rFonts w:asciiTheme="majorBidi" w:hAnsiTheme="majorBidi" w:cstheme="majorBidi"/>
          <w:sz w:val="24"/>
          <w:szCs w:val="24"/>
        </w:rPr>
        <w:t xml:space="preserve"> and offer a new perspective on the changing reality</w:t>
      </w:r>
      <w:r w:rsidR="00FE2EA7" w:rsidRPr="0042558D">
        <w:rPr>
          <w:rFonts w:asciiTheme="majorBidi" w:hAnsiTheme="majorBidi" w:cstheme="majorBidi"/>
          <w:sz w:val="24"/>
          <w:szCs w:val="24"/>
        </w:rPr>
        <w:t>.</w:t>
      </w:r>
    </w:p>
    <w:p w14:paraId="5A3C2DBA" w14:textId="4D3CCBF9" w:rsidR="00EF4944" w:rsidRDefault="007C3395" w:rsidP="0042558D">
      <w:pPr>
        <w:shd w:val="clear" w:color="auto" w:fill="FFFFFF"/>
        <w:bidi w:val="0"/>
        <w:spacing w:after="0" w:line="480" w:lineRule="auto"/>
        <w:ind w:firstLine="720"/>
        <w:contextualSpacing/>
        <w:jc w:val="both"/>
        <w:rPr>
          <w:rFonts w:asciiTheme="majorBidi" w:eastAsia="Times New Roman" w:hAnsiTheme="majorBidi" w:cstheme="majorBidi"/>
          <w:sz w:val="24"/>
          <w:szCs w:val="24"/>
        </w:rPr>
      </w:pPr>
      <w:r w:rsidRPr="0042558D">
        <w:rPr>
          <w:rFonts w:asciiTheme="majorBidi" w:eastAsia="Times New Roman" w:hAnsiTheme="majorBidi" w:cstheme="majorBidi"/>
          <w:sz w:val="24"/>
          <w:szCs w:val="24"/>
        </w:rPr>
        <w:t xml:space="preserve">It is </w:t>
      </w:r>
      <w:r w:rsidR="00EF4944" w:rsidRPr="0042558D">
        <w:rPr>
          <w:rFonts w:asciiTheme="majorBidi" w:eastAsia="Times New Roman" w:hAnsiTheme="majorBidi" w:cstheme="majorBidi"/>
          <w:sz w:val="24"/>
          <w:szCs w:val="24"/>
        </w:rPr>
        <w:t xml:space="preserve">significant </w:t>
      </w:r>
      <w:r w:rsidRPr="0042558D">
        <w:rPr>
          <w:rFonts w:asciiTheme="majorBidi" w:eastAsia="Times New Roman" w:hAnsiTheme="majorBidi" w:cstheme="majorBidi"/>
          <w:sz w:val="24"/>
          <w:szCs w:val="24"/>
        </w:rPr>
        <w:t>that</w:t>
      </w:r>
      <w:r w:rsidR="00EF4944" w:rsidRPr="0042558D">
        <w:rPr>
          <w:rFonts w:asciiTheme="majorBidi" w:eastAsia="Times New Roman" w:hAnsiTheme="majorBidi" w:cstheme="majorBidi"/>
          <w:sz w:val="24"/>
          <w:szCs w:val="24"/>
        </w:rPr>
        <w:t xml:space="preserve"> Maimonides influence</w:t>
      </w:r>
      <w:r w:rsidR="006E31FE" w:rsidRPr="0042558D">
        <w:rPr>
          <w:rFonts w:asciiTheme="majorBidi" w:eastAsia="Times New Roman" w:hAnsiTheme="majorBidi" w:cstheme="majorBidi"/>
          <w:sz w:val="24"/>
          <w:szCs w:val="24"/>
        </w:rPr>
        <w:t>d</w:t>
      </w:r>
      <w:r w:rsidR="00EF4944" w:rsidRPr="0042558D">
        <w:rPr>
          <w:rFonts w:asciiTheme="majorBidi" w:eastAsia="Times New Roman" w:hAnsiTheme="majorBidi" w:cstheme="majorBidi"/>
          <w:sz w:val="24"/>
          <w:szCs w:val="24"/>
        </w:rPr>
        <w:t xml:space="preserve"> </w:t>
      </w:r>
      <w:r w:rsidR="00A049AB" w:rsidRPr="0042558D">
        <w:rPr>
          <w:rFonts w:asciiTheme="majorBidi" w:eastAsia="Times New Roman" w:hAnsiTheme="majorBidi" w:cstheme="majorBidi"/>
          <w:sz w:val="24"/>
          <w:szCs w:val="24"/>
        </w:rPr>
        <w:t xml:space="preserve">various </w:t>
      </w:r>
      <w:r w:rsidR="00EF4944" w:rsidRPr="0042558D">
        <w:rPr>
          <w:rFonts w:asciiTheme="majorBidi" w:eastAsia="Times New Roman" w:hAnsiTheme="majorBidi" w:cstheme="majorBidi"/>
          <w:sz w:val="24"/>
          <w:szCs w:val="24"/>
        </w:rPr>
        <w:t xml:space="preserve">audiences not as </w:t>
      </w:r>
      <w:r w:rsidR="00A54998" w:rsidRPr="0042558D">
        <w:rPr>
          <w:rFonts w:asciiTheme="majorBidi" w:eastAsia="Times New Roman" w:hAnsiTheme="majorBidi" w:cstheme="majorBidi"/>
          <w:sz w:val="24"/>
          <w:szCs w:val="24"/>
        </w:rPr>
        <w:t>an</w:t>
      </w:r>
      <w:r w:rsidR="00EF4944" w:rsidRPr="0042558D">
        <w:rPr>
          <w:rFonts w:asciiTheme="majorBidi" w:eastAsia="Times New Roman" w:hAnsiTheme="majorBidi" w:cstheme="majorBidi"/>
          <w:sz w:val="24"/>
          <w:szCs w:val="24"/>
        </w:rPr>
        <w:t xml:space="preserve"> authority </w:t>
      </w:r>
      <w:r w:rsidRPr="0042558D">
        <w:rPr>
          <w:rFonts w:asciiTheme="majorBidi" w:eastAsia="Times New Roman" w:hAnsiTheme="majorBidi" w:cstheme="majorBidi"/>
          <w:sz w:val="24"/>
          <w:szCs w:val="24"/>
        </w:rPr>
        <w:t xml:space="preserve">that used </w:t>
      </w:r>
      <w:r w:rsidR="00EF4944" w:rsidRPr="0042558D">
        <w:rPr>
          <w:rFonts w:asciiTheme="majorBidi" w:eastAsia="Times New Roman" w:hAnsiTheme="majorBidi" w:cstheme="majorBidi"/>
          <w:sz w:val="24"/>
          <w:szCs w:val="24"/>
        </w:rPr>
        <w:t xml:space="preserve">force (such as the army or police) but rather </w:t>
      </w:r>
      <w:r w:rsidR="00E61886" w:rsidRPr="0042558D">
        <w:rPr>
          <w:rFonts w:asciiTheme="majorBidi" w:eastAsia="Times New Roman" w:hAnsiTheme="majorBidi" w:cstheme="majorBidi"/>
          <w:sz w:val="24"/>
          <w:szCs w:val="24"/>
        </w:rPr>
        <w:t xml:space="preserve">as </w:t>
      </w:r>
      <w:r w:rsidR="00A049AB" w:rsidRPr="0042558D">
        <w:rPr>
          <w:rFonts w:asciiTheme="majorBidi" w:eastAsia="Times New Roman" w:hAnsiTheme="majorBidi" w:cstheme="majorBidi"/>
          <w:sz w:val="24"/>
          <w:szCs w:val="24"/>
        </w:rPr>
        <w:t xml:space="preserve">one whose </w:t>
      </w:r>
      <w:r w:rsidR="00EF4944" w:rsidRPr="0042558D">
        <w:rPr>
          <w:rFonts w:asciiTheme="majorBidi" w:eastAsia="Times New Roman" w:hAnsiTheme="majorBidi" w:cstheme="majorBidi"/>
          <w:sz w:val="24"/>
          <w:szCs w:val="24"/>
        </w:rPr>
        <w:t>authority</w:t>
      </w:r>
      <w:r w:rsidR="00A049AB" w:rsidRPr="0042558D">
        <w:rPr>
          <w:rFonts w:asciiTheme="majorBidi" w:eastAsia="Times New Roman" w:hAnsiTheme="majorBidi" w:cstheme="majorBidi"/>
          <w:sz w:val="24"/>
          <w:szCs w:val="24"/>
        </w:rPr>
        <w:t xml:space="preserve"> stemmed from his</w:t>
      </w:r>
      <w:r w:rsidR="00EF4944" w:rsidRPr="0042558D">
        <w:rPr>
          <w:rFonts w:asciiTheme="majorBidi" w:eastAsia="Times New Roman" w:hAnsiTheme="majorBidi" w:cstheme="majorBidi"/>
          <w:sz w:val="24"/>
          <w:szCs w:val="24"/>
        </w:rPr>
        <w:t xml:space="preserve"> deep inner trust in </w:t>
      </w:r>
      <w:r w:rsidRPr="0042558D">
        <w:rPr>
          <w:rFonts w:asciiTheme="majorBidi" w:eastAsia="Times New Roman" w:hAnsiTheme="majorBidi" w:cstheme="majorBidi"/>
          <w:sz w:val="24"/>
          <w:szCs w:val="24"/>
        </w:rPr>
        <w:t>humanity</w:t>
      </w:r>
      <w:r w:rsidR="00EF4944" w:rsidRPr="0042558D">
        <w:rPr>
          <w:rFonts w:asciiTheme="majorBidi" w:eastAsia="Times New Roman" w:hAnsiTheme="majorBidi" w:cstheme="majorBidi"/>
          <w:sz w:val="24"/>
          <w:szCs w:val="24"/>
        </w:rPr>
        <w:t xml:space="preserve">. </w:t>
      </w:r>
      <w:r w:rsidR="00A54998" w:rsidRPr="0042558D">
        <w:rPr>
          <w:rFonts w:asciiTheme="majorBidi" w:eastAsia="Times New Roman" w:hAnsiTheme="majorBidi" w:cstheme="majorBidi"/>
          <w:sz w:val="24"/>
          <w:szCs w:val="24"/>
        </w:rPr>
        <w:t xml:space="preserve">We argue that </w:t>
      </w:r>
      <w:r w:rsidR="00EF4944" w:rsidRPr="0042558D">
        <w:rPr>
          <w:rFonts w:asciiTheme="majorBidi" w:eastAsia="Times New Roman" w:hAnsiTheme="majorBidi" w:cstheme="majorBidi"/>
          <w:sz w:val="24"/>
          <w:szCs w:val="24"/>
        </w:rPr>
        <w:t xml:space="preserve">Maimonides </w:t>
      </w:r>
      <w:r w:rsidR="00A54998" w:rsidRPr="0042558D">
        <w:rPr>
          <w:rFonts w:asciiTheme="majorBidi" w:eastAsia="Times New Roman" w:hAnsiTheme="majorBidi" w:cstheme="majorBidi"/>
          <w:sz w:val="24"/>
          <w:szCs w:val="24"/>
        </w:rPr>
        <w:t xml:space="preserve">was able to </w:t>
      </w:r>
      <w:r w:rsidR="00EF4944" w:rsidRPr="0042558D">
        <w:rPr>
          <w:rFonts w:asciiTheme="majorBidi" w:eastAsia="Times New Roman" w:hAnsiTheme="majorBidi" w:cstheme="majorBidi"/>
          <w:sz w:val="24"/>
          <w:szCs w:val="24"/>
        </w:rPr>
        <w:t xml:space="preserve">influence different people and audiences </w:t>
      </w:r>
      <w:r w:rsidR="00A54998" w:rsidRPr="0042558D">
        <w:rPr>
          <w:rFonts w:asciiTheme="majorBidi" w:eastAsia="Times New Roman" w:hAnsiTheme="majorBidi" w:cstheme="majorBidi"/>
          <w:sz w:val="24"/>
          <w:szCs w:val="24"/>
        </w:rPr>
        <w:t xml:space="preserve">due to his </w:t>
      </w:r>
      <w:r w:rsidR="00E61886" w:rsidRPr="0042558D">
        <w:rPr>
          <w:rFonts w:asciiTheme="majorBidi" w:eastAsia="Times New Roman" w:hAnsiTheme="majorBidi" w:cstheme="majorBidi"/>
          <w:sz w:val="24"/>
          <w:szCs w:val="24"/>
        </w:rPr>
        <w:t>style of</w:t>
      </w:r>
      <w:r w:rsidR="00276596" w:rsidRPr="0042558D">
        <w:rPr>
          <w:rFonts w:asciiTheme="majorBidi" w:eastAsia="Times New Roman" w:hAnsiTheme="majorBidi" w:cstheme="majorBidi"/>
          <w:sz w:val="24"/>
          <w:szCs w:val="24"/>
        </w:rPr>
        <w:t xml:space="preserve"> FLC.</w:t>
      </w:r>
      <w:r w:rsidR="00EF4944" w:rsidRPr="0042558D">
        <w:rPr>
          <w:rFonts w:asciiTheme="majorBidi" w:eastAsia="Times New Roman" w:hAnsiTheme="majorBidi" w:cstheme="majorBidi"/>
          <w:sz w:val="24"/>
          <w:szCs w:val="24"/>
        </w:rPr>
        <w:t xml:space="preserve"> </w:t>
      </w:r>
      <w:r w:rsidR="00276596" w:rsidRPr="0042558D">
        <w:rPr>
          <w:rFonts w:asciiTheme="majorBidi" w:eastAsia="Times New Roman" w:hAnsiTheme="majorBidi" w:cstheme="majorBidi"/>
          <w:sz w:val="24"/>
          <w:szCs w:val="24"/>
        </w:rPr>
        <w:t xml:space="preserve">He </w:t>
      </w:r>
      <w:r w:rsidR="008E7801" w:rsidRPr="0042558D">
        <w:rPr>
          <w:rFonts w:asciiTheme="majorBidi" w:eastAsia="Times New Roman" w:hAnsiTheme="majorBidi" w:cstheme="majorBidi"/>
          <w:sz w:val="24"/>
          <w:szCs w:val="24"/>
        </w:rPr>
        <w:t xml:space="preserve">saw his </w:t>
      </w:r>
      <w:r w:rsidR="008E7801" w:rsidRPr="0042558D">
        <w:rPr>
          <w:rFonts w:asciiTheme="majorBidi" w:eastAsia="Times New Roman" w:hAnsiTheme="majorBidi" w:cstheme="majorBidi"/>
          <w:sz w:val="24"/>
          <w:szCs w:val="24"/>
        </w:rPr>
        <w:lastRenderedPageBreak/>
        <w:t>responsibility as not only bringing his target audiences closer to him, but also bring</w:t>
      </w:r>
      <w:r w:rsidR="00E4625C">
        <w:rPr>
          <w:rFonts w:asciiTheme="majorBidi" w:eastAsia="Times New Roman" w:hAnsiTheme="majorBidi" w:cstheme="majorBidi"/>
          <w:sz w:val="24"/>
          <w:szCs w:val="24"/>
        </w:rPr>
        <w:t>ing</w:t>
      </w:r>
      <w:r w:rsidR="008E7801" w:rsidRPr="0042558D">
        <w:rPr>
          <w:rFonts w:asciiTheme="majorBidi" w:eastAsia="Times New Roman" w:hAnsiTheme="majorBidi" w:cstheme="majorBidi"/>
          <w:sz w:val="24"/>
          <w:szCs w:val="24"/>
        </w:rPr>
        <w:t xml:space="preserve"> himself closer to them, and adapt</w:t>
      </w:r>
      <w:r w:rsidR="00E4625C">
        <w:rPr>
          <w:rFonts w:asciiTheme="majorBidi" w:eastAsia="Times New Roman" w:hAnsiTheme="majorBidi" w:cstheme="majorBidi"/>
          <w:sz w:val="24"/>
          <w:szCs w:val="24"/>
        </w:rPr>
        <w:t>ing</w:t>
      </w:r>
      <w:r w:rsidR="008E7801" w:rsidRPr="0042558D">
        <w:rPr>
          <w:rFonts w:asciiTheme="majorBidi" w:eastAsia="Times New Roman" w:hAnsiTheme="majorBidi" w:cstheme="majorBidi"/>
          <w:sz w:val="24"/>
          <w:szCs w:val="24"/>
        </w:rPr>
        <w:t xml:space="preserve"> his message accordingly. </w:t>
      </w:r>
    </w:p>
    <w:p w14:paraId="3069F1B0" w14:textId="77777777" w:rsidR="00CA6B07" w:rsidRPr="0042558D" w:rsidRDefault="00CA6B07" w:rsidP="00CA6B07">
      <w:pPr>
        <w:shd w:val="clear" w:color="auto" w:fill="FFFFFF"/>
        <w:bidi w:val="0"/>
        <w:spacing w:after="0" w:line="480" w:lineRule="auto"/>
        <w:ind w:firstLine="720"/>
        <w:contextualSpacing/>
        <w:jc w:val="both"/>
        <w:rPr>
          <w:rFonts w:asciiTheme="majorBidi" w:hAnsiTheme="majorBidi" w:cstheme="majorBidi"/>
          <w:sz w:val="24"/>
          <w:szCs w:val="24"/>
        </w:rPr>
      </w:pPr>
    </w:p>
    <w:p w14:paraId="1C8175E7" w14:textId="77777777" w:rsidR="00733B33" w:rsidRPr="0042558D" w:rsidRDefault="00733B33" w:rsidP="00733B33">
      <w:pPr>
        <w:shd w:val="clear" w:color="auto" w:fill="FFFFFF"/>
        <w:bidi w:val="0"/>
        <w:spacing w:after="0" w:line="480" w:lineRule="auto"/>
        <w:contextualSpacing/>
        <w:jc w:val="center"/>
        <w:rPr>
          <w:rFonts w:asciiTheme="majorBidi" w:hAnsiTheme="majorBidi" w:cstheme="majorBidi"/>
          <w:b/>
          <w:bCs/>
          <w:sz w:val="24"/>
          <w:szCs w:val="24"/>
        </w:rPr>
      </w:pPr>
      <w:r w:rsidRPr="0042558D">
        <w:rPr>
          <w:rFonts w:asciiTheme="majorBidi" w:hAnsiTheme="majorBidi" w:cstheme="majorBidi"/>
          <w:b/>
          <w:bCs/>
          <w:sz w:val="24"/>
          <w:szCs w:val="24"/>
        </w:rPr>
        <w:t xml:space="preserve">Flexible Cognitive Leadership </w:t>
      </w:r>
    </w:p>
    <w:p w14:paraId="2D94ED85" w14:textId="1A218F8E" w:rsidR="00733B33" w:rsidRPr="00D30108" w:rsidRDefault="00733B33" w:rsidP="00733B33">
      <w:pPr>
        <w:shd w:val="clear" w:color="auto" w:fill="FFFFFF"/>
        <w:bidi w:val="0"/>
        <w:spacing w:after="0" w:line="480" w:lineRule="auto"/>
        <w:ind w:firstLine="720"/>
        <w:contextualSpacing/>
        <w:jc w:val="both"/>
        <w:rPr>
          <w:rFonts w:asciiTheme="majorBidi" w:eastAsia="Times New Roman" w:hAnsiTheme="majorBidi" w:cstheme="majorBidi"/>
          <w:sz w:val="24"/>
          <w:szCs w:val="24"/>
        </w:rPr>
      </w:pPr>
      <w:r w:rsidRPr="0042558D">
        <w:rPr>
          <w:rFonts w:asciiTheme="majorBidi" w:eastAsia="Times New Roman" w:hAnsiTheme="majorBidi" w:cstheme="majorBidi"/>
          <w:sz w:val="24"/>
          <w:szCs w:val="24"/>
        </w:rPr>
        <w:t xml:space="preserve">Schneider and Jones (2017) present prominent characteristics of leaders: </w:t>
      </w:r>
      <w:r w:rsidR="00810468">
        <w:rPr>
          <w:rFonts w:asciiTheme="majorBidi" w:eastAsia="Times New Roman" w:hAnsiTheme="majorBidi" w:cstheme="majorBidi"/>
          <w:sz w:val="24"/>
          <w:szCs w:val="24"/>
        </w:rPr>
        <w:t>“</w:t>
      </w:r>
      <w:r w:rsidRPr="0042558D">
        <w:rPr>
          <w:rFonts w:asciiTheme="majorBidi" w:eastAsia="Times New Roman" w:hAnsiTheme="majorBidi" w:cstheme="majorBidi"/>
          <w:sz w:val="24"/>
          <w:szCs w:val="24"/>
        </w:rPr>
        <w:t>purpose, vision, competency, integrity, passion, intimacy, and courage</w:t>
      </w:r>
      <w:r w:rsidR="00810468">
        <w:rPr>
          <w:rFonts w:asciiTheme="majorBidi" w:eastAsia="Times New Roman" w:hAnsiTheme="majorBidi" w:cstheme="majorBidi"/>
          <w:sz w:val="24"/>
          <w:szCs w:val="24"/>
        </w:rPr>
        <w:t>”</w:t>
      </w:r>
      <w:r w:rsidRPr="0042558D">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 xml:space="preserve">Ahn, Ettner, and Loupin (2012) offer a slightly different list of leadership qualities: </w:t>
      </w:r>
      <w:r w:rsidR="00810468">
        <w:rPr>
          <w:rFonts w:asciiTheme="majorBidi" w:eastAsia="Times New Roman" w:hAnsiTheme="majorBidi" w:cstheme="majorBidi"/>
          <w:sz w:val="24"/>
          <w:szCs w:val="24"/>
        </w:rPr>
        <w:t>“</w:t>
      </w:r>
      <w:r w:rsidRPr="00792414">
        <w:rPr>
          <w:rFonts w:asciiTheme="majorBidi" w:eastAsia="Times New Roman" w:hAnsiTheme="majorBidi" w:cstheme="majorBidi"/>
          <w:sz w:val="24"/>
          <w:szCs w:val="24"/>
        </w:rPr>
        <w:t>integrity, good judgment, leadership by example, decision making, trust, justice/fairness, humility, and sense of urgency</w:t>
      </w:r>
      <w:del w:id="2" w:author="Author">
        <w:r w:rsidRPr="00792414" w:rsidDel="005D0025">
          <w:rPr>
            <w:rFonts w:asciiTheme="majorBidi" w:eastAsia="Times New Roman" w:hAnsiTheme="majorBidi" w:cstheme="majorBidi"/>
            <w:sz w:val="24"/>
            <w:szCs w:val="24"/>
          </w:rPr>
          <w:delText>.</w:delText>
        </w:r>
        <w:r w:rsidDel="005D0025">
          <w:rPr>
            <w:rFonts w:asciiTheme="majorBidi" w:eastAsia="Times New Roman" w:hAnsiTheme="majorBidi" w:cstheme="majorBidi" w:hint="cs"/>
            <w:sz w:val="24"/>
            <w:szCs w:val="24"/>
            <w:rtl/>
            <w:lang w:val="en-GB"/>
          </w:rPr>
          <w:delText xml:space="preserve"> "</w:delText>
        </w:r>
      </w:del>
      <w:r w:rsidR="00810468">
        <w:rPr>
          <w:rFonts w:asciiTheme="majorBidi" w:eastAsia="Times New Roman" w:hAnsiTheme="majorBidi" w:cstheme="majorBidi"/>
          <w:sz w:val="24"/>
          <w:szCs w:val="24"/>
          <w:lang w:val="en-GB"/>
        </w:rPr>
        <w:t>”</w:t>
      </w:r>
      <w:r w:rsidRPr="0042558D">
        <w:rPr>
          <w:rFonts w:asciiTheme="majorBidi" w:eastAsia="Times New Roman" w:hAnsiTheme="majorBidi" w:cstheme="majorBidi"/>
          <w:sz w:val="24"/>
          <w:szCs w:val="24"/>
        </w:rPr>
        <w:t xml:space="preserve"> Novicevic, Williams, Abraham, Gibson, Smothers, and Crawford (2011) identify three types of leadership: The first is charismatic leadership, which refers to having extraordinary interpersonal abilities and excellent communication skills. The second is ideological leadership, which refers to </w:t>
      </w:r>
      <w:ins w:id="3" w:author="Author">
        <w:r w:rsidR="00810468">
          <w:rPr>
            <w:rFonts w:asciiTheme="majorBidi" w:eastAsia="Times New Roman" w:hAnsiTheme="majorBidi" w:cstheme="majorBidi"/>
            <w:sz w:val="24"/>
            <w:szCs w:val="24"/>
          </w:rPr>
          <w:t>working effectually in light of</w:t>
        </w:r>
        <w:del w:id="4" w:author="Author">
          <w:r w:rsidR="003E5DB3" w:rsidDel="00810468">
            <w:rPr>
              <w:rFonts w:asciiTheme="majorBidi" w:eastAsia="Times New Roman" w:hAnsiTheme="majorBidi" w:cstheme="majorBidi"/>
              <w:sz w:val="24"/>
              <w:szCs w:val="24"/>
            </w:rPr>
            <w:delText>promoting</w:delText>
          </w:r>
        </w:del>
      </w:ins>
      <w:del w:id="5" w:author="Author">
        <w:r w:rsidRPr="0042558D" w:rsidDel="003E5DB3">
          <w:rPr>
            <w:rFonts w:asciiTheme="majorBidi" w:eastAsia="Times New Roman" w:hAnsiTheme="majorBidi" w:cstheme="majorBidi"/>
            <w:sz w:val="24"/>
            <w:szCs w:val="24"/>
          </w:rPr>
          <w:delText xml:space="preserve">operating effectively </w:delText>
        </w:r>
        <w:r w:rsidR="003E5DB3" w:rsidDel="003E5DB3">
          <w:rPr>
            <w:rFonts w:asciiTheme="majorBidi" w:eastAsia="Times New Roman" w:hAnsiTheme="majorBidi" w:cstheme="majorBidi"/>
            <w:sz w:val="24"/>
            <w:szCs w:val="24"/>
          </w:rPr>
          <w:delText>w</w:delText>
        </w:r>
        <w:r w:rsidRPr="0042558D" w:rsidDel="003E5DB3">
          <w:rPr>
            <w:rFonts w:asciiTheme="majorBidi" w:eastAsia="Times New Roman" w:hAnsiTheme="majorBidi" w:cstheme="majorBidi"/>
            <w:sz w:val="24"/>
            <w:szCs w:val="24"/>
          </w:rPr>
          <w:delText>ith reference to</w:delText>
        </w:r>
      </w:del>
      <w:r w:rsidRPr="0042558D">
        <w:rPr>
          <w:rFonts w:asciiTheme="majorBidi" w:eastAsia="Times New Roman" w:hAnsiTheme="majorBidi" w:cstheme="majorBidi"/>
          <w:sz w:val="24"/>
          <w:szCs w:val="24"/>
        </w:rPr>
        <w:t xml:space="preserve"> </w:t>
      </w:r>
      <w:ins w:id="6" w:author="Author">
        <w:del w:id="7" w:author="Author">
          <w:r w:rsidR="003E5DB3" w:rsidDel="00810468">
            <w:rPr>
              <w:rFonts w:asciiTheme="majorBidi" w:eastAsia="Times New Roman" w:hAnsiTheme="majorBidi" w:cstheme="majorBidi"/>
              <w:sz w:val="24"/>
              <w:szCs w:val="24"/>
            </w:rPr>
            <w:delText xml:space="preserve">and championing </w:delText>
          </w:r>
        </w:del>
      </w:ins>
      <w:r w:rsidRPr="0042558D">
        <w:rPr>
          <w:rFonts w:asciiTheme="majorBidi" w:eastAsia="Times New Roman" w:hAnsiTheme="majorBidi" w:cstheme="majorBidi"/>
          <w:sz w:val="24"/>
          <w:szCs w:val="24"/>
        </w:rPr>
        <w:t>the</w:t>
      </w:r>
      <w:ins w:id="8" w:author="Author">
        <w:r w:rsidR="003E5DB3">
          <w:rPr>
            <w:rFonts w:asciiTheme="majorBidi" w:eastAsia="Times New Roman" w:hAnsiTheme="majorBidi" w:cstheme="majorBidi"/>
            <w:sz w:val="24"/>
            <w:szCs w:val="24"/>
          </w:rPr>
          <w:t xml:space="preserve"> traditional beliefs</w:t>
        </w:r>
      </w:ins>
      <w:del w:id="9" w:author="Author">
        <w:r w:rsidRPr="0042558D" w:rsidDel="003E5DB3">
          <w:rPr>
            <w:rFonts w:asciiTheme="majorBidi" w:eastAsia="Times New Roman" w:hAnsiTheme="majorBidi" w:cstheme="majorBidi"/>
            <w:sz w:val="24"/>
            <w:szCs w:val="24"/>
          </w:rPr>
          <w:delText xml:space="preserve"> </w:delText>
        </w:r>
        <w:r w:rsidRPr="00D52CAC" w:rsidDel="003E5DB3">
          <w:rPr>
            <w:rFonts w:asciiTheme="majorBidi" w:eastAsia="Times New Roman" w:hAnsiTheme="majorBidi" w:cstheme="majorBidi"/>
            <w:sz w:val="24"/>
            <w:szCs w:val="24"/>
            <w:highlight w:val="cyan"/>
          </w:rPr>
          <w:delText>"traditional core values"</w:delText>
        </w:r>
      </w:del>
      <w:r w:rsidRPr="0042558D">
        <w:rPr>
          <w:rFonts w:asciiTheme="majorBidi" w:eastAsia="Times New Roman" w:hAnsiTheme="majorBidi" w:cstheme="majorBidi"/>
          <w:sz w:val="24"/>
          <w:szCs w:val="24"/>
        </w:rPr>
        <w:t xml:space="preserve"> of the community </w:t>
      </w:r>
      <w:ins w:id="10" w:author="Author">
        <w:r w:rsidR="005D0025">
          <w:rPr>
            <w:rFonts w:asciiTheme="majorBidi" w:eastAsia="Times New Roman" w:hAnsiTheme="majorBidi" w:cstheme="majorBidi"/>
            <w:sz w:val="24"/>
            <w:szCs w:val="24"/>
          </w:rPr>
          <w:t>that the leader</w:t>
        </w:r>
      </w:ins>
      <w:del w:id="11" w:author="Author">
        <w:r w:rsidRPr="0042558D" w:rsidDel="005D0025">
          <w:rPr>
            <w:rFonts w:asciiTheme="majorBidi" w:eastAsia="Times New Roman" w:hAnsiTheme="majorBidi" w:cstheme="majorBidi"/>
            <w:sz w:val="24"/>
            <w:szCs w:val="24"/>
          </w:rPr>
          <w:delText>they</w:delText>
        </w:r>
      </w:del>
      <w:r w:rsidRPr="0042558D">
        <w:rPr>
          <w:rFonts w:asciiTheme="majorBidi" w:eastAsia="Times New Roman" w:hAnsiTheme="majorBidi" w:cstheme="majorBidi"/>
          <w:sz w:val="24"/>
          <w:szCs w:val="24"/>
        </w:rPr>
        <w:t xml:space="preserve"> hope</w:t>
      </w:r>
      <w:ins w:id="12" w:author="Author">
        <w:r w:rsidR="005D0025">
          <w:rPr>
            <w:rFonts w:asciiTheme="majorBidi" w:eastAsia="Times New Roman" w:hAnsiTheme="majorBidi" w:cstheme="majorBidi"/>
            <w:sz w:val="24"/>
            <w:szCs w:val="24"/>
          </w:rPr>
          <w:t>s</w:t>
        </w:r>
      </w:ins>
      <w:r w:rsidRPr="0042558D">
        <w:rPr>
          <w:rFonts w:asciiTheme="majorBidi" w:eastAsia="Times New Roman" w:hAnsiTheme="majorBidi" w:cstheme="majorBidi"/>
          <w:sz w:val="24"/>
          <w:szCs w:val="24"/>
        </w:rPr>
        <w:t xml:space="preserve"> to influence.</w:t>
      </w:r>
      <w:r w:rsidRPr="00D1171E">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 xml:space="preserve">The third is pragmatic leadership, which refers to </w:t>
      </w:r>
      <w:del w:id="13" w:author="Author">
        <w:r w:rsidRPr="0042558D" w:rsidDel="003E5DB3">
          <w:rPr>
            <w:rFonts w:asciiTheme="majorBidi" w:eastAsia="Times New Roman" w:hAnsiTheme="majorBidi" w:cstheme="majorBidi"/>
            <w:sz w:val="24"/>
            <w:szCs w:val="24"/>
          </w:rPr>
          <w:delText xml:space="preserve">having </w:delText>
        </w:r>
      </w:del>
      <w:r w:rsidRPr="0042558D">
        <w:rPr>
          <w:rFonts w:asciiTheme="majorBidi" w:eastAsia="Times New Roman" w:hAnsiTheme="majorBidi" w:cstheme="majorBidi"/>
          <w:sz w:val="24"/>
          <w:szCs w:val="24"/>
        </w:rPr>
        <w:t>the ability to initiate change with</w:t>
      </w:r>
      <w:ins w:id="14" w:author="Author">
        <w:r w:rsidR="00552FF1">
          <w:rPr>
            <w:rFonts w:asciiTheme="majorBidi" w:eastAsia="Times New Roman" w:hAnsiTheme="majorBidi" w:cstheme="majorBidi"/>
            <w:sz w:val="24"/>
            <w:szCs w:val="24"/>
          </w:rPr>
          <w:t xml:space="preserve"> a profound understanding of social interaction</w:t>
        </w:r>
      </w:ins>
      <w:del w:id="15" w:author="Author">
        <w:r w:rsidRPr="0042558D" w:rsidDel="00552FF1">
          <w:rPr>
            <w:rFonts w:asciiTheme="majorBidi" w:eastAsia="Times New Roman" w:hAnsiTheme="majorBidi" w:cstheme="majorBidi"/>
            <w:sz w:val="24"/>
            <w:szCs w:val="24"/>
          </w:rPr>
          <w:delText xml:space="preserve"> </w:delText>
        </w:r>
        <w:r w:rsidRPr="00127E44" w:rsidDel="00552FF1">
          <w:rPr>
            <w:rFonts w:asciiTheme="majorBidi" w:eastAsia="Times New Roman" w:hAnsiTheme="majorBidi" w:cstheme="majorBidi"/>
            <w:sz w:val="24"/>
            <w:szCs w:val="24"/>
            <w:highlight w:val="cyan"/>
          </w:rPr>
          <w:delText>"a deep understanding of social relations."</w:delText>
        </w:r>
      </w:del>
      <w:ins w:id="16" w:author="Author">
        <w:r w:rsidR="00552FF1">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w:t>
      </w:r>
      <w:r>
        <w:rPr>
          <w:rFonts w:ascii="Helvetica" w:hAnsi="Helvetica" w:cs="Helvetica"/>
          <w:color w:val="555555"/>
          <w:sz w:val="21"/>
          <w:szCs w:val="21"/>
          <w:shd w:val="clear" w:color="auto" w:fill="FFFFFF"/>
        </w:rPr>
        <w:t> </w:t>
      </w:r>
      <w:del w:id="17" w:author="Author">
        <w:r w:rsidDel="005D0025">
          <w:rPr>
            <w:rFonts w:asciiTheme="majorBidi" w:eastAsia="Times New Roman" w:hAnsiTheme="majorBidi" w:cstheme="majorBidi"/>
            <w:sz w:val="24"/>
            <w:szCs w:val="24"/>
          </w:rPr>
          <w:delText xml:space="preserve"> </w:delText>
        </w:r>
      </w:del>
      <w:r w:rsidRPr="0042558D">
        <w:rPr>
          <w:rFonts w:asciiTheme="majorBidi" w:eastAsia="Times New Roman" w:hAnsiTheme="majorBidi" w:cstheme="majorBidi"/>
          <w:sz w:val="24"/>
          <w:szCs w:val="24"/>
        </w:rPr>
        <w:t>According to Wilkes, Yip, and Simmons (2011)</w:t>
      </w:r>
      <w:ins w:id="18" w:author="Author">
        <w:r w:rsidR="00552FF1">
          <w:rPr>
            <w:rFonts w:asciiTheme="majorBidi" w:eastAsia="Times New Roman" w:hAnsiTheme="majorBidi" w:cstheme="majorBidi"/>
            <w:sz w:val="24"/>
            <w:szCs w:val="24"/>
          </w:rPr>
          <w:t xml:space="preserve">, </w:t>
        </w:r>
      </w:ins>
      <w:r w:rsidRPr="0042558D">
        <w:rPr>
          <w:rFonts w:asciiTheme="majorBidi" w:eastAsia="Times New Roman" w:hAnsiTheme="majorBidi" w:cstheme="majorBidi"/>
          <w:sz w:val="24"/>
          <w:szCs w:val="24"/>
        </w:rPr>
        <w:t xml:space="preserve"> </w:t>
      </w:r>
      <w:ins w:id="19" w:author="Author">
        <w:r w:rsidR="00782FFB">
          <w:rPr>
            <w:rFonts w:asciiTheme="majorBidi" w:eastAsia="Times New Roman" w:hAnsiTheme="majorBidi" w:cstheme="majorBidi"/>
            <w:sz w:val="24"/>
            <w:szCs w:val="24"/>
          </w:rPr>
          <w:t xml:space="preserve">performance leadership and performance management are fundamentally different; </w:t>
        </w:r>
      </w:ins>
      <w:del w:id="20" w:author="Author">
        <w:r w:rsidRPr="001D4763" w:rsidDel="00552FF1">
          <w:rPr>
            <w:rFonts w:asciiTheme="majorBidi" w:eastAsia="Times New Roman" w:hAnsiTheme="majorBidi" w:cstheme="majorBidi"/>
            <w:sz w:val="24"/>
            <w:szCs w:val="24"/>
          </w:rPr>
          <w:delText>T</w:delText>
        </w:r>
        <w:r w:rsidRPr="001D4763" w:rsidDel="002C27E6">
          <w:rPr>
            <w:rFonts w:asciiTheme="majorBidi" w:eastAsia="Times New Roman" w:hAnsiTheme="majorBidi" w:cstheme="majorBidi"/>
            <w:sz w:val="24"/>
            <w:szCs w:val="24"/>
          </w:rPr>
          <w:delText xml:space="preserve">here is a fundamental difference </w:delText>
        </w:r>
        <w:r w:rsidRPr="001D4763" w:rsidDel="00810468">
          <w:rPr>
            <w:rFonts w:asciiTheme="majorBidi" w:eastAsia="Times New Roman" w:hAnsiTheme="majorBidi" w:cstheme="majorBidi"/>
            <w:sz w:val="24"/>
            <w:szCs w:val="24"/>
          </w:rPr>
          <w:delText>between</w:delText>
        </w:r>
        <w:r w:rsidDel="00810468">
          <w:rPr>
            <w:rFonts w:asciiTheme="majorBidi" w:eastAsia="Times New Roman" w:hAnsiTheme="majorBidi" w:cstheme="majorBidi"/>
            <w:sz w:val="24"/>
            <w:szCs w:val="24"/>
          </w:rPr>
          <w:delText xml:space="preserve"> </w:delText>
        </w:r>
        <w:r w:rsidRPr="00127E44" w:rsidDel="00782FFB">
          <w:rPr>
            <w:rFonts w:asciiTheme="majorBidi" w:eastAsia="Times New Roman" w:hAnsiTheme="majorBidi" w:cstheme="majorBidi"/>
            <w:sz w:val="24"/>
            <w:szCs w:val="24"/>
            <w:highlight w:val="cyan"/>
          </w:rPr>
          <w:delText>"</w:delText>
        </w:r>
      </w:del>
      <w:r w:rsidRPr="00127E44">
        <w:rPr>
          <w:rFonts w:asciiTheme="majorBidi" w:eastAsia="Times New Roman" w:hAnsiTheme="majorBidi" w:cstheme="majorBidi"/>
          <w:sz w:val="24"/>
          <w:szCs w:val="24"/>
          <w:highlight w:val="cyan"/>
        </w:rPr>
        <w:t>managing performance</w:t>
      </w:r>
      <w:ins w:id="21" w:author="Author">
        <w:r w:rsidR="00782FFB">
          <w:rPr>
            <w:rFonts w:asciiTheme="majorBidi" w:eastAsia="Times New Roman" w:hAnsiTheme="majorBidi" w:cstheme="majorBidi"/>
            <w:sz w:val="24"/>
            <w:szCs w:val="24"/>
            <w:highlight w:val="cyan"/>
          </w:rPr>
          <w:t xml:space="preserve"> takes place in the context of</w:t>
        </w:r>
      </w:ins>
      <w:del w:id="22" w:author="Author">
        <w:r w:rsidRPr="00127E44" w:rsidDel="00782FFB">
          <w:rPr>
            <w:rFonts w:asciiTheme="majorBidi" w:eastAsia="Times New Roman" w:hAnsiTheme="majorBidi" w:cstheme="majorBidi"/>
            <w:sz w:val="24"/>
            <w:szCs w:val="24"/>
            <w:highlight w:val="cyan"/>
          </w:rPr>
          <w:delText xml:space="preserve"> in</w:delText>
        </w:r>
      </w:del>
      <w:r w:rsidRPr="00127E44">
        <w:rPr>
          <w:rFonts w:asciiTheme="majorBidi" w:eastAsia="Times New Roman" w:hAnsiTheme="majorBidi" w:cstheme="majorBidi"/>
          <w:sz w:val="24"/>
          <w:szCs w:val="24"/>
          <w:highlight w:val="cyan"/>
        </w:rPr>
        <w:t xml:space="preserve"> </w:t>
      </w:r>
      <w:del w:id="23" w:author="Author">
        <w:r w:rsidRPr="00127E44" w:rsidDel="002C27E6">
          <w:rPr>
            <w:rFonts w:asciiTheme="majorBidi" w:eastAsia="Times New Roman" w:hAnsiTheme="majorBidi" w:cstheme="majorBidi"/>
            <w:sz w:val="24"/>
            <w:szCs w:val="24"/>
            <w:highlight w:val="cyan"/>
          </w:rPr>
          <w:delText>"</w:delText>
        </w:r>
      </w:del>
      <w:r w:rsidRPr="00127E44">
        <w:rPr>
          <w:rFonts w:asciiTheme="majorBidi" w:eastAsia="Times New Roman" w:hAnsiTheme="majorBidi" w:cstheme="majorBidi"/>
          <w:sz w:val="24"/>
          <w:szCs w:val="24"/>
          <w:highlight w:val="cyan"/>
        </w:rPr>
        <w:t>known</w:t>
      </w:r>
      <w:del w:id="24" w:author="Author">
        <w:r w:rsidRPr="00127E44" w:rsidDel="002C27E6">
          <w:rPr>
            <w:rFonts w:asciiTheme="majorBidi" w:eastAsia="Times New Roman" w:hAnsiTheme="majorBidi" w:cstheme="majorBidi"/>
            <w:sz w:val="24"/>
            <w:szCs w:val="24"/>
            <w:highlight w:val="cyan"/>
          </w:rPr>
          <w:delText>"</w:delText>
        </w:r>
      </w:del>
      <w:r w:rsidRPr="00127E44">
        <w:rPr>
          <w:rFonts w:asciiTheme="majorBidi" w:eastAsia="Times New Roman" w:hAnsiTheme="majorBidi" w:cstheme="majorBidi"/>
          <w:sz w:val="24"/>
          <w:szCs w:val="24"/>
          <w:highlight w:val="cyan"/>
        </w:rPr>
        <w:t xml:space="preserve"> situations</w:t>
      </w:r>
      <w:ins w:id="25" w:author="Author">
        <w:r w:rsidR="00782FFB">
          <w:rPr>
            <w:rFonts w:asciiTheme="majorBidi" w:eastAsia="Times New Roman" w:hAnsiTheme="majorBidi" w:cstheme="majorBidi"/>
            <w:sz w:val="24"/>
            <w:szCs w:val="24"/>
            <w:highlight w:val="cyan"/>
          </w:rPr>
          <w:t>, whereas</w:t>
        </w:r>
      </w:ins>
      <w:r w:rsidRPr="00127E44">
        <w:rPr>
          <w:rFonts w:asciiTheme="majorBidi" w:eastAsia="Times New Roman" w:hAnsiTheme="majorBidi" w:cstheme="majorBidi"/>
          <w:sz w:val="24"/>
          <w:szCs w:val="24"/>
          <w:highlight w:val="cyan"/>
        </w:rPr>
        <w:t xml:space="preserve"> </w:t>
      </w:r>
      <w:del w:id="26" w:author="Author">
        <w:r w:rsidRPr="00127E44" w:rsidDel="00782FFB">
          <w:rPr>
            <w:rFonts w:asciiTheme="majorBidi" w:eastAsia="Times New Roman" w:hAnsiTheme="majorBidi" w:cstheme="majorBidi"/>
            <w:sz w:val="24"/>
            <w:szCs w:val="24"/>
            <w:highlight w:val="cyan"/>
          </w:rPr>
          <w:delText xml:space="preserve">versus </w:delText>
        </w:r>
      </w:del>
      <w:r w:rsidRPr="00127E44">
        <w:rPr>
          <w:rFonts w:asciiTheme="majorBidi" w:eastAsia="Times New Roman" w:hAnsiTheme="majorBidi" w:cstheme="majorBidi"/>
          <w:sz w:val="24"/>
          <w:szCs w:val="24"/>
          <w:highlight w:val="cyan"/>
        </w:rPr>
        <w:t xml:space="preserve">leading performance </w:t>
      </w:r>
      <w:ins w:id="27" w:author="Author">
        <w:r w:rsidR="00782FFB">
          <w:rPr>
            <w:rFonts w:asciiTheme="majorBidi" w:eastAsia="Times New Roman" w:hAnsiTheme="majorBidi" w:cstheme="majorBidi"/>
            <w:sz w:val="24"/>
            <w:szCs w:val="24"/>
            <w:highlight w:val="cyan"/>
          </w:rPr>
          <w:t xml:space="preserve">occurs </w:t>
        </w:r>
      </w:ins>
      <w:r w:rsidRPr="00127E44">
        <w:rPr>
          <w:rFonts w:asciiTheme="majorBidi" w:eastAsia="Times New Roman" w:hAnsiTheme="majorBidi" w:cstheme="majorBidi"/>
          <w:sz w:val="24"/>
          <w:szCs w:val="24"/>
          <w:highlight w:val="cyan"/>
        </w:rPr>
        <w:t xml:space="preserve">in unknown or </w:t>
      </w:r>
      <w:del w:id="28" w:author="Author">
        <w:r w:rsidRPr="00127E44" w:rsidDel="00810468">
          <w:rPr>
            <w:rFonts w:asciiTheme="majorBidi" w:eastAsia="Times New Roman" w:hAnsiTheme="majorBidi" w:cstheme="majorBidi"/>
            <w:sz w:val="24"/>
            <w:szCs w:val="24"/>
            <w:highlight w:val="cyan"/>
          </w:rPr>
          <w:delText>moving</w:delText>
        </w:r>
      </w:del>
      <w:ins w:id="29" w:author="Author">
        <w:r w:rsidR="00810468">
          <w:rPr>
            <w:rFonts w:asciiTheme="majorBidi" w:eastAsia="Times New Roman" w:hAnsiTheme="majorBidi" w:cstheme="majorBidi"/>
            <w:sz w:val="24"/>
            <w:szCs w:val="24"/>
            <w:highlight w:val="cyan"/>
          </w:rPr>
          <w:t>changing</w:t>
        </w:r>
      </w:ins>
      <w:r w:rsidRPr="00127E44">
        <w:rPr>
          <w:rFonts w:asciiTheme="majorBidi" w:eastAsia="Times New Roman" w:hAnsiTheme="majorBidi" w:cstheme="majorBidi"/>
          <w:sz w:val="24"/>
          <w:szCs w:val="24"/>
          <w:highlight w:val="cyan"/>
        </w:rPr>
        <w:t xml:space="preserve"> environments</w:t>
      </w:r>
      <w:ins w:id="30" w:author="Author">
        <w:del w:id="31" w:author="Author">
          <w:r w:rsidR="002C27E6" w:rsidDel="00782FFB">
            <w:rPr>
              <w:rFonts w:asciiTheme="majorBidi" w:eastAsia="Times New Roman" w:hAnsiTheme="majorBidi" w:cstheme="majorBidi"/>
              <w:sz w:val="24"/>
              <w:szCs w:val="24"/>
              <w:highlight w:val="cyan"/>
            </w:rPr>
            <w:delText xml:space="preserve"> are fundamentally different</w:delText>
          </w:r>
        </w:del>
        <w:r w:rsidR="002C27E6">
          <w:rPr>
            <w:rFonts w:asciiTheme="majorBidi" w:eastAsia="Times New Roman" w:hAnsiTheme="majorBidi" w:cstheme="majorBidi"/>
            <w:sz w:val="24"/>
            <w:szCs w:val="24"/>
            <w:highlight w:val="cyan"/>
          </w:rPr>
          <w:t xml:space="preserve">. </w:t>
        </w:r>
      </w:ins>
      <w:del w:id="32" w:author="Author">
        <w:r w:rsidRPr="00127E44" w:rsidDel="002C27E6">
          <w:rPr>
            <w:rFonts w:asciiTheme="majorBidi" w:eastAsia="Times New Roman" w:hAnsiTheme="majorBidi" w:cstheme="majorBidi"/>
            <w:sz w:val="24"/>
            <w:szCs w:val="24"/>
            <w:highlight w:val="cyan"/>
          </w:rPr>
          <w:delText>…highlights key differences between</w:delText>
        </w:r>
      </w:del>
      <w:r w:rsidRPr="00127E44">
        <w:rPr>
          <w:rFonts w:asciiTheme="majorBidi" w:eastAsia="Times New Roman" w:hAnsiTheme="majorBidi" w:cstheme="majorBidi"/>
          <w:sz w:val="24"/>
          <w:szCs w:val="24"/>
          <w:highlight w:val="cyan"/>
        </w:rPr>
        <w:t xml:space="preserve"> </w:t>
      </w:r>
      <w:ins w:id="33" w:author="Author">
        <w:del w:id="34" w:author="Author">
          <w:r w:rsidR="002C27E6" w:rsidDel="00782FFB">
            <w:rPr>
              <w:rFonts w:asciiTheme="majorBidi" w:eastAsia="Times New Roman" w:hAnsiTheme="majorBidi" w:cstheme="majorBidi"/>
              <w:sz w:val="24"/>
              <w:szCs w:val="24"/>
              <w:highlight w:val="cyan"/>
            </w:rPr>
            <w:delText>P</w:delText>
          </w:r>
        </w:del>
      </w:ins>
      <w:del w:id="35" w:author="Author">
        <w:r w:rsidRPr="00127E44" w:rsidDel="00782FFB">
          <w:rPr>
            <w:rFonts w:asciiTheme="majorBidi" w:eastAsia="Times New Roman" w:hAnsiTheme="majorBidi" w:cstheme="majorBidi"/>
            <w:sz w:val="24"/>
            <w:szCs w:val="24"/>
            <w:highlight w:val="cyan"/>
          </w:rPr>
          <w:delText>performance leadership and performance management</w:delText>
        </w:r>
      </w:del>
      <w:ins w:id="36" w:author="Author">
        <w:del w:id="37" w:author="Author">
          <w:r w:rsidR="002C27E6" w:rsidDel="00782FFB">
            <w:rPr>
              <w:rFonts w:asciiTheme="majorBidi" w:eastAsia="Times New Roman" w:hAnsiTheme="majorBidi" w:cstheme="majorBidi"/>
              <w:sz w:val="24"/>
              <w:szCs w:val="24"/>
              <w:highlight w:val="cyan"/>
            </w:rPr>
            <w:delText xml:space="preserve"> </w:delText>
          </w:r>
          <w:r w:rsidR="002C27E6" w:rsidDel="00810468">
            <w:rPr>
              <w:rFonts w:asciiTheme="majorBidi" w:eastAsia="Times New Roman" w:hAnsiTheme="majorBidi" w:cstheme="majorBidi"/>
              <w:sz w:val="24"/>
              <w:szCs w:val="24"/>
              <w:highlight w:val="cyan"/>
            </w:rPr>
            <w:delText>are different</w:delText>
          </w:r>
        </w:del>
      </w:ins>
      <w:del w:id="38" w:author="Author">
        <w:r w:rsidRPr="00127E44" w:rsidDel="00782FFB">
          <w:rPr>
            <w:rFonts w:asciiTheme="majorBidi" w:eastAsia="Times New Roman" w:hAnsiTheme="majorBidi" w:cstheme="majorBidi"/>
            <w:sz w:val="24"/>
            <w:szCs w:val="24"/>
            <w:highlight w:val="cyan"/>
          </w:rPr>
          <w:delText>."</w:delText>
        </w:r>
        <w:r w:rsidDel="00782FFB">
          <w:rPr>
            <w:rFonts w:asciiTheme="majorBidi" w:eastAsia="Times New Roman" w:hAnsiTheme="majorBidi" w:cstheme="majorBidi"/>
            <w:sz w:val="24"/>
            <w:szCs w:val="24"/>
          </w:rPr>
          <w:delText xml:space="preserve"> </w:delText>
        </w:r>
      </w:del>
      <w:ins w:id="39" w:author="Author">
        <w:del w:id="40" w:author="Author">
          <w:r w:rsidR="002C27E6" w:rsidDel="00782FFB">
            <w:rPr>
              <w:rFonts w:asciiTheme="majorBidi" w:eastAsia="Times New Roman" w:hAnsiTheme="majorBidi" w:cstheme="majorBidi"/>
              <w:sz w:val="24"/>
              <w:szCs w:val="24"/>
            </w:rPr>
            <w:delText xml:space="preserve"> </w:delText>
          </w:r>
        </w:del>
      </w:ins>
      <w:r w:rsidRPr="00C66404">
        <w:rPr>
          <w:rFonts w:asciiTheme="majorBidi" w:eastAsia="Times New Roman" w:hAnsiTheme="majorBidi" w:cstheme="majorBidi"/>
          <w:sz w:val="24"/>
          <w:szCs w:val="24"/>
        </w:rPr>
        <w:t xml:space="preserve">Accordingly, </w:t>
      </w:r>
      <w:del w:id="41" w:author="Author">
        <w:r w:rsidRPr="00C66404" w:rsidDel="002C27E6">
          <w:rPr>
            <w:rFonts w:asciiTheme="majorBidi" w:eastAsia="Times New Roman" w:hAnsiTheme="majorBidi" w:cstheme="majorBidi"/>
            <w:sz w:val="24"/>
            <w:szCs w:val="24"/>
          </w:rPr>
          <w:delText>it is of great importance to</w:delText>
        </w:r>
        <w:r w:rsidDel="002C27E6">
          <w:rPr>
            <w:rFonts w:asciiTheme="majorBidi" w:eastAsia="Times New Roman" w:hAnsiTheme="majorBidi" w:cstheme="majorBidi"/>
            <w:sz w:val="24"/>
            <w:szCs w:val="24"/>
          </w:rPr>
          <w:delText xml:space="preserve"> </w:delText>
        </w:r>
        <w:r w:rsidRPr="00127E44" w:rsidDel="002C27E6">
          <w:rPr>
            <w:rFonts w:asciiTheme="majorBidi" w:eastAsia="Times New Roman" w:hAnsiTheme="majorBidi" w:cstheme="majorBidi"/>
            <w:sz w:val="24"/>
            <w:szCs w:val="24"/>
            <w:highlight w:val="cyan"/>
          </w:rPr>
          <w:delText>"how they are [</w:delText>
        </w:r>
      </w:del>
      <w:ins w:id="42" w:author="Author">
        <w:r w:rsidR="002C27E6">
          <w:rPr>
            <w:rFonts w:asciiTheme="majorBidi" w:eastAsia="Times New Roman" w:hAnsiTheme="majorBidi" w:cstheme="majorBidi"/>
            <w:sz w:val="24"/>
            <w:szCs w:val="24"/>
            <w:highlight w:val="cyan"/>
          </w:rPr>
          <w:t xml:space="preserve"> the way that </w:t>
        </w:r>
      </w:ins>
      <w:r w:rsidRPr="00127E44">
        <w:rPr>
          <w:rFonts w:asciiTheme="majorBidi" w:eastAsia="Times New Roman" w:hAnsiTheme="majorBidi" w:cstheme="majorBidi"/>
          <w:sz w:val="24"/>
          <w:szCs w:val="24"/>
          <w:highlight w:val="cyan"/>
        </w:rPr>
        <w:t>peopl</w:t>
      </w:r>
      <w:ins w:id="43" w:author="Author">
        <w:r w:rsidR="002C27E6">
          <w:rPr>
            <w:rFonts w:asciiTheme="majorBidi" w:eastAsia="Times New Roman" w:hAnsiTheme="majorBidi" w:cstheme="majorBidi"/>
            <w:sz w:val="24"/>
            <w:szCs w:val="24"/>
            <w:highlight w:val="cyan"/>
          </w:rPr>
          <w:t xml:space="preserve">e </w:t>
        </w:r>
      </w:ins>
      <w:del w:id="44" w:author="Author">
        <w:r w:rsidRPr="00127E44" w:rsidDel="002C27E6">
          <w:rPr>
            <w:rFonts w:asciiTheme="majorBidi" w:eastAsia="Times New Roman" w:hAnsiTheme="majorBidi" w:cstheme="majorBidi"/>
            <w:sz w:val="24"/>
            <w:szCs w:val="24"/>
            <w:highlight w:val="cyan"/>
          </w:rPr>
          <w:delText>e]</w:delText>
        </w:r>
      </w:del>
      <w:ins w:id="45" w:author="Author">
        <w:del w:id="46" w:author="Author">
          <w:r w:rsidR="002C27E6" w:rsidDel="005D0025">
            <w:rPr>
              <w:rFonts w:asciiTheme="majorBidi" w:eastAsia="Times New Roman" w:hAnsiTheme="majorBidi" w:cstheme="majorBidi"/>
              <w:sz w:val="24"/>
              <w:szCs w:val="24"/>
              <w:highlight w:val="cyan"/>
            </w:rPr>
            <w:delText xml:space="preserve"> </w:delText>
          </w:r>
        </w:del>
        <w:r w:rsidR="002C27E6">
          <w:rPr>
            <w:rFonts w:asciiTheme="majorBidi" w:eastAsia="Times New Roman" w:hAnsiTheme="majorBidi" w:cstheme="majorBidi"/>
            <w:sz w:val="24"/>
            <w:szCs w:val="24"/>
            <w:highlight w:val="cyan"/>
          </w:rPr>
          <w:t>are</w:t>
        </w:r>
      </w:ins>
      <w:del w:id="47" w:author="Author">
        <w:r w:rsidRPr="00127E44" w:rsidDel="002C27E6">
          <w:rPr>
            <w:rFonts w:asciiTheme="majorBidi" w:eastAsia="Times New Roman" w:hAnsiTheme="majorBidi" w:cstheme="majorBidi"/>
            <w:sz w:val="24"/>
            <w:szCs w:val="24"/>
            <w:highlight w:val="cyan"/>
          </w:rPr>
          <w:delText xml:space="preserve"> </w:delText>
        </w:r>
      </w:del>
      <w:r w:rsidRPr="00127E44">
        <w:rPr>
          <w:rFonts w:asciiTheme="majorBidi" w:eastAsia="Times New Roman" w:hAnsiTheme="majorBidi" w:cstheme="majorBidi"/>
          <w:sz w:val="24"/>
          <w:szCs w:val="24"/>
          <w:highlight w:val="cyan"/>
        </w:rPr>
        <w:t xml:space="preserve"> inspired by the leadership</w:t>
      </w:r>
      <w:ins w:id="48" w:author="Author">
        <w:r w:rsidR="002C27E6">
          <w:rPr>
            <w:rFonts w:asciiTheme="majorBidi" w:eastAsia="Times New Roman" w:hAnsiTheme="majorBidi" w:cstheme="majorBidi"/>
            <w:sz w:val="24"/>
            <w:szCs w:val="24"/>
            <w:highlight w:val="cyan"/>
          </w:rPr>
          <w:t xml:space="preserve"> is significant.</w:t>
        </w:r>
      </w:ins>
      <w:del w:id="49" w:author="Author">
        <w:r w:rsidRPr="00127E44" w:rsidDel="002C27E6">
          <w:rPr>
            <w:rFonts w:asciiTheme="majorBidi" w:eastAsia="Times New Roman" w:hAnsiTheme="majorBidi" w:cstheme="majorBidi"/>
            <w:sz w:val="24"/>
            <w:szCs w:val="24"/>
            <w:highlight w:val="cyan"/>
          </w:rPr>
          <w:delText>"</w:delText>
        </w:r>
      </w:del>
    </w:p>
    <w:p w14:paraId="4568CF8C" w14:textId="77777777" w:rsidR="00733B33" w:rsidRDefault="00733B33" w:rsidP="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left="72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Jia, Chen, Mei, and Wu (2018) find that transformational leadership enhances </w:t>
      </w:r>
      <w:r>
        <w:rPr>
          <w:rFonts w:asciiTheme="majorBidi" w:hAnsiTheme="majorBidi" w:cstheme="majorBidi"/>
          <w:sz w:val="24"/>
          <w:szCs w:val="24"/>
        </w:rPr>
        <w:t xml:space="preserve"> </w:t>
      </w:r>
    </w:p>
    <w:p w14:paraId="60EF0B98" w14:textId="6ACD4A11" w:rsidR="00733B33" w:rsidRDefault="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performance of </w:t>
      </w:r>
      <w:r w:rsidRPr="0042558D">
        <w:rPr>
          <w:rFonts w:asciiTheme="majorBidi" w:hAnsiTheme="majorBidi" w:cstheme="majorBidi"/>
          <w:sz w:val="24"/>
          <w:szCs w:val="24"/>
        </w:rPr>
        <w:t xml:space="preserve">organizational innovation, while transactional leadership reduces it. </w:t>
      </w:r>
      <w:ins w:id="50" w:author="Author">
        <w:r w:rsidR="00782FFB">
          <w:rPr>
            <w:rFonts w:asciiTheme="majorBidi" w:hAnsiTheme="majorBidi" w:cstheme="majorBidi"/>
            <w:sz w:val="24"/>
            <w:szCs w:val="24"/>
          </w:rPr>
          <w:t xml:space="preserve">They argue that the “breadth” and “depth” of openness </w:t>
        </w:r>
        <w:r w:rsidR="00DE3A46">
          <w:rPr>
            <w:rFonts w:asciiTheme="majorBidi" w:hAnsiTheme="majorBidi" w:cstheme="majorBidi"/>
            <w:sz w:val="24"/>
            <w:szCs w:val="24"/>
          </w:rPr>
          <w:t>mediate</w:t>
        </w:r>
        <w:r w:rsidR="00782FFB">
          <w:rPr>
            <w:rFonts w:asciiTheme="majorBidi" w:hAnsiTheme="majorBidi" w:cstheme="majorBidi"/>
            <w:sz w:val="24"/>
            <w:szCs w:val="24"/>
          </w:rPr>
          <w:t xml:space="preserve"> </w:t>
        </w:r>
        <w:r w:rsidR="00DE3A46">
          <w:rPr>
            <w:rFonts w:asciiTheme="majorBidi" w:hAnsiTheme="majorBidi" w:cstheme="majorBidi"/>
            <w:sz w:val="24"/>
            <w:szCs w:val="24"/>
          </w:rPr>
          <w:t xml:space="preserve">both </w:t>
        </w:r>
        <w:r w:rsidR="00782FFB">
          <w:rPr>
            <w:rFonts w:asciiTheme="majorBidi" w:hAnsiTheme="majorBidi" w:cstheme="majorBidi"/>
            <w:sz w:val="24"/>
            <w:szCs w:val="24"/>
          </w:rPr>
          <w:t>the</w:t>
        </w:r>
        <w:r w:rsidR="00DE3A46">
          <w:rPr>
            <w:rFonts w:asciiTheme="majorBidi" w:hAnsiTheme="majorBidi" w:cstheme="majorBidi"/>
            <w:sz w:val="24"/>
            <w:szCs w:val="24"/>
          </w:rPr>
          <w:t xml:space="preserve"> positive</w:t>
        </w:r>
        <w:r w:rsidR="00782FFB">
          <w:rPr>
            <w:rFonts w:asciiTheme="majorBidi" w:hAnsiTheme="majorBidi" w:cstheme="majorBidi"/>
            <w:sz w:val="24"/>
            <w:szCs w:val="24"/>
          </w:rPr>
          <w:t xml:space="preserve"> effects of </w:t>
        </w:r>
        <w:r w:rsidR="00DE3A46">
          <w:rPr>
            <w:rFonts w:asciiTheme="majorBidi" w:hAnsiTheme="majorBidi" w:cstheme="majorBidi"/>
            <w:sz w:val="24"/>
            <w:szCs w:val="24"/>
          </w:rPr>
          <w:t xml:space="preserve">transformational leadership and the negative effects of </w:t>
        </w:r>
        <w:del w:id="51" w:author="Author">
          <w:r w:rsidR="002C27E6" w:rsidDel="00782FFB">
            <w:rPr>
              <w:rFonts w:asciiTheme="majorBidi" w:hAnsiTheme="majorBidi" w:cstheme="majorBidi"/>
              <w:sz w:val="24"/>
              <w:szCs w:val="24"/>
            </w:rPr>
            <w:delText>A</w:delText>
          </w:r>
        </w:del>
      </w:ins>
      <w:del w:id="52" w:author="Author">
        <w:r w:rsidRPr="00232C6F" w:rsidDel="00782FFB">
          <w:rPr>
            <w:rFonts w:asciiTheme="majorBidi" w:hAnsiTheme="majorBidi" w:cstheme="majorBidi"/>
            <w:sz w:val="24"/>
            <w:szCs w:val="24"/>
          </w:rPr>
          <w:delText>accordingly,</w:delText>
        </w:r>
        <w:r w:rsidDel="00782FFB">
          <w:rPr>
            <w:rFonts w:asciiTheme="majorBidi" w:hAnsiTheme="majorBidi" w:cstheme="majorBidi"/>
            <w:sz w:val="24"/>
            <w:szCs w:val="24"/>
          </w:rPr>
          <w:delText xml:space="preserve"> </w:delText>
        </w:r>
        <w:r w:rsidRPr="00127E44" w:rsidDel="00782FFB">
          <w:rPr>
            <w:rFonts w:asciiTheme="majorBidi" w:hAnsiTheme="majorBidi" w:cstheme="majorBidi"/>
            <w:sz w:val="24"/>
            <w:szCs w:val="24"/>
            <w:highlight w:val="cyan"/>
          </w:rPr>
          <w:delText xml:space="preserve">"Similarly, </w:delText>
        </w:r>
      </w:del>
      <w:ins w:id="53" w:author="Author">
        <w:del w:id="54" w:author="Author">
          <w:r w:rsidR="00BA0C46" w:rsidDel="00782FFB">
            <w:rPr>
              <w:rFonts w:asciiTheme="majorBidi" w:hAnsiTheme="majorBidi" w:cstheme="majorBidi"/>
              <w:sz w:val="24"/>
              <w:szCs w:val="24"/>
              <w:highlight w:val="cyan"/>
            </w:rPr>
            <w:delText>“</w:delText>
          </w:r>
        </w:del>
      </w:ins>
      <w:del w:id="55" w:author="Author">
        <w:r w:rsidRPr="00127E44" w:rsidDel="00782FFB">
          <w:rPr>
            <w:rFonts w:asciiTheme="majorBidi" w:hAnsiTheme="majorBidi" w:cstheme="majorBidi"/>
            <w:sz w:val="24"/>
            <w:szCs w:val="24"/>
            <w:highlight w:val="cyan"/>
          </w:rPr>
          <w:delText xml:space="preserve">the breadth of openness breadth and the depth of openness mediate the effects of </w:delText>
        </w:r>
      </w:del>
      <w:r w:rsidRPr="00127E44">
        <w:rPr>
          <w:rFonts w:asciiTheme="majorBidi" w:hAnsiTheme="majorBidi" w:cstheme="majorBidi"/>
          <w:sz w:val="24"/>
          <w:szCs w:val="24"/>
          <w:highlight w:val="cyan"/>
        </w:rPr>
        <w:t>transactional leadership</w:t>
      </w:r>
      <w:ins w:id="56" w:author="Author">
        <w:r w:rsidR="005D0025">
          <w:rPr>
            <w:rFonts w:asciiTheme="majorBidi" w:hAnsiTheme="majorBidi" w:cstheme="majorBidi"/>
            <w:sz w:val="24"/>
            <w:szCs w:val="24"/>
            <w:highlight w:val="cyan"/>
          </w:rPr>
          <w:t>.</w:t>
        </w:r>
      </w:ins>
      <w:del w:id="57" w:author="Author">
        <w:r w:rsidRPr="00127E44" w:rsidDel="005D0025">
          <w:rPr>
            <w:rFonts w:asciiTheme="majorBidi" w:hAnsiTheme="majorBidi" w:cstheme="majorBidi"/>
            <w:sz w:val="24"/>
            <w:szCs w:val="24"/>
            <w:highlight w:val="cyan"/>
          </w:rPr>
          <w:delText> </w:delText>
        </w:r>
      </w:del>
      <w:ins w:id="58" w:author="Author">
        <w:r w:rsidR="00DE3A46" w:rsidRPr="00127E44" w:rsidDel="00DE3A46">
          <w:rPr>
            <w:rFonts w:asciiTheme="majorBidi" w:hAnsiTheme="majorBidi" w:cstheme="majorBidi"/>
            <w:sz w:val="24"/>
            <w:szCs w:val="24"/>
            <w:highlight w:val="cyan"/>
          </w:rPr>
          <w:t xml:space="preserve"> </w:t>
        </w:r>
      </w:ins>
      <w:del w:id="59" w:author="Author">
        <w:r w:rsidRPr="00127E44" w:rsidDel="00DE3A46">
          <w:rPr>
            <w:rFonts w:asciiTheme="majorBidi" w:hAnsiTheme="majorBidi" w:cstheme="majorBidi"/>
            <w:sz w:val="24"/>
            <w:szCs w:val="24"/>
            <w:highlight w:val="cyan"/>
          </w:rPr>
          <w:delText>on organizational innovation"</w:delText>
        </w:r>
        <w:r w:rsidRPr="0042558D" w:rsidDel="00DE3A46">
          <w:rPr>
            <w:rFonts w:asciiTheme="majorBidi" w:hAnsiTheme="majorBidi" w:cstheme="majorBidi"/>
            <w:sz w:val="24"/>
            <w:szCs w:val="24"/>
          </w:rPr>
          <w:delText xml:space="preserve"> </w:delText>
        </w:r>
        <w:r w:rsidRPr="0042558D" w:rsidDel="005D0025">
          <w:rPr>
            <w:rFonts w:asciiTheme="majorBidi" w:hAnsiTheme="majorBidi" w:cstheme="majorBidi"/>
            <w:sz w:val="24"/>
            <w:szCs w:val="24"/>
          </w:rPr>
          <w:delText>(Jia, Chen, Mei, &amp; Wu, 2018).</w:delText>
        </w:r>
      </w:del>
    </w:p>
    <w:p w14:paraId="4D9CA8F9" w14:textId="1FDD08B8" w:rsidR="00733B33" w:rsidRPr="0042558D" w:rsidRDefault="00733B33" w:rsidP="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hAnsiTheme="majorBidi" w:cstheme="majorBidi"/>
          <w:sz w:val="24"/>
          <w:szCs w:val="24"/>
        </w:rPr>
      </w:pPr>
      <w:r>
        <w:rPr>
          <w:rFonts w:ascii="Helvetica" w:hAnsi="Helvetica" w:cs="Helvetica"/>
          <w:color w:val="555555"/>
          <w:sz w:val="21"/>
          <w:szCs w:val="21"/>
          <w:shd w:val="clear" w:color="auto" w:fill="FFFFFF"/>
        </w:rPr>
        <w:t> </w:t>
      </w:r>
      <w:r w:rsidRPr="0042558D">
        <w:rPr>
          <w:rFonts w:asciiTheme="majorBidi" w:hAnsiTheme="majorBidi" w:cstheme="majorBidi"/>
          <w:sz w:val="24"/>
          <w:szCs w:val="24"/>
        </w:rPr>
        <w:t>In our opinion, the model of FLC can most accurately describe Maimonides’ leadership style, which was not limited to one audience or place. He le</w:t>
      </w:r>
      <w:del w:id="60" w:author="Author">
        <w:r w:rsidRPr="0042558D" w:rsidDel="00DE3A46">
          <w:rPr>
            <w:rFonts w:asciiTheme="majorBidi" w:hAnsiTheme="majorBidi" w:cstheme="majorBidi"/>
            <w:sz w:val="24"/>
            <w:szCs w:val="24"/>
          </w:rPr>
          <w:delText>a</w:delText>
        </w:r>
      </w:del>
      <w:r w:rsidRPr="0042558D">
        <w:rPr>
          <w:rFonts w:asciiTheme="majorBidi" w:hAnsiTheme="majorBidi" w:cstheme="majorBidi"/>
          <w:sz w:val="24"/>
          <w:szCs w:val="24"/>
        </w:rPr>
        <w:t>d</w:t>
      </w:r>
      <w:del w:id="61" w:author="Author">
        <w:r w:rsidRPr="0042558D" w:rsidDel="00DE3A46">
          <w:rPr>
            <w:rFonts w:asciiTheme="majorBidi" w:hAnsiTheme="majorBidi" w:cstheme="majorBidi"/>
            <w:sz w:val="24"/>
            <w:szCs w:val="24"/>
          </w:rPr>
          <w:delText>s</w:delText>
        </w:r>
      </w:del>
      <w:r w:rsidRPr="0042558D">
        <w:rPr>
          <w:rFonts w:asciiTheme="majorBidi" w:hAnsiTheme="majorBidi" w:cstheme="majorBidi"/>
          <w:sz w:val="24"/>
          <w:szCs w:val="24"/>
        </w:rPr>
        <w:t xml:space="preserve"> diverse people </w:t>
      </w:r>
      <w:r w:rsidRPr="0042558D">
        <w:rPr>
          <w:rFonts w:asciiTheme="majorBidi" w:hAnsiTheme="majorBidi" w:cstheme="majorBidi"/>
          <w:sz w:val="24"/>
          <w:szCs w:val="24"/>
        </w:rPr>
        <w:lastRenderedPageBreak/>
        <w:t xml:space="preserve">and communities through a wide range of challenges, requiring a unique ability best characterized by the </w:t>
      </w:r>
      <w:r w:rsidRPr="0042558D">
        <w:rPr>
          <w:rStyle w:val="CommentReference"/>
          <w:rFonts w:asciiTheme="majorBidi" w:eastAsiaTheme="majorEastAsia" w:hAnsiTheme="majorBidi"/>
          <w:sz w:val="24"/>
          <w:szCs w:val="24"/>
        </w:rPr>
        <w:t xml:space="preserve">FLC </w:t>
      </w:r>
      <w:r w:rsidRPr="0042558D">
        <w:rPr>
          <w:rFonts w:asciiTheme="majorBidi" w:hAnsiTheme="majorBidi" w:cstheme="majorBidi"/>
          <w:sz w:val="24"/>
          <w:szCs w:val="24"/>
        </w:rPr>
        <w:t>model.</w:t>
      </w:r>
    </w:p>
    <w:p w14:paraId="0E0B41BC" w14:textId="4CF8752B" w:rsidR="00733B33" w:rsidRDefault="00733B33" w:rsidP="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contextualSpacing/>
        <w:jc w:val="both"/>
        <w:rPr>
          <w:rFonts w:asciiTheme="majorBidi" w:hAnsiTheme="majorBidi" w:cstheme="majorBidi"/>
          <w:sz w:val="24"/>
          <w:szCs w:val="24"/>
        </w:rPr>
      </w:pPr>
      <w:bookmarkStart w:id="62" w:name="_Hlk533922125"/>
      <w:del w:id="63" w:author="Author">
        <w:r w:rsidRPr="0042558D" w:rsidDel="00F41EBE">
          <w:rPr>
            <w:rFonts w:asciiTheme="majorBidi" w:hAnsiTheme="majorBidi" w:cstheme="majorBidi"/>
            <w:sz w:val="24"/>
            <w:szCs w:val="24"/>
          </w:rPr>
          <w:delText xml:space="preserve">Baron, Rouleau, Grégoire, and Baron </w:delText>
        </w:r>
        <w:bookmarkEnd w:id="62"/>
        <w:r w:rsidRPr="0042558D" w:rsidDel="00F41EBE">
          <w:rPr>
            <w:rFonts w:asciiTheme="majorBidi" w:hAnsiTheme="majorBidi" w:cstheme="majorBidi"/>
            <w:sz w:val="24"/>
            <w:szCs w:val="24"/>
          </w:rPr>
          <w:delText>(2018) examine the relationship between mindfulness and behavioral flexibility in leaders</w:delText>
        </w:r>
      </w:del>
      <w:ins w:id="64" w:author="Author">
        <w:r w:rsidR="00F41EBE">
          <w:rPr>
            <w:rFonts w:asciiTheme="majorBidi" w:hAnsiTheme="majorBidi" w:cstheme="majorBidi"/>
            <w:sz w:val="24"/>
            <w:szCs w:val="24"/>
          </w:rPr>
          <w:t xml:space="preserve">In order to explore the beneficial effects of flexible leadership, </w:t>
        </w:r>
        <w:r w:rsidR="00F41EBE" w:rsidRPr="0042558D">
          <w:rPr>
            <w:rFonts w:asciiTheme="majorBidi" w:hAnsiTheme="majorBidi" w:cstheme="majorBidi"/>
            <w:sz w:val="24"/>
            <w:szCs w:val="24"/>
          </w:rPr>
          <w:t>Baron, Rouleau, Grégoire, and Baron (2018) examine the relationship between mindfulness and behavioral flexibility in leaders</w:t>
        </w:r>
        <w:r w:rsidR="00F41EBE">
          <w:rPr>
            <w:rFonts w:asciiTheme="majorBidi" w:hAnsiTheme="majorBidi" w:cstheme="majorBidi"/>
            <w:sz w:val="24"/>
            <w:szCs w:val="24"/>
          </w:rPr>
          <w:t>.</w:t>
        </w:r>
      </w:ins>
      <w:del w:id="65" w:author="Author">
        <w:r w:rsidRPr="0042558D" w:rsidDel="00F41EBE">
          <w:rPr>
            <w:rFonts w:asciiTheme="majorBidi" w:hAnsiTheme="majorBidi" w:cstheme="majorBidi"/>
            <w:sz w:val="24"/>
            <w:szCs w:val="24"/>
          </w:rPr>
          <w:delText>.</w:delText>
        </w:r>
      </w:del>
      <w:r w:rsidRPr="0042558D">
        <w:rPr>
          <w:rFonts w:asciiTheme="majorBidi" w:hAnsiTheme="majorBidi" w:cstheme="majorBidi"/>
          <w:sz w:val="24"/>
          <w:szCs w:val="24"/>
        </w:rPr>
        <w:t xml:space="preserve"> </w:t>
      </w:r>
      <w:ins w:id="66" w:author="Author">
        <w:r w:rsidR="00F41EBE">
          <w:rPr>
            <w:rFonts w:asciiTheme="majorBidi" w:hAnsiTheme="majorBidi" w:cstheme="majorBidi"/>
            <w:sz w:val="24"/>
            <w:szCs w:val="24"/>
          </w:rPr>
          <w:t>They find that several dimensions of mindfulness are positively correlated with flexible leadership, which in the past has also been attributed to cognitive skills and/</w:t>
        </w:r>
        <w:r w:rsidR="00A80B3D">
          <w:rPr>
            <w:rFonts w:asciiTheme="majorBidi" w:hAnsiTheme="majorBidi" w:cstheme="majorBidi"/>
            <w:sz w:val="24"/>
            <w:szCs w:val="24"/>
          </w:rPr>
          <w:t xml:space="preserve">or </w:t>
        </w:r>
        <w:r w:rsidR="00F41EBE">
          <w:rPr>
            <w:rFonts w:asciiTheme="majorBidi" w:hAnsiTheme="majorBidi" w:cstheme="majorBidi"/>
            <w:sz w:val="24"/>
            <w:szCs w:val="24"/>
          </w:rPr>
          <w:t>emotional intelligence</w:t>
        </w:r>
        <w:r w:rsidR="00051162">
          <w:rPr>
            <w:rFonts w:asciiTheme="majorBidi" w:hAnsiTheme="majorBidi" w:cstheme="majorBidi"/>
            <w:sz w:val="24"/>
            <w:szCs w:val="24"/>
          </w:rPr>
          <w:t xml:space="preserve">, and argue that </w:t>
        </w:r>
      </w:ins>
      <w:del w:id="67" w:author="Author">
        <w:r w:rsidRPr="00127E44" w:rsidDel="007B42D7">
          <w:rPr>
            <w:rFonts w:asciiTheme="majorBidi" w:hAnsiTheme="majorBidi" w:cstheme="majorBidi"/>
            <w:sz w:val="24"/>
            <w:szCs w:val="24"/>
            <w:highlight w:val="cyan"/>
          </w:rPr>
          <w:delText>"Considering the beneficial effects of leadership flexibility, some authors have pointed out the importance of exploring its possible determinants and investigating how flexibility can be developed . It has been proposed that cognitive skills play a role in determining the degree of flexibility shown by leaders. Others suggest that emotional intelligence may be related to behavioral flexibility"</w:delText>
        </w:r>
        <w:r w:rsidDel="007B42D7">
          <w:rPr>
            <w:rFonts w:asciiTheme="majorBidi" w:hAnsiTheme="majorBidi" w:cstheme="majorBidi"/>
            <w:sz w:val="24"/>
            <w:szCs w:val="24"/>
          </w:rPr>
          <w:delText>.</w:delText>
        </w:r>
      </w:del>
      <w:ins w:id="68" w:author="Author">
        <w:del w:id="69" w:author="Author">
          <w:r w:rsidR="00F265CD" w:rsidDel="007B42D7">
            <w:rPr>
              <w:rFonts w:asciiTheme="majorBidi" w:hAnsiTheme="majorBidi" w:cstheme="majorBidi"/>
              <w:sz w:val="24"/>
              <w:szCs w:val="24"/>
            </w:rPr>
            <w:delText xml:space="preserve"> </w:delText>
          </w:r>
          <w:r w:rsidR="00F265CD" w:rsidRPr="00721010" w:rsidDel="007B42D7">
            <w:rPr>
              <w:rFonts w:asciiTheme="majorBidi" w:hAnsiTheme="majorBidi" w:cstheme="majorBidi"/>
              <w:sz w:val="24"/>
              <w:szCs w:val="24"/>
              <w:highlight w:val="yellow"/>
              <w:rPrChange w:id="70" w:author="Author">
                <w:rPr>
                  <w:rFonts w:asciiTheme="majorBidi" w:hAnsiTheme="majorBidi" w:cstheme="majorBidi"/>
                  <w:sz w:val="24"/>
                  <w:szCs w:val="24"/>
                </w:rPr>
              </w:rPrChange>
            </w:rPr>
            <w:delText>I do not understand the connection of the quote above to mindfulness.</w:delText>
          </w:r>
          <w:r w:rsidR="00F265CD" w:rsidDel="007B42D7">
            <w:rPr>
              <w:rFonts w:asciiTheme="majorBidi" w:hAnsiTheme="majorBidi" w:cstheme="majorBidi"/>
              <w:sz w:val="24"/>
              <w:szCs w:val="24"/>
            </w:rPr>
            <w:delText xml:space="preserve">  </w:delText>
          </w:r>
        </w:del>
      </w:ins>
      <w:del w:id="71" w:author="Author">
        <w:r w:rsidRPr="0038428D" w:rsidDel="007B42D7">
          <w:rPr>
            <w:rFonts w:asciiTheme="majorBidi" w:hAnsiTheme="majorBidi" w:cstheme="majorBidi"/>
            <w:sz w:val="24"/>
            <w:szCs w:val="24"/>
          </w:rPr>
          <w:delText xml:space="preserve"> </w:delText>
        </w:r>
        <w:r w:rsidRPr="00D962B5" w:rsidDel="00051162">
          <w:rPr>
            <w:rFonts w:asciiTheme="majorBidi" w:hAnsiTheme="majorBidi" w:cstheme="majorBidi"/>
            <w:sz w:val="24"/>
            <w:szCs w:val="24"/>
          </w:rPr>
          <w:delText>Whether flexible leadership is related to cognitive ability or emotional intelligence, th</w:delText>
        </w:r>
        <w:r w:rsidRPr="00D962B5" w:rsidDel="000E6135">
          <w:rPr>
            <w:rFonts w:asciiTheme="majorBidi" w:hAnsiTheme="majorBidi" w:cstheme="majorBidi"/>
            <w:sz w:val="24"/>
            <w:szCs w:val="24"/>
          </w:rPr>
          <w:delText xml:space="preserve">e </w:delText>
        </w:r>
      </w:del>
      <w:r w:rsidRPr="00D962B5">
        <w:rPr>
          <w:rFonts w:asciiTheme="majorBidi" w:hAnsiTheme="majorBidi" w:cstheme="majorBidi"/>
          <w:sz w:val="24"/>
          <w:szCs w:val="24"/>
        </w:rPr>
        <w:t>mindfulness technique</w:t>
      </w:r>
      <w:ins w:id="72" w:author="Author">
        <w:r w:rsidR="000E6135">
          <w:rPr>
            <w:rFonts w:asciiTheme="majorBidi" w:hAnsiTheme="majorBidi" w:cstheme="majorBidi"/>
            <w:sz w:val="24"/>
            <w:szCs w:val="24"/>
          </w:rPr>
          <w:t>s may</w:t>
        </w:r>
      </w:ins>
      <w:r w:rsidRPr="00D962B5">
        <w:rPr>
          <w:rFonts w:asciiTheme="majorBidi" w:hAnsiTheme="majorBidi" w:cstheme="majorBidi"/>
          <w:sz w:val="24"/>
          <w:szCs w:val="24"/>
        </w:rPr>
        <w:t xml:space="preserve"> help</w:t>
      </w:r>
      <w:del w:id="73" w:author="Author">
        <w:r w:rsidRPr="00D962B5" w:rsidDel="000E6135">
          <w:rPr>
            <w:rFonts w:asciiTheme="majorBidi" w:hAnsiTheme="majorBidi" w:cstheme="majorBidi"/>
            <w:sz w:val="24"/>
            <w:szCs w:val="24"/>
          </w:rPr>
          <w:delText>s</w:delText>
        </w:r>
      </w:del>
      <w:ins w:id="74" w:author="Author">
        <w:r w:rsidR="000E6135">
          <w:rPr>
            <w:rFonts w:asciiTheme="majorBidi" w:hAnsiTheme="majorBidi" w:cstheme="majorBidi"/>
            <w:sz w:val="24"/>
            <w:szCs w:val="24"/>
          </w:rPr>
          <w:t xml:space="preserve"> leaders</w:t>
        </w:r>
      </w:ins>
      <w:r w:rsidRPr="00D962B5">
        <w:rPr>
          <w:rFonts w:asciiTheme="majorBidi" w:hAnsiTheme="majorBidi" w:cstheme="majorBidi"/>
          <w:sz w:val="24"/>
          <w:szCs w:val="24"/>
        </w:rPr>
        <w:t xml:space="preserve"> develop the </w:t>
      </w:r>
      <w:ins w:id="75" w:author="Author">
        <w:r w:rsidR="000E6135">
          <w:rPr>
            <w:rFonts w:asciiTheme="majorBidi" w:hAnsiTheme="majorBidi" w:cstheme="majorBidi"/>
            <w:sz w:val="24"/>
            <w:szCs w:val="24"/>
          </w:rPr>
          <w:t>flexibility necessary</w:t>
        </w:r>
      </w:ins>
      <w:del w:id="76" w:author="Author">
        <w:r w:rsidRPr="00D962B5" w:rsidDel="000E6135">
          <w:rPr>
            <w:rFonts w:asciiTheme="majorBidi" w:hAnsiTheme="majorBidi" w:cstheme="majorBidi"/>
            <w:sz w:val="24"/>
            <w:szCs w:val="24"/>
          </w:rPr>
          <w:delText>ability</w:delText>
        </w:r>
      </w:del>
      <w:r w:rsidRPr="00D962B5">
        <w:rPr>
          <w:rFonts w:asciiTheme="majorBidi" w:hAnsiTheme="majorBidi" w:cstheme="majorBidi"/>
          <w:sz w:val="24"/>
          <w:szCs w:val="24"/>
        </w:rPr>
        <w:t xml:space="preserve"> to </w:t>
      </w:r>
      <w:ins w:id="77" w:author="Author">
        <w:r w:rsidR="000E6135">
          <w:rPr>
            <w:rFonts w:asciiTheme="majorBidi" w:hAnsiTheme="majorBidi" w:cstheme="majorBidi"/>
            <w:sz w:val="24"/>
            <w:szCs w:val="24"/>
          </w:rPr>
          <w:t xml:space="preserve">successfully </w:t>
        </w:r>
      </w:ins>
      <w:r w:rsidRPr="00D962B5">
        <w:rPr>
          <w:rFonts w:asciiTheme="majorBidi" w:hAnsiTheme="majorBidi" w:cstheme="majorBidi"/>
          <w:sz w:val="24"/>
          <w:szCs w:val="24"/>
        </w:rPr>
        <w:t>cope with changing situations</w:t>
      </w:r>
      <w:r>
        <w:rPr>
          <w:rFonts w:asciiTheme="majorBidi" w:hAnsiTheme="majorBidi" w:cstheme="majorBidi"/>
          <w:sz w:val="24"/>
          <w:szCs w:val="24"/>
        </w:rPr>
        <w:t>.</w:t>
      </w:r>
    </w:p>
    <w:p w14:paraId="60E584A3" w14:textId="6A9FF52B" w:rsidR="00733B33" w:rsidRPr="00970898" w:rsidRDefault="00733B33" w:rsidP="00733B33">
      <w:pPr>
        <w:shd w:val="clear" w:color="auto" w:fill="FFFFFF"/>
        <w:bidi w:val="0"/>
        <w:spacing w:after="0" w:line="480" w:lineRule="auto"/>
        <w:ind w:firstLine="720"/>
        <w:contextualSpacing/>
        <w:jc w:val="both"/>
        <w:rPr>
          <w:rFonts w:asciiTheme="majorBidi" w:eastAsia="Times New Roman" w:hAnsiTheme="majorBidi" w:cstheme="majorBidi"/>
          <w:sz w:val="24"/>
          <w:szCs w:val="24"/>
          <w:rtl/>
        </w:rPr>
      </w:pPr>
      <w:bookmarkStart w:id="78" w:name="_Hlk530911230"/>
      <w:r w:rsidRPr="0042558D">
        <w:rPr>
          <w:rFonts w:asciiTheme="majorBidi" w:eastAsia="Times New Roman" w:hAnsiTheme="majorBidi" w:cstheme="majorBidi"/>
          <w:sz w:val="24"/>
          <w:szCs w:val="24"/>
        </w:rPr>
        <w:t xml:space="preserve">Hurtado and Mukherji </w:t>
      </w:r>
      <w:bookmarkEnd w:id="78"/>
      <w:r w:rsidRPr="0042558D">
        <w:rPr>
          <w:rFonts w:asciiTheme="majorBidi" w:eastAsia="Times New Roman" w:hAnsiTheme="majorBidi" w:cstheme="majorBidi"/>
          <w:sz w:val="24"/>
          <w:szCs w:val="24"/>
        </w:rPr>
        <w:t xml:space="preserve">(2015) present a </w:t>
      </w:r>
      <w:ins w:id="79" w:author="Author">
        <w:r w:rsidR="00FB1580">
          <w:rPr>
            <w:rFonts w:asciiTheme="majorBidi" w:eastAsia="Times New Roman" w:hAnsiTheme="majorBidi" w:cstheme="majorBidi"/>
            <w:sz w:val="24"/>
            <w:szCs w:val="24"/>
          </w:rPr>
          <w:t>construct</w:t>
        </w:r>
      </w:ins>
      <w:del w:id="80" w:author="Author">
        <w:r w:rsidRPr="0042558D" w:rsidDel="00FB1580">
          <w:rPr>
            <w:rFonts w:asciiTheme="majorBidi" w:eastAsia="Times New Roman" w:hAnsiTheme="majorBidi" w:cstheme="majorBidi"/>
            <w:sz w:val="24"/>
            <w:szCs w:val="24"/>
          </w:rPr>
          <w:delText>comprehensive understanding</w:delText>
        </w:r>
      </w:del>
      <w:ins w:id="81" w:author="Author">
        <w:r w:rsidR="00FB1580">
          <w:rPr>
            <w:rFonts w:asciiTheme="majorBidi" w:eastAsia="Times New Roman" w:hAnsiTheme="majorBidi" w:cstheme="majorBidi"/>
            <w:sz w:val="24"/>
            <w:szCs w:val="24"/>
          </w:rPr>
          <w:t xml:space="preserve"> </w:t>
        </w:r>
      </w:ins>
      <w:r w:rsidRPr="0042558D">
        <w:rPr>
          <w:rFonts w:asciiTheme="majorBidi" w:eastAsia="Times New Roman" w:hAnsiTheme="majorBidi" w:cstheme="majorBidi"/>
          <w:sz w:val="24"/>
          <w:szCs w:val="24"/>
        </w:rPr>
        <w:t xml:space="preserve"> of a leader’s cognitive flexibility</w:t>
      </w:r>
      <w:ins w:id="82" w:author="Author">
        <w:r w:rsidR="00A80B3D">
          <w:rPr>
            <w:rFonts w:asciiTheme="majorBidi" w:eastAsia="Times New Roman" w:hAnsiTheme="majorBidi" w:cstheme="majorBidi"/>
            <w:sz w:val="24"/>
            <w:szCs w:val="24"/>
          </w:rPr>
          <w:t>,</w:t>
        </w:r>
      </w:ins>
      <w:del w:id="83" w:author="Author">
        <w:r w:rsidRPr="0042558D" w:rsidDel="00F265CD">
          <w:rPr>
            <w:rFonts w:asciiTheme="majorBidi" w:eastAsia="Times New Roman" w:hAnsiTheme="majorBidi" w:cstheme="majorBidi"/>
            <w:sz w:val="24"/>
            <w:szCs w:val="24"/>
          </w:rPr>
          <w:delText>,</w:delText>
        </w:r>
      </w:del>
      <w:r w:rsidRPr="0042558D">
        <w:rPr>
          <w:rFonts w:asciiTheme="majorBidi" w:eastAsia="Times New Roman" w:hAnsiTheme="majorBidi" w:cstheme="majorBidi"/>
          <w:sz w:val="24"/>
          <w:szCs w:val="24"/>
        </w:rPr>
        <w:t xml:space="preserve"> </w:t>
      </w:r>
      <w:ins w:id="84" w:author="Author">
        <w:r w:rsidR="00273B6A">
          <w:rPr>
            <w:rFonts w:asciiTheme="majorBidi" w:eastAsia="Times New Roman" w:hAnsiTheme="majorBidi" w:cstheme="majorBidi"/>
            <w:sz w:val="24"/>
            <w:szCs w:val="24"/>
          </w:rPr>
          <w:t xml:space="preserve">referencing </w:t>
        </w:r>
        <w:del w:id="85" w:author="Author">
          <w:r w:rsidR="00FB1580" w:rsidDel="00273B6A">
            <w:rPr>
              <w:rFonts w:asciiTheme="majorBidi" w:eastAsia="Times New Roman" w:hAnsiTheme="majorBidi" w:cstheme="majorBidi"/>
              <w:sz w:val="24"/>
              <w:szCs w:val="24"/>
            </w:rPr>
            <w:delText>as presented in</w:delText>
          </w:r>
        </w:del>
      </w:ins>
      <w:del w:id="86" w:author="Author">
        <w:r w:rsidRPr="0042558D" w:rsidDel="00FB1580">
          <w:rPr>
            <w:rFonts w:asciiTheme="majorBidi" w:eastAsia="Times New Roman" w:hAnsiTheme="majorBidi" w:cstheme="majorBidi"/>
            <w:sz w:val="24"/>
            <w:szCs w:val="24"/>
          </w:rPr>
          <w:delText>referring to ​​the book</w:delText>
        </w:r>
        <w:r w:rsidRPr="0042558D" w:rsidDel="00A80B3D">
          <w:rPr>
            <w:rFonts w:asciiTheme="majorBidi" w:eastAsia="Times New Roman" w:hAnsiTheme="majorBidi" w:cstheme="majorBidi"/>
            <w:sz w:val="24"/>
            <w:szCs w:val="24"/>
          </w:rPr>
          <w:delText xml:space="preserve"> </w:delText>
        </w:r>
      </w:del>
      <w:r w:rsidRPr="0042558D">
        <w:rPr>
          <w:rFonts w:asciiTheme="majorBidi" w:eastAsia="Times New Roman" w:hAnsiTheme="majorBidi" w:cstheme="majorBidi"/>
          <w:i/>
          <w:iCs/>
          <w:sz w:val="24"/>
          <w:szCs w:val="24"/>
        </w:rPr>
        <w:t>The Leader’s Brain</w:t>
      </w:r>
      <w:r w:rsidRPr="0042558D">
        <w:rPr>
          <w:rFonts w:asciiTheme="majorBidi" w:eastAsia="Times New Roman" w:hAnsiTheme="majorBidi" w:cstheme="majorBidi"/>
          <w:sz w:val="24"/>
          <w:szCs w:val="24"/>
        </w:rPr>
        <w:t xml:space="preserve"> (Heemsbergen, 2006).</w:t>
      </w:r>
      <w:del w:id="87" w:author="Author">
        <w:r w:rsidRPr="0042558D" w:rsidDel="00FB1580">
          <w:rPr>
            <w:rFonts w:asciiTheme="majorBidi" w:eastAsia="Times New Roman" w:hAnsiTheme="majorBidi" w:cstheme="majorBidi"/>
            <w:sz w:val="24"/>
            <w:szCs w:val="24"/>
          </w:rPr>
          <w:delText xml:space="preserve"> </w:delText>
        </w:r>
        <w:r w:rsidRPr="00127E44" w:rsidDel="00FB1580">
          <w:rPr>
            <w:rFonts w:asciiTheme="majorBidi" w:eastAsia="Times New Roman" w:hAnsiTheme="majorBidi" w:cstheme="majorBidi"/>
            <w:sz w:val="24"/>
            <w:szCs w:val="24"/>
            <w:highlight w:val="cyan"/>
          </w:rPr>
          <w:delText>"In</w:delText>
        </w:r>
      </w:del>
      <w:r w:rsidRPr="00127E44">
        <w:rPr>
          <w:rFonts w:asciiTheme="majorBidi" w:eastAsia="Times New Roman" w:hAnsiTheme="majorBidi" w:cstheme="majorBidi"/>
          <w:sz w:val="24"/>
          <w:szCs w:val="24"/>
          <w:highlight w:val="cyan"/>
        </w:rPr>
        <w:t xml:space="preserve"> </w:t>
      </w:r>
      <w:ins w:id="88" w:author="Author">
        <w:r w:rsidR="00FB1580">
          <w:rPr>
            <w:rFonts w:asciiTheme="majorBidi" w:eastAsia="Times New Roman" w:hAnsiTheme="majorBidi" w:cstheme="majorBidi"/>
            <w:sz w:val="24"/>
            <w:szCs w:val="24"/>
            <w:highlight w:val="cyan"/>
          </w:rPr>
          <w:t>In t</w:t>
        </w:r>
      </w:ins>
      <w:r w:rsidRPr="00127E44">
        <w:rPr>
          <w:rFonts w:asciiTheme="majorBidi" w:eastAsia="Times New Roman" w:hAnsiTheme="majorBidi" w:cstheme="majorBidi"/>
          <w:sz w:val="24"/>
          <w:szCs w:val="24"/>
          <w:highlight w:val="cyan"/>
        </w:rPr>
        <w:t>h</w:t>
      </w:r>
      <w:ins w:id="89" w:author="Author">
        <w:r w:rsidR="00A80B3D">
          <w:rPr>
            <w:rFonts w:asciiTheme="majorBidi" w:eastAsia="Times New Roman" w:hAnsiTheme="majorBidi" w:cstheme="majorBidi"/>
            <w:sz w:val="24"/>
            <w:szCs w:val="24"/>
            <w:highlight w:val="cyan"/>
          </w:rPr>
          <w:t>at</w:t>
        </w:r>
      </w:ins>
      <w:del w:id="90" w:author="Author">
        <w:r w:rsidRPr="00127E44" w:rsidDel="00A80B3D">
          <w:rPr>
            <w:rFonts w:asciiTheme="majorBidi" w:eastAsia="Times New Roman" w:hAnsiTheme="majorBidi" w:cstheme="majorBidi"/>
            <w:sz w:val="24"/>
            <w:szCs w:val="24"/>
            <w:highlight w:val="cyan"/>
          </w:rPr>
          <w:delText>is</w:delText>
        </w:r>
      </w:del>
      <w:r w:rsidRPr="00127E44">
        <w:rPr>
          <w:rFonts w:asciiTheme="majorBidi" w:eastAsia="Times New Roman" w:hAnsiTheme="majorBidi" w:cstheme="majorBidi"/>
          <w:sz w:val="24"/>
          <w:szCs w:val="24"/>
          <w:highlight w:val="cyan"/>
        </w:rPr>
        <w:t xml:space="preserve"> book, </w:t>
      </w:r>
      <w:del w:id="91" w:author="Author">
        <w:r w:rsidRPr="00127E44" w:rsidDel="00FB1580">
          <w:rPr>
            <w:rFonts w:asciiTheme="majorBidi" w:eastAsia="Times New Roman" w:hAnsiTheme="majorBidi" w:cstheme="majorBidi"/>
            <w:sz w:val="24"/>
            <w:szCs w:val="24"/>
            <w:highlight w:val="cyan"/>
          </w:rPr>
          <w:delText xml:space="preserve">The Leader's Brain, </w:delText>
        </w:r>
      </w:del>
      <w:r w:rsidRPr="00127E44">
        <w:rPr>
          <w:rFonts w:asciiTheme="majorBidi" w:eastAsia="Times New Roman" w:hAnsiTheme="majorBidi" w:cstheme="majorBidi"/>
          <w:sz w:val="24"/>
          <w:szCs w:val="24"/>
          <w:highlight w:val="cyan"/>
        </w:rPr>
        <w:t>Heemsbergen emphasizes </w:t>
      </w:r>
      <w:ins w:id="92" w:author="Author">
        <w:r w:rsidR="00A80B3D">
          <w:rPr>
            <w:rFonts w:asciiTheme="majorBidi" w:eastAsia="Times New Roman" w:hAnsiTheme="majorBidi" w:cstheme="majorBidi"/>
            <w:sz w:val="24"/>
            <w:szCs w:val="24"/>
            <w:highlight w:val="cyan"/>
          </w:rPr>
          <w:t>how</w:t>
        </w:r>
      </w:ins>
      <w:del w:id="93" w:author="Author">
        <w:r w:rsidRPr="00127E44" w:rsidDel="00A80B3D">
          <w:rPr>
            <w:rFonts w:asciiTheme="majorBidi" w:eastAsia="Times New Roman" w:hAnsiTheme="majorBidi" w:cstheme="majorBidi"/>
            <w:sz w:val="24"/>
            <w:szCs w:val="24"/>
            <w:highlight w:val="cyan"/>
          </w:rPr>
          <w:delText>the importan</w:delText>
        </w:r>
        <w:r w:rsidRPr="00127E44" w:rsidDel="00273B6A">
          <w:rPr>
            <w:rFonts w:asciiTheme="majorBidi" w:eastAsia="Times New Roman" w:hAnsiTheme="majorBidi" w:cstheme="majorBidi"/>
            <w:sz w:val="24"/>
            <w:szCs w:val="24"/>
            <w:highlight w:val="cyan"/>
          </w:rPr>
          <w:delText>t</w:delText>
        </w:r>
        <w:r w:rsidRPr="00127E44" w:rsidDel="00A80B3D">
          <w:rPr>
            <w:rFonts w:asciiTheme="majorBidi" w:eastAsia="Times New Roman" w:hAnsiTheme="majorBidi" w:cstheme="majorBidi"/>
            <w:sz w:val="24"/>
            <w:szCs w:val="24"/>
            <w:highlight w:val="cyan"/>
          </w:rPr>
          <w:delText> of</w:delText>
        </w:r>
      </w:del>
      <w:r w:rsidRPr="00127E44">
        <w:rPr>
          <w:rFonts w:asciiTheme="majorBidi" w:eastAsia="Times New Roman" w:hAnsiTheme="majorBidi" w:cstheme="majorBidi"/>
          <w:sz w:val="24"/>
          <w:szCs w:val="24"/>
          <w:highlight w:val="cyan"/>
        </w:rPr>
        <w:t xml:space="preserve"> nonconscious processes </w:t>
      </w:r>
      <w:ins w:id="94" w:author="Author">
        <w:r w:rsidR="00A80B3D">
          <w:rPr>
            <w:rFonts w:asciiTheme="majorBidi" w:eastAsia="Times New Roman" w:hAnsiTheme="majorBidi" w:cstheme="majorBidi"/>
            <w:sz w:val="24"/>
            <w:szCs w:val="24"/>
            <w:highlight w:val="cyan"/>
          </w:rPr>
          <w:t xml:space="preserve">play a strong role </w:t>
        </w:r>
        <w:r w:rsidR="00273B6A">
          <w:rPr>
            <w:rFonts w:asciiTheme="majorBidi" w:eastAsia="Times New Roman" w:hAnsiTheme="majorBidi" w:cstheme="majorBidi"/>
            <w:sz w:val="24"/>
            <w:szCs w:val="24"/>
            <w:highlight w:val="cyan"/>
          </w:rPr>
          <w:t>in</w:t>
        </w:r>
        <w:r w:rsidR="00A80B3D">
          <w:rPr>
            <w:rFonts w:asciiTheme="majorBidi" w:eastAsia="Times New Roman" w:hAnsiTheme="majorBidi" w:cstheme="majorBidi"/>
            <w:sz w:val="24"/>
            <w:szCs w:val="24"/>
            <w:highlight w:val="cyan"/>
          </w:rPr>
          <w:t xml:space="preserve"> the ability</w:t>
        </w:r>
        <w:r w:rsidR="00273B6A">
          <w:rPr>
            <w:rFonts w:asciiTheme="majorBidi" w:eastAsia="Times New Roman" w:hAnsiTheme="majorBidi" w:cstheme="majorBidi"/>
            <w:sz w:val="24"/>
            <w:szCs w:val="24"/>
            <w:highlight w:val="cyan"/>
          </w:rPr>
          <w:t xml:space="preserve"> to view </w:t>
        </w:r>
        <w:del w:id="95" w:author="Author">
          <w:r w:rsidR="00FB1580" w:rsidDel="00273B6A">
            <w:rPr>
              <w:rFonts w:asciiTheme="majorBidi" w:eastAsia="Times New Roman" w:hAnsiTheme="majorBidi" w:cstheme="majorBidi"/>
              <w:sz w:val="24"/>
              <w:szCs w:val="24"/>
              <w:highlight w:val="cyan"/>
            </w:rPr>
            <w:delText>which facilitate seeing</w:delText>
          </w:r>
        </w:del>
      </w:ins>
      <w:del w:id="96" w:author="Author">
        <w:r w:rsidRPr="00127E44" w:rsidDel="00FB1580">
          <w:rPr>
            <w:rFonts w:asciiTheme="majorBidi" w:eastAsia="Times New Roman" w:hAnsiTheme="majorBidi" w:cstheme="majorBidi"/>
            <w:sz w:val="24"/>
            <w:szCs w:val="24"/>
            <w:highlight w:val="cyan"/>
          </w:rPr>
          <w:delText>to be able to see theworld</w:delText>
        </w:r>
      </w:del>
      <w:ins w:id="97" w:author="Author">
        <w:del w:id="98" w:author="Author">
          <w:r w:rsidR="00FB1580" w:rsidDel="00273B6A">
            <w:rPr>
              <w:rFonts w:asciiTheme="majorBidi" w:eastAsia="Times New Roman" w:hAnsiTheme="majorBidi" w:cstheme="majorBidi"/>
              <w:sz w:val="24"/>
              <w:szCs w:val="24"/>
              <w:highlight w:val="cyan"/>
            </w:rPr>
            <w:delText xml:space="preserve"> </w:delText>
          </w:r>
        </w:del>
        <w:r w:rsidR="00710510">
          <w:rPr>
            <w:rFonts w:asciiTheme="majorBidi" w:eastAsia="Times New Roman" w:hAnsiTheme="majorBidi" w:cstheme="majorBidi"/>
            <w:sz w:val="24"/>
            <w:szCs w:val="24"/>
            <w:highlight w:val="cyan"/>
          </w:rPr>
          <w:t xml:space="preserve"> </w:t>
        </w:r>
        <w:r w:rsidR="00FB1580" w:rsidRPr="00127E44">
          <w:rPr>
            <w:rFonts w:asciiTheme="majorBidi" w:eastAsia="Times New Roman" w:hAnsiTheme="majorBidi" w:cstheme="majorBidi"/>
            <w:sz w:val="24"/>
            <w:szCs w:val="24"/>
            <w:highlight w:val="cyan"/>
          </w:rPr>
          <w:t>the world</w:t>
        </w:r>
      </w:ins>
      <w:r w:rsidRPr="00127E44">
        <w:rPr>
          <w:rFonts w:asciiTheme="majorBidi" w:eastAsia="Times New Roman" w:hAnsiTheme="majorBidi" w:cstheme="majorBidi"/>
          <w:sz w:val="24"/>
          <w:szCs w:val="24"/>
          <w:highlight w:val="cyan"/>
        </w:rPr>
        <w:t xml:space="preserve"> </w:t>
      </w:r>
      <w:ins w:id="99" w:author="Author">
        <w:r w:rsidR="00273B6A">
          <w:rPr>
            <w:rFonts w:asciiTheme="majorBidi" w:eastAsia="Times New Roman" w:hAnsiTheme="majorBidi" w:cstheme="majorBidi"/>
            <w:sz w:val="24"/>
            <w:szCs w:val="24"/>
            <w:highlight w:val="cyan"/>
          </w:rPr>
          <w:t>from various perspectives</w:t>
        </w:r>
      </w:ins>
      <w:del w:id="100" w:author="Author">
        <w:r w:rsidRPr="00127E44" w:rsidDel="00273B6A">
          <w:rPr>
            <w:rFonts w:asciiTheme="majorBidi" w:eastAsia="Times New Roman" w:hAnsiTheme="majorBidi" w:cstheme="majorBidi"/>
            <w:sz w:val="24"/>
            <w:szCs w:val="24"/>
            <w:highlight w:val="cyan"/>
          </w:rPr>
          <w:delText>in a different way</w:delText>
        </w:r>
        <w:r w:rsidRPr="00127E44" w:rsidDel="00FB1580">
          <w:rPr>
            <w:rFonts w:asciiTheme="majorBidi" w:eastAsia="Times New Roman" w:hAnsiTheme="majorBidi" w:cstheme="majorBidi"/>
            <w:sz w:val="24"/>
            <w:szCs w:val="24"/>
            <w:highlight w:val="cyan"/>
          </w:rPr>
          <w:delText>"</w:delText>
        </w:r>
      </w:del>
      <w:r>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Hurtado and Mukherji</w:t>
      </w:r>
      <w:ins w:id="101" w:author="Author">
        <w:r w:rsidR="00273B6A">
          <w:rPr>
            <w:rFonts w:asciiTheme="majorBidi" w:eastAsia="Times New Roman" w:hAnsiTheme="majorBidi" w:cstheme="majorBidi"/>
            <w:sz w:val="24"/>
            <w:szCs w:val="24"/>
          </w:rPr>
          <w:t xml:space="preserve"> (2015)</w:t>
        </w:r>
      </w:ins>
      <w:r w:rsidRPr="0042558D">
        <w:rPr>
          <w:rFonts w:asciiTheme="majorBidi" w:eastAsia="Times New Roman" w:hAnsiTheme="majorBidi" w:cstheme="majorBidi"/>
          <w:sz w:val="24"/>
          <w:szCs w:val="24"/>
        </w:rPr>
        <w:t xml:space="preserve"> also refer to Langer</w:t>
      </w:r>
      <w:ins w:id="102" w:author="Author">
        <w:r w:rsidR="00710510">
          <w:rPr>
            <w:rFonts w:asciiTheme="majorBidi" w:eastAsia="Times New Roman" w:hAnsiTheme="majorBidi" w:cstheme="majorBidi"/>
            <w:sz w:val="24"/>
            <w:szCs w:val="24"/>
          </w:rPr>
          <w:t>’</w:t>
        </w:r>
        <w:r w:rsidR="00273B6A">
          <w:rPr>
            <w:rFonts w:asciiTheme="majorBidi" w:eastAsia="Times New Roman" w:hAnsiTheme="majorBidi" w:cstheme="majorBidi"/>
            <w:sz w:val="24"/>
            <w:szCs w:val="24"/>
          </w:rPr>
          <w:t>s</w:t>
        </w:r>
        <w:r w:rsidR="00710510">
          <w:rPr>
            <w:rFonts w:asciiTheme="majorBidi" w:eastAsia="Times New Roman" w:hAnsiTheme="majorBidi" w:cstheme="majorBidi"/>
            <w:sz w:val="24"/>
            <w:szCs w:val="24"/>
          </w:rPr>
          <w:t xml:space="preserve"> </w:t>
        </w:r>
        <w:r w:rsidR="00CF3E9F">
          <w:rPr>
            <w:rFonts w:asciiTheme="majorBidi" w:eastAsia="Times New Roman" w:hAnsiTheme="majorBidi" w:cstheme="majorBidi"/>
            <w:sz w:val="24"/>
            <w:szCs w:val="24"/>
          </w:rPr>
          <w:t xml:space="preserve">comprehensive </w:t>
        </w:r>
        <w:r w:rsidR="00710510">
          <w:rPr>
            <w:rFonts w:asciiTheme="majorBidi" w:eastAsia="Times New Roman" w:hAnsiTheme="majorBidi" w:cstheme="majorBidi"/>
            <w:sz w:val="24"/>
            <w:szCs w:val="24"/>
          </w:rPr>
          <w:t>study</w:t>
        </w:r>
      </w:ins>
      <w:r w:rsidRPr="0042558D">
        <w:rPr>
          <w:rFonts w:asciiTheme="majorBidi" w:eastAsia="Times New Roman" w:hAnsiTheme="majorBidi" w:cstheme="majorBidi"/>
          <w:sz w:val="24"/>
          <w:szCs w:val="24"/>
        </w:rPr>
        <w:t xml:space="preserve"> (1997)</w:t>
      </w:r>
      <w:del w:id="103" w:author="Author">
        <w:r w:rsidRPr="0042558D" w:rsidDel="00710510">
          <w:rPr>
            <w:rFonts w:asciiTheme="majorBidi" w:eastAsia="Times New Roman" w:hAnsiTheme="majorBidi" w:cstheme="majorBidi"/>
            <w:sz w:val="24"/>
            <w:szCs w:val="24"/>
          </w:rPr>
          <w:delText>,</w:delText>
        </w:r>
        <w:r w:rsidRPr="0042558D" w:rsidDel="00186755">
          <w:rPr>
            <w:rFonts w:asciiTheme="majorBidi" w:eastAsia="Times New Roman" w:hAnsiTheme="majorBidi" w:cstheme="majorBidi"/>
            <w:sz w:val="24"/>
            <w:szCs w:val="24"/>
          </w:rPr>
          <w:delText xml:space="preserve"> who conducted a comprehensive study</w:delText>
        </w:r>
      </w:del>
      <w:r w:rsidRPr="0042558D">
        <w:rPr>
          <w:rFonts w:asciiTheme="majorBidi" w:eastAsia="Times New Roman" w:hAnsiTheme="majorBidi" w:cstheme="majorBidi"/>
          <w:sz w:val="24"/>
          <w:szCs w:val="24"/>
        </w:rPr>
        <w:t xml:space="preserve"> on </w:t>
      </w:r>
      <w:del w:id="104" w:author="Author">
        <w:r w:rsidRPr="00127E44" w:rsidDel="00186755">
          <w:rPr>
            <w:rFonts w:asciiTheme="majorBidi" w:eastAsia="Times New Roman" w:hAnsiTheme="majorBidi" w:cstheme="majorBidi"/>
            <w:sz w:val="24"/>
            <w:szCs w:val="24"/>
            <w:highlight w:val="cyan"/>
          </w:rPr>
          <w:delText>"</w:delText>
        </w:r>
      </w:del>
      <w:ins w:id="105" w:author="Author">
        <w:r w:rsidR="00273B6A">
          <w:rPr>
            <w:rFonts w:asciiTheme="majorBidi" w:eastAsia="Times New Roman" w:hAnsiTheme="majorBidi" w:cstheme="majorBidi"/>
            <w:sz w:val="24"/>
            <w:szCs w:val="24"/>
            <w:highlight w:val="cyan"/>
          </w:rPr>
          <w:t>way</w:t>
        </w:r>
        <w:r w:rsidR="00A80B3D">
          <w:rPr>
            <w:rFonts w:asciiTheme="majorBidi" w:eastAsia="Times New Roman" w:hAnsiTheme="majorBidi" w:cstheme="majorBidi"/>
            <w:sz w:val="24"/>
            <w:szCs w:val="24"/>
            <w:highlight w:val="cyan"/>
          </w:rPr>
          <w:t>s</w:t>
        </w:r>
      </w:ins>
      <w:del w:id="106" w:author="Author">
        <w:r w:rsidRPr="00127E44" w:rsidDel="00273B6A">
          <w:rPr>
            <w:rFonts w:asciiTheme="majorBidi" w:eastAsia="Times New Roman" w:hAnsiTheme="majorBidi" w:cstheme="majorBidi"/>
            <w:sz w:val="24"/>
            <w:szCs w:val="24"/>
            <w:highlight w:val="cyan"/>
          </w:rPr>
          <w:delText>how</w:delText>
        </w:r>
      </w:del>
      <w:r w:rsidRPr="00127E44">
        <w:rPr>
          <w:rFonts w:asciiTheme="majorBidi" w:eastAsia="Times New Roman" w:hAnsiTheme="majorBidi" w:cstheme="majorBidi"/>
          <w:sz w:val="24"/>
          <w:szCs w:val="24"/>
          <w:highlight w:val="cyan"/>
        </w:rPr>
        <w:t> </w:t>
      </w:r>
      <w:ins w:id="107" w:author="Author">
        <w:r w:rsidR="00273B6A">
          <w:rPr>
            <w:rFonts w:asciiTheme="majorBidi" w:eastAsia="Times New Roman" w:hAnsiTheme="majorBidi" w:cstheme="majorBidi"/>
            <w:sz w:val="24"/>
            <w:szCs w:val="24"/>
            <w:highlight w:val="cyan"/>
          </w:rPr>
          <w:t>that</w:t>
        </w:r>
      </w:ins>
      <w:del w:id="108" w:author="Author">
        <w:r w:rsidRPr="00127E44" w:rsidDel="00273B6A">
          <w:rPr>
            <w:rFonts w:asciiTheme="majorBidi" w:eastAsia="Times New Roman" w:hAnsiTheme="majorBidi" w:cstheme="majorBidi"/>
            <w:sz w:val="24"/>
            <w:szCs w:val="24"/>
            <w:highlight w:val="cyan"/>
          </w:rPr>
          <w:delText>the</w:delText>
        </w:r>
      </w:del>
      <w:r w:rsidRPr="00127E44">
        <w:rPr>
          <w:rFonts w:asciiTheme="majorBidi" w:eastAsia="Times New Roman" w:hAnsiTheme="majorBidi" w:cstheme="majorBidi"/>
          <w:sz w:val="24"/>
          <w:szCs w:val="24"/>
          <w:highlight w:val="cyan"/>
        </w:rPr>
        <w:t xml:space="preserve"> categories of perception </w:t>
      </w:r>
      <w:ins w:id="109" w:author="Author">
        <w:r w:rsidR="00186755">
          <w:rPr>
            <w:rFonts w:asciiTheme="majorBidi" w:eastAsia="Times New Roman" w:hAnsiTheme="majorBidi" w:cstheme="majorBidi"/>
            <w:sz w:val="24"/>
            <w:szCs w:val="24"/>
            <w:highlight w:val="cyan"/>
          </w:rPr>
          <w:t>influence</w:t>
        </w:r>
      </w:ins>
      <w:del w:id="110" w:author="Author">
        <w:r w:rsidRPr="00127E44" w:rsidDel="00186755">
          <w:rPr>
            <w:rFonts w:asciiTheme="majorBidi" w:eastAsia="Times New Roman" w:hAnsiTheme="majorBidi" w:cstheme="majorBidi"/>
            <w:sz w:val="24"/>
            <w:szCs w:val="24"/>
            <w:highlight w:val="cyan"/>
          </w:rPr>
          <w:delText>affect the possibility of </w:delText>
        </w:r>
      </w:del>
      <w:ins w:id="111" w:author="Author">
        <w:r w:rsidR="00186755">
          <w:rPr>
            <w:rFonts w:asciiTheme="majorBidi" w:eastAsia="Times New Roman" w:hAnsiTheme="majorBidi" w:cstheme="majorBidi"/>
            <w:sz w:val="24"/>
            <w:szCs w:val="24"/>
            <w:highlight w:val="cyan"/>
          </w:rPr>
          <w:t xml:space="preserve"> </w:t>
        </w:r>
      </w:ins>
      <w:r w:rsidRPr="00127E44">
        <w:rPr>
          <w:rFonts w:asciiTheme="majorBidi" w:eastAsia="Times New Roman" w:hAnsiTheme="majorBidi" w:cstheme="majorBidi"/>
          <w:sz w:val="24"/>
          <w:szCs w:val="24"/>
          <w:highlight w:val="cyan"/>
        </w:rPr>
        <w:t>mindful learning and increase the </w:t>
      </w:r>
      <w:ins w:id="112" w:author="Author">
        <w:r w:rsidR="00186755">
          <w:rPr>
            <w:rFonts w:asciiTheme="majorBidi" w:eastAsia="Times New Roman" w:hAnsiTheme="majorBidi" w:cstheme="majorBidi"/>
            <w:sz w:val="24"/>
            <w:szCs w:val="24"/>
            <w:highlight w:val="cyan"/>
          </w:rPr>
          <w:t>potential</w:t>
        </w:r>
      </w:ins>
      <w:del w:id="113" w:author="Author">
        <w:r w:rsidRPr="00127E44" w:rsidDel="00186755">
          <w:rPr>
            <w:rFonts w:asciiTheme="majorBidi" w:eastAsia="Times New Roman" w:hAnsiTheme="majorBidi" w:cstheme="majorBidi"/>
            <w:sz w:val="24"/>
            <w:szCs w:val="24"/>
            <w:highlight w:val="cyan"/>
          </w:rPr>
          <w:delText>possibility of</w:delText>
        </w:r>
      </w:del>
      <w:ins w:id="114" w:author="Author">
        <w:r w:rsidR="00186755">
          <w:rPr>
            <w:rFonts w:asciiTheme="majorBidi" w:eastAsia="Times New Roman" w:hAnsiTheme="majorBidi" w:cstheme="majorBidi"/>
            <w:sz w:val="24"/>
            <w:szCs w:val="24"/>
            <w:highlight w:val="cyan"/>
          </w:rPr>
          <w:t xml:space="preserve"> for</w:t>
        </w:r>
      </w:ins>
      <w:r w:rsidRPr="00127E44">
        <w:rPr>
          <w:rFonts w:asciiTheme="majorBidi" w:eastAsia="Times New Roman" w:hAnsiTheme="majorBidi" w:cstheme="majorBidi"/>
          <w:sz w:val="24"/>
          <w:szCs w:val="24"/>
          <w:highlight w:val="cyan"/>
        </w:rPr>
        <w:t> adaptive change through </w:t>
      </w:r>
      <w:del w:id="115" w:author="Author">
        <w:r w:rsidRPr="00127E44" w:rsidDel="00273B6A">
          <w:rPr>
            <w:rFonts w:asciiTheme="majorBidi" w:eastAsia="Times New Roman" w:hAnsiTheme="majorBidi" w:cstheme="majorBidi"/>
            <w:sz w:val="24"/>
            <w:szCs w:val="24"/>
            <w:highlight w:val="cyan"/>
          </w:rPr>
          <w:delText>the use of</w:delText>
        </w:r>
      </w:del>
      <w:ins w:id="116" w:author="Author">
        <w:r w:rsidR="00273B6A">
          <w:rPr>
            <w:rFonts w:asciiTheme="majorBidi" w:eastAsia="Times New Roman" w:hAnsiTheme="majorBidi" w:cstheme="majorBidi"/>
            <w:sz w:val="24"/>
            <w:szCs w:val="24"/>
            <w:highlight w:val="cyan"/>
          </w:rPr>
          <w:t>using</w:t>
        </w:r>
      </w:ins>
      <w:r w:rsidRPr="00127E44">
        <w:rPr>
          <w:rFonts w:asciiTheme="majorBidi" w:eastAsia="Times New Roman" w:hAnsiTheme="majorBidi" w:cstheme="majorBidi"/>
          <w:sz w:val="24"/>
          <w:szCs w:val="24"/>
          <w:highlight w:val="cyan"/>
        </w:rPr>
        <w:t> multiple perspectives to assess a situation</w:t>
      </w:r>
      <w:ins w:id="117" w:author="Author">
        <w:r w:rsidR="00186755">
          <w:rPr>
            <w:rFonts w:asciiTheme="majorBidi" w:eastAsia="Times New Roman" w:hAnsiTheme="majorBidi" w:cstheme="majorBidi"/>
            <w:sz w:val="24"/>
            <w:szCs w:val="24"/>
          </w:rPr>
          <w:t>.</w:t>
        </w:r>
      </w:ins>
      <w:del w:id="118" w:author="Author">
        <w:r w:rsidRPr="00127E44" w:rsidDel="00186755">
          <w:rPr>
            <w:rFonts w:asciiTheme="majorBidi" w:eastAsia="Times New Roman" w:hAnsiTheme="majorBidi" w:cstheme="majorBidi"/>
            <w:sz w:val="24"/>
            <w:szCs w:val="24"/>
            <w:highlight w:val="cyan"/>
          </w:rPr>
          <w:delText>"</w:delText>
        </w:r>
        <w:r w:rsidRPr="00165ED7" w:rsidDel="00186755">
          <w:rPr>
            <w:rFonts w:asciiTheme="majorBidi" w:eastAsia="Times New Roman" w:hAnsiTheme="majorBidi" w:cstheme="majorBidi"/>
            <w:sz w:val="24"/>
            <w:szCs w:val="24"/>
          </w:rPr>
          <w:delText xml:space="preserve"> </w:delText>
        </w:r>
      </w:del>
    </w:p>
    <w:p w14:paraId="601E5C05" w14:textId="158D6E7B" w:rsidR="00733B33" w:rsidRPr="00721010" w:rsidDel="00493859" w:rsidRDefault="00733B33" w:rsidP="00721010">
      <w:pPr>
        <w:shd w:val="clear" w:color="auto" w:fill="FFFFFF"/>
        <w:bidi w:val="0"/>
        <w:spacing w:after="0" w:line="480" w:lineRule="auto"/>
        <w:ind w:firstLine="720"/>
        <w:contextualSpacing/>
        <w:jc w:val="both"/>
        <w:rPr>
          <w:del w:id="119" w:author="Author"/>
          <w:rFonts w:asciiTheme="majorBidi" w:eastAsia="Times New Roman" w:hAnsiTheme="majorBidi" w:cstheme="majorBidi"/>
          <w:sz w:val="24"/>
          <w:szCs w:val="24"/>
          <w:lang w:val="en-GB"/>
          <w:rPrChange w:id="120" w:author="Author">
            <w:rPr>
              <w:del w:id="121" w:author="Author"/>
              <w:rFonts w:asciiTheme="majorBidi" w:eastAsia="Times New Roman" w:hAnsiTheme="majorBidi" w:cstheme="majorBidi"/>
              <w:sz w:val="24"/>
              <w:szCs w:val="24"/>
            </w:rPr>
          </w:rPrChange>
        </w:rPr>
      </w:pPr>
      <w:del w:id="122" w:author="Author">
        <w:r w:rsidRPr="0042558D" w:rsidDel="00273B6A">
          <w:rPr>
            <w:rFonts w:asciiTheme="majorBidi" w:eastAsia="Times New Roman" w:hAnsiTheme="majorBidi" w:cstheme="majorBidi"/>
            <w:sz w:val="24"/>
            <w:szCs w:val="24"/>
          </w:rPr>
          <w:delText>Further, t</w:delText>
        </w:r>
      </w:del>
      <w:ins w:id="123" w:author="Author">
        <w:r w:rsidR="00273B6A">
          <w:rPr>
            <w:rFonts w:asciiTheme="majorBidi" w:eastAsia="Times New Roman" w:hAnsiTheme="majorBidi" w:cstheme="majorBidi"/>
            <w:sz w:val="24"/>
            <w:szCs w:val="24"/>
          </w:rPr>
          <w:t>T</w:t>
        </w:r>
      </w:ins>
      <w:r w:rsidRPr="0042558D">
        <w:rPr>
          <w:rFonts w:asciiTheme="majorBidi" w:eastAsia="Times New Roman" w:hAnsiTheme="majorBidi" w:cstheme="majorBidi"/>
          <w:sz w:val="24"/>
          <w:szCs w:val="24"/>
        </w:rPr>
        <w:t xml:space="preserve">heir article </w:t>
      </w:r>
      <w:ins w:id="124" w:author="Author">
        <w:r w:rsidR="00273B6A">
          <w:rPr>
            <w:rFonts w:asciiTheme="majorBidi" w:eastAsia="Times New Roman" w:hAnsiTheme="majorBidi" w:cstheme="majorBidi"/>
            <w:sz w:val="24"/>
            <w:szCs w:val="24"/>
          </w:rPr>
          <w:t xml:space="preserve">also </w:t>
        </w:r>
      </w:ins>
      <w:r w:rsidRPr="0042558D">
        <w:rPr>
          <w:rFonts w:asciiTheme="majorBidi" w:eastAsia="Times New Roman" w:hAnsiTheme="majorBidi" w:cstheme="majorBidi"/>
          <w:sz w:val="24"/>
          <w:szCs w:val="24"/>
        </w:rPr>
        <w:t xml:space="preserve">refers to </w:t>
      </w:r>
      <w:del w:id="125" w:author="Author">
        <w:r w:rsidRPr="0042558D" w:rsidDel="00186755">
          <w:rPr>
            <w:rFonts w:asciiTheme="majorBidi" w:eastAsia="Times New Roman" w:hAnsiTheme="majorBidi" w:cstheme="majorBidi"/>
            <w:sz w:val="24"/>
            <w:szCs w:val="24"/>
          </w:rPr>
          <w:delText xml:space="preserve">the book </w:delText>
        </w:r>
      </w:del>
      <w:r w:rsidRPr="0042558D">
        <w:rPr>
          <w:rFonts w:asciiTheme="majorBidi" w:eastAsia="Times New Roman" w:hAnsiTheme="majorBidi" w:cstheme="majorBidi"/>
          <w:i/>
          <w:iCs/>
          <w:sz w:val="24"/>
          <w:szCs w:val="24"/>
        </w:rPr>
        <w:t xml:space="preserve">Your Brain and </w:t>
      </w:r>
      <w:del w:id="126" w:author="Author">
        <w:r w:rsidRPr="0042558D" w:rsidDel="002F7163">
          <w:rPr>
            <w:rFonts w:asciiTheme="majorBidi" w:eastAsia="Times New Roman" w:hAnsiTheme="majorBidi" w:cstheme="majorBidi"/>
            <w:i/>
            <w:iCs/>
            <w:sz w:val="24"/>
            <w:szCs w:val="24"/>
          </w:rPr>
          <w:delText>Business</w:delText>
        </w:r>
      </w:del>
      <w:ins w:id="127" w:author="Author">
        <w:r w:rsidR="002F7163" w:rsidRPr="0042558D">
          <w:rPr>
            <w:rFonts w:asciiTheme="majorBidi" w:eastAsia="Times New Roman" w:hAnsiTheme="majorBidi" w:cstheme="majorBidi"/>
            <w:i/>
            <w:iCs/>
            <w:sz w:val="24"/>
            <w:szCs w:val="24"/>
          </w:rPr>
          <w:t>Business</w:t>
        </w:r>
        <w:r w:rsidR="002F7163">
          <w:rPr>
            <w:rFonts w:asciiTheme="majorBidi" w:eastAsia="Times New Roman" w:hAnsiTheme="majorBidi" w:cstheme="majorBidi"/>
            <w:i/>
            <w:iCs/>
            <w:sz w:val="24"/>
            <w:szCs w:val="24"/>
          </w:rPr>
          <w:t>: The Neuroscience of Great Leaders</w:t>
        </w:r>
      </w:ins>
      <w:r w:rsidRPr="0042558D">
        <w:rPr>
          <w:rFonts w:asciiTheme="majorBidi" w:eastAsia="Times New Roman" w:hAnsiTheme="majorBidi" w:cstheme="majorBidi"/>
          <w:i/>
          <w:iCs/>
          <w:sz w:val="24"/>
          <w:szCs w:val="24"/>
        </w:rPr>
        <w:t xml:space="preserve"> </w:t>
      </w:r>
      <w:r w:rsidRPr="0042558D">
        <w:rPr>
          <w:rFonts w:asciiTheme="majorBidi" w:eastAsia="Times New Roman" w:hAnsiTheme="majorBidi" w:cstheme="majorBidi"/>
          <w:sz w:val="24"/>
          <w:szCs w:val="24"/>
        </w:rPr>
        <w:t>(Pillay, 2011)</w:t>
      </w:r>
      <w:del w:id="128" w:author="Author">
        <w:r w:rsidRPr="0042558D" w:rsidDel="002F7163">
          <w:rPr>
            <w:rFonts w:asciiTheme="majorBidi" w:eastAsia="Times New Roman" w:hAnsiTheme="majorBidi" w:cstheme="majorBidi"/>
            <w:sz w:val="24"/>
            <w:szCs w:val="24"/>
          </w:rPr>
          <w:delText>,</w:delText>
        </w:r>
      </w:del>
      <w:r w:rsidRPr="0042558D">
        <w:rPr>
          <w:rFonts w:asciiTheme="majorBidi" w:eastAsia="Times New Roman" w:hAnsiTheme="majorBidi" w:cstheme="majorBidi"/>
          <w:sz w:val="24"/>
          <w:szCs w:val="24"/>
        </w:rPr>
        <w:t xml:space="preserve"> </w:t>
      </w:r>
      <w:ins w:id="129" w:author="Author">
        <w:del w:id="130" w:author="Author">
          <w:r w:rsidR="00186755" w:rsidDel="00A80B3D">
            <w:rPr>
              <w:rFonts w:asciiTheme="majorBidi" w:eastAsia="Times New Roman" w:hAnsiTheme="majorBidi" w:cstheme="majorBidi"/>
              <w:sz w:val="24"/>
              <w:szCs w:val="24"/>
            </w:rPr>
            <w:delText xml:space="preserve"> </w:delText>
          </w:r>
        </w:del>
        <w:r w:rsidR="002F7163">
          <w:rPr>
            <w:rFonts w:asciiTheme="majorBidi" w:eastAsia="Times New Roman" w:hAnsiTheme="majorBidi" w:cstheme="majorBidi"/>
            <w:sz w:val="24"/>
            <w:szCs w:val="24"/>
          </w:rPr>
          <w:t>in</w:t>
        </w:r>
      </w:ins>
      <w:del w:id="131" w:author="Author">
        <w:r w:rsidRPr="00127E44" w:rsidDel="00186755">
          <w:rPr>
            <w:rFonts w:asciiTheme="majorBidi" w:eastAsia="Times New Roman" w:hAnsiTheme="majorBidi" w:cstheme="majorBidi"/>
            <w:sz w:val="24"/>
            <w:szCs w:val="24"/>
            <w:highlight w:val="cyan"/>
          </w:rPr>
          <w:delText>" Pillay uses</w:delText>
        </w:r>
      </w:del>
      <w:ins w:id="132" w:author="Author">
        <w:r w:rsidR="002F7163">
          <w:rPr>
            <w:rFonts w:asciiTheme="majorBidi" w:eastAsia="Times New Roman" w:hAnsiTheme="majorBidi" w:cstheme="majorBidi"/>
            <w:sz w:val="24"/>
            <w:szCs w:val="24"/>
            <w:highlight w:val="cyan"/>
          </w:rPr>
          <w:t xml:space="preserve"> which</w:t>
        </w:r>
      </w:ins>
      <w:r w:rsidRPr="00127E44">
        <w:rPr>
          <w:rFonts w:asciiTheme="majorBidi" w:eastAsia="Times New Roman" w:hAnsiTheme="majorBidi" w:cstheme="majorBidi"/>
          <w:sz w:val="24"/>
          <w:szCs w:val="24"/>
          <w:highlight w:val="cyan"/>
        </w:rPr>
        <w:t xml:space="preserve"> brain science</w:t>
      </w:r>
      <w:ins w:id="133" w:author="Author">
        <w:r w:rsidR="002F7163">
          <w:rPr>
            <w:rFonts w:asciiTheme="majorBidi" w:eastAsia="Times New Roman" w:hAnsiTheme="majorBidi" w:cstheme="majorBidi"/>
            <w:sz w:val="24"/>
            <w:szCs w:val="24"/>
            <w:highlight w:val="cyan"/>
          </w:rPr>
          <w:t xml:space="preserve"> is used</w:t>
        </w:r>
      </w:ins>
      <w:r w:rsidRPr="00127E44">
        <w:rPr>
          <w:rFonts w:asciiTheme="majorBidi" w:eastAsia="Times New Roman" w:hAnsiTheme="majorBidi" w:cstheme="majorBidi"/>
          <w:sz w:val="24"/>
          <w:szCs w:val="24"/>
          <w:highlight w:val="cyan"/>
        </w:rPr>
        <w:t xml:space="preserve"> to </w:t>
      </w:r>
      <w:ins w:id="134" w:author="Author">
        <w:r w:rsidR="002F7163">
          <w:rPr>
            <w:rFonts w:asciiTheme="majorBidi" w:eastAsia="Times New Roman" w:hAnsiTheme="majorBidi" w:cstheme="majorBidi"/>
            <w:sz w:val="24"/>
            <w:szCs w:val="24"/>
            <w:highlight w:val="cyan"/>
          </w:rPr>
          <w:t>illuminate</w:t>
        </w:r>
      </w:ins>
      <w:del w:id="135" w:author="Author">
        <w:r w:rsidRPr="00127E44" w:rsidDel="002F7163">
          <w:rPr>
            <w:rFonts w:asciiTheme="majorBidi" w:eastAsia="Times New Roman" w:hAnsiTheme="majorBidi" w:cstheme="majorBidi"/>
            <w:sz w:val="24"/>
            <w:szCs w:val="24"/>
            <w:highlight w:val="cyan"/>
          </w:rPr>
          <w:delText>shed light on</w:delText>
        </w:r>
      </w:del>
      <w:r w:rsidRPr="00127E44">
        <w:rPr>
          <w:rFonts w:asciiTheme="majorBidi" w:eastAsia="Times New Roman" w:hAnsiTheme="majorBidi" w:cstheme="majorBidi"/>
          <w:sz w:val="24"/>
          <w:szCs w:val="24"/>
          <w:highlight w:val="cyan"/>
        </w:rPr>
        <w:t xml:space="preserve"> issues related to cognitive flexibility</w:t>
      </w:r>
      <w:ins w:id="136" w:author="Author">
        <w:r w:rsidR="002F7163">
          <w:rPr>
            <w:rFonts w:asciiTheme="majorBidi" w:eastAsia="Times New Roman" w:hAnsiTheme="majorBidi" w:cstheme="majorBidi"/>
            <w:sz w:val="24"/>
            <w:szCs w:val="24"/>
            <w:highlight w:val="cyan"/>
          </w:rPr>
          <w:t>.</w:t>
        </w:r>
      </w:ins>
      <w:del w:id="137" w:author="Author">
        <w:r w:rsidRPr="00127E44" w:rsidDel="00186755">
          <w:rPr>
            <w:rFonts w:asciiTheme="majorBidi" w:eastAsia="Times New Roman" w:hAnsiTheme="majorBidi" w:cstheme="majorBidi"/>
            <w:sz w:val="24"/>
            <w:szCs w:val="24"/>
            <w:highlight w:val="cyan"/>
          </w:rPr>
          <w:delText>"</w:delText>
        </w:r>
      </w:del>
      <w:r w:rsidRPr="00FE52D2">
        <w:rPr>
          <w:rFonts w:asciiTheme="majorBidi" w:eastAsia="Times New Roman" w:hAnsiTheme="majorBidi" w:cstheme="majorBidi"/>
          <w:sz w:val="24"/>
          <w:szCs w:val="24"/>
        </w:rPr>
        <w:t xml:space="preserve"> </w:t>
      </w:r>
      <w:r w:rsidRPr="0042558D">
        <w:rPr>
          <w:rFonts w:asciiTheme="majorBidi" w:eastAsia="Times New Roman" w:hAnsiTheme="majorBidi" w:cstheme="majorBidi"/>
          <w:sz w:val="24"/>
          <w:szCs w:val="24"/>
        </w:rPr>
        <w:t>As Hurtado and Mukherji (2015, p. 9) explain, cognitive flexibility includes abilities such as</w:t>
      </w:r>
      <w:del w:id="138" w:author="Author">
        <w:r w:rsidRPr="0042558D" w:rsidDel="00493859">
          <w:rPr>
            <w:rFonts w:asciiTheme="majorBidi" w:eastAsia="Times New Roman" w:hAnsiTheme="majorBidi" w:cstheme="majorBidi"/>
            <w:sz w:val="24"/>
            <w:szCs w:val="24"/>
          </w:rPr>
          <w:delText>:</w:delText>
        </w:r>
      </w:del>
    </w:p>
    <w:p w14:paraId="07BD20DC" w14:textId="5E70061A" w:rsidR="00733B33" w:rsidRPr="0042558D" w:rsidRDefault="00A80B3D" w:rsidP="00721010">
      <w:pPr>
        <w:shd w:val="clear" w:color="auto" w:fill="FFFFFF"/>
        <w:bidi w:val="0"/>
        <w:spacing w:after="0" w:line="480" w:lineRule="auto"/>
        <w:ind w:firstLine="720"/>
        <w:contextualSpacing/>
        <w:jc w:val="both"/>
        <w:rPr>
          <w:rFonts w:asciiTheme="majorBidi" w:eastAsia="Times New Roman" w:hAnsiTheme="majorBidi" w:cstheme="majorBidi"/>
          <w:sz w:val="24"/>
          <w:szCs w:val="24"/>
        </w:rPr>
        <w:pPrChange w:id="139" w:author="Author">
          <w:pPr>
            <w:shd w:val="clear" w:color="auto" w:fill="FFFFFF"/>
            <w:bidi w:val="0"/>
            <w:spacing w:after="0" w:line="480" w:lineRule="auto"/>
            <w:ind w:left="720"/>
            <w:jc w:val="both"/>
          </w:pPr>
        </w:pPrChange>
      </w:pPr>
      <w:ins w:id="140" w:author="Author">
        <w:r>
          <w:rPr>
            <w:rFonts w:asciiTheme="majorBidi" w:eastAsia="Times New Roman" w:hAnsiTheme="majorBidi" w:cstheme="majorBidi"/>
            <w:sz w:val="24"/>
            <w:szCs w:val="24"/>
          </w:rPr>
          <w:t xml:space="preserve"> </w:t>
        </w:r>
      </w:ins>
      <w:commentRangeStart w:id="141"/>
      <w:commentRangeStart w:id="142"/>
      <w:del w:id="143" w:author="Author">
        <w:r w:rsidR="00733B33" w:rsidRPr="00FE52D2" w:rsidDel="00A80B3D">
          <w:rPr>
            <w:rFonts w:asciiTheme="majorBidi" w:eastAsia="Times New Roman" w:hAnsiTheme="majorBidi" w:cstheme="majorBidi"/>
            <w:sz w:val="24"/>
            <w:szCs w:val="24"/>
          </w:rPr>
          <w:delText>...</w:delText>
        </w:r>
      </w:del>
      <w:r w:rsidR="00733B33" w:rsidRPr="00FE52D2">
        <w:rPr>
          <w:rFonts w:asciiTheme="majorBidi" w:eastAsia="Times New Roman" w:hAnsiTheme="majorBidi" w:cstheme="majorBidi"/>
          <w:sz w:val="24"/>
          <w:szCs w:val="24"/>
        </w:rPr>
        <w:t>sense-making and framing</w:t>
      </w:r>
      <w:del w:id="144" w:author="Author">
        <w:r w:rsidR="00733B33" w:rsidRPr="00FE52D2" w:rsidDel="00F22893">
          <w:rPr>
            <w:rFonts w:asciiTheme="majorBidi" w:eastAsia="Times New Roman" w:hAnsiTheme="majorBidi" w:cstheme="majorBidi"/>
            <w:sz w:val="24"/>
            <w:szCs w:val="24"/>
          </w:rPr>
          <w:delText xml:space="preserve"> ability</w:delText>
        </w:r>
      </w:del>
      <w:r w:rsidR="00733B33" w:rsidRPr="00FE52D2">
        <w:rPr>
          <w:rFonts w:asciiTheme="majorBidi" w:eastAsia="Times New Roman" w:hAnsiTheme="majorBidi" w:cstheme="majorBidi"/>
          <w:sz w:val="24"/>
          <w:szCs w:val="24"/>
        </w:rPr>
        <w:t xml:space="preserve">, </w:t>
      </w:r>
      <w:ins w:id="145" w:author="Author">
        <w:r w:rsidR="00F22893">
          <w:rPr>
            <w:rFonts w:asciiTheme="majorBidi" w:eastAsia="Times New Roman" w:hAnsiTheme="majorBidi" w:cstheme="majorBidi"/>
            <w:sz w:val="24"/>
            <w:szCs w:val="24"/>
          </w:rPr>
          <w:t xml:space="preserve">the </w:t>
        </w:r>
      </w:ins>
      <w:r w:rsidR="00733B33" w:rsidRPr="00FE52D2">
        <w:rPr>
          <w:rFonts w:asciiTheme="majorBidi" w:eastAsia="Times New Roman" w:hAnsiTheme="majorBidi" w:cstheme="majorBidi"/>
          <w:sz w:val="24"/>
          <w:szCs w:val="24"/>
        </w:rPr>
        <w:t xml:space="preserve">ability to lead </w:t>
      </w:r>
      <w:ins w:id="146" w:author="Author">
        <w:r w:rsidR="00F22893">
          <w:rPr>
            <w:rFonts w:asciiTheme="majorBidi" w:eastAsia="Times New Roman" w:hAnsiTheme="majorBidi" w:cstheme="majorBidi"/>
            <w:sz w:val="24"/>
            <w:szCs w:val="24"/>
          </w:rPr>
          <w:t xml:space="preserve">processes of </w:t>
        </w:r>
      </w:ins>
      <w:r w:rsidR="00733B33" w:rsidRPr="00FE52D2">
        <w:rPr>
          <w:rFonts w:asciiTheme="majorBidi" w:eastAsia="Times New Roman" w:hAnsiTheme="majorBidi" w:cstheme="majorBidi"/>
          <w:sz w:val="24"/>
          <w:szCs w:val="24"/>
        </w:rPr>
        <w:t>change</w:t>
      </w:r>
      <w:del w:id="147" w:author="Author">
        <w:r w:rsidR="00733B33" w:rsidRPr="00FE52D2" w:rsidDel="00F22893">
          <w:rPr>
            <w:rFonts w:asciiTheme="majorBidi" w:eastAsia="Times New Roman" w:hAnsiTheme="majorBidi" w:cstheme="majorBidi"/>
            <w:sz w:val="24"/>
            <w:szCs w:val="24"/>
          </w:rPr>
          <w:delText xml:space="preserve"> processes</w:delText>
        </w:r>
      </w:del>
      <w:r w:rsidR="00733B33" w:rsidRPr="00FE52D2">
        <w:rPr>
          <w:rFonts w:asciiTheme="majorBidi" w:eastAsia="Times New Roman" w:hAnsiTheme="majorBidi" w:cstheme="majorBidi"/>
          <w:sz w:val="24"/>
          <w:szCs w:val="24"/>
        </w:rPr>
        <w:t xml:space="preserve">, </w:t>
      </w:r>
      <w:ins w:id="148" w:author="Author">
        <w:r w:rsidR="00F22893">
          <w:rPr>
            <w:rFonts w:asciiTheme="majorBidi" w:eastAsia="Times New Roman" w:hAnsiTheme="majorBidi" w:cstheme="majorBidi"/>
            <w:sz w:val="24"/>
            <w:szCs w:val="24"/>
          </w:rPr>
          <w:t>persuasive communication</w:t>
        </w:r>
      </w:ins>
      <w:del w:id="149" w:author="Author">
        <w:r w:rsidR="00733B33" w:rsidRPr="00FE52D2" w:rsidDel="00F22893">
          <w:rPr>
            <w:rFonts w:asciiTheme="majorBidi" w:eastAsia="Times New Roman" w:hAnsiTheme="majorBidi" w:cstheme="majorBidi"/>
            <w:sz w:val="24"/>
            <w:szCs w:val="24"/>
          </w:rPr>
          <w:delText>ability to communicate persuasively</w:delText>
        </w:r>
      </w:del>
      <w:r w:rsidR="00733B33" w:rsidRPr="00FE52D2">
        <w:rPr>
          <w:rFonts w:asciiTheme="majorBidi" w:eastAsia="Times New Roman" w:hAnsiTheme="majorBidi" w:cstheme="majorBidi"/>
          <w:sz w:val="24"/>
          <w:szCs w:val="24"/>
        </w:rPr>
        <w:t xml:space="preserve"> and the ability to motivate</w:t>
      </w:r>
      <w:ins w:id="150" w:author="Author">
        <w:r w:rsidR="00F22893">
          <w:rPr>
            <w:rFonts w:asciiTheme="majorBidi" w:eastAsia="Times New Roman" w:hAnsiTheme="majorBidi" w:cstheme="majorBidi"/>
            <w:sz w:val="24"/>
            <w:szCs w:val="24"/>
          </w:rPr>
          <w:t xml:space="preserve"> others. They suggest that cognitive flexibility and its corresponding abilities </w:t>
        </w:r>
        <w:r>
          <w:rPr>
            <w:rFonts w:asciiTheme="majorBidi" w:eastAsia="Times New Roman" w:hAnsiTheme="majorBidi" w:cstheme="majorBidi"/>
            <w:sz w:val="24"/>
            <w:szCs w:val="24"/>
          </w:rPr>
          <w:t>require</w:t>
        </w:r>
      </w:ins>
      <w:del w:id="151" w:author="Author">
        <w:r w:rsidR="00733B33" w:rsidRPr="00FE52D2" w:rsidDel="00F22893">
          <w:rPr>
            <w:rFonts w:asciiTheme="majorBidi" w:eastAsia="Times New Roman" w:hAnsiTheme="majorBidi" w:cstheme="majorBidi"/>
            <w:sz w:val="24"/>
            <w:szCs w:val="24"/>
          </w:rPr>
          <w:delText>...  in several dimensions, which include</w:delText>
        </w:r>
      </w:del>
      <w:r w:rsidR="00733B33" w:rsidRPr="00FE52D2">
        <w:rPr>
          <w:rFonts w:asciiTheme="majorBidi" w:eastAsia="Times New Roman" w:hAnsiTheme="majorBidi" w:cstheme="majorBidi"/>
          <w:sz w:val="24"/>
          <w:szCs w:val="24"/>
        </w:rPr>
        <w:t xml:space="preserve"> self-awareness, other-awareness, task-awareness and situational awareness.</w:t>
      </w:r>
      <w:commentRangeEnd w:id="141"/>
      <w:r w:rsidR="00733B33">
        <w:rPr>
          <w:rStyle w:val="CommentReference"/>
        </w:rPr>
        <w:commentReference w:id="141"/>
      </w:r>
      <w:commentRangeEnd w:id="142"/>
      <w:r w:rsidR="00F22893">
        <w:rPr>
          <w:rStyle w:val="CommentReference"/>
        </w:rPr>
        <w:commentReference w:id="142"/>
      </w:r>
    </w:p>
    <w:p w14:paraId="7DA240C1" w14:textId="77777777" w:rsidR="00733B33" w:rsidRPr="0042558D" w:rsidRDefault="00733B33" w:rsidP="00733B33">
      <w:pPr>
        <w:shd w:val="clear" w:color="auto" w:fill="FFFFFF"/>
        <w:bidi w:val="0"/>
        <w:spacing w:after="0" w:line="480" w:lineRule="auto"/>
        <w:ind w:left="720"/>
        <w:jc w:val="both"/>
        <w:rPr>
          <w:rFonts w:asciiTheme="majorBidi" w:eastAsia="Times New Roman" w:hAnsiTheme="majorBidi" w:cstheme="majorBidi"/>
          <w:sz w:val="24"/>
          <w:szCs w:val="24"/>
        </w:rPr>
      </w:pPr>
    </w:p>
    <w:p w14:paraId="549B2C17" w14:textId="77777777" w:rsidR="00733B33" w:rsidRDefault="00733B33" w:rsidP="00733B33">
      <w:pPr>
        <w:shd w:val="clear" w:color="auto" w:fill="FFFFFF"/>
        <w:bidi w:val="0"/>
        <w:spacing w:after="0" w:line="480" w:lineRule="auto"/>
        <w:ind w:firstLine="720"/>
        <w:jc w:val="both"/>
        <w:rPr>
          <w:rFonts w:asciiTheme="majorBidi" w:eastAsia="Times New Roman" w:hAnsiTheme="majorBidi" w:cstheme="majorBidi"/>
          <w:sz w:val="24"/>
          <w:szCs w:val="24"/>
        </w:rPr>
      </w:pPr>
      <w:r w:rsidRPr="0042558D">
        <w:rPr>
          <w:rFonts w:asciiTheme="majorBidi" w:hAnsiTheme="majorBidi" w:cstheme="majorBidi"/>
          <w:sz w:val="24"/>
          <w:szCs w:val="24"/>
        </w:rPr>
        <w:lastRenderedPageBreak/>
        <w:t xml:space="preserve">We demonstrate that the characteristics of cognitive flexibility, as expressed by </w:t>
      </w:r>
      <w:r w:rsidRPr="0042558D">
        <w:rPr>
          <w:rFonts w:asciiTheme="majorBidi" w:eastAsia="Times New Roman" w:hAnsiTheme="majorBidi" w:cstheme="majorBidi"/>
          <w:sz w:val="24"/>
          <w:szCs w:val="24"/>
        </w:rPr>
        <w:t>Hurtado and Mukherji</w:t>
      </w:r>
      <w:r w:rsidRPr="0042558D">
        <w:rPr>
          <w:rFonts w:asciiTheme="majorBidi" w:hAnsiTheme="majorBidi" w:cstheme="majorBidi"/>
          <w:sz w:val="24"/>
          <w:szCs w:val="24"/>
        </w:rPr>
        <w:t>, are embedded in Maimonides’ leadership style.</w:t>
      </w:r>
    </w:p>
    <w:p w14:paraId="5FF7517C" w14:textId="0AA70377" w:rsidR="00733B33" w:rsidDel="00A80B3D" w:rsidRDefault="00733B33" w:rsidP="00733B33">
      <w:pPr>
        <w:shd w:val="clear" w:color="auto" w:fill="FFFFFF"/>
        <w:bidi w:val="0"/>
        <w:spacing w:after="0" w:line="480" w:lineRule="auto"/>
        <w:ind w:firstLine="720"/>
        <w:jc w:val="both"/>
        <w:rPr>
          <w:del w:id="152" w:author="Author"/>
          <w:rFonts w:asciiTheme="majorBidi" w:eastAsia="Times New Roman" w:hAnsiTheme="majorBidi" w:cstheme="majorBidi"/>
          <w:sz w:val="24"/>
          <w:szCs w:val="24"/>
        </w:rPr>
      </w:pPr>
    </w:p>
    <w:p w14:paraId="2DFDE7CD" w14:textId="5E8AF60A" w:rsidR="00733B33" w:rsidRDefault="009B5088">
      <w:pPr>
        <w:shd w:val="clear" w:color="auto" w:fill="FFFFFF"/>
        <w:bidi w:val="0"/>
        <w:spacing w:after="0" w:line="480" w:lineRule="auto"/>
        <w:ind w:firstLine="720"/>
        <w:jc w:val="both"/>
        <w:rPr>
          <w:rFonts w:asciiTheme="majorBidi" w:eastAsia="Times New Roman" w:hAnsiTheme="majorBidi" w:cstheme="majorBidi"/>
          <w:sz w:val="24"/>
          <w:szCs w:val="24"/>
        </w:rPr>
      </w:pPr>
      <w:ins w:id="153" w:author="Author">
        <w:r>
          <w:rPr>
            <w:rFonts w:asciiTheme="majorBidi" w:eastAsia="Times New Roman" w:hAnsiTheme="majorBidi" w:cstheme="majorBidi"/>
            <w:sz w:val="24"/>
            <w:szCs w:val="24"/>
          </w:rPr>
          <w:t>Much has been written about</w:t>
        </w:r>
      </w:ins>
      <w:commentRangeStart w:id="154"/>
      <w:del w:id="155" w:author="Author">
        <w:r w:rsidR="00733B33" w:rsidRPr="00D30108" w:rsidDel="009B5088">
          <w:rPr>
            <w:rFonts w:asciiTheme="majorBidi" w:eastAsia="Times New Roman" w:hAnsiTheme="majorBidi" w:cstheme="majorBidi"/>
            <w:sz w:val="24"/>
            <w:szCs w:val="24"/>
          </w:rPr>
          <w:delText>Many</w:delText>
        </w:r>
      </w:del>
      <w:r w:rsidR="00733B33" w:rsidRPr="00D30108">
        <w:rPr>
          <w:rFonts w:asciiTheme="majorBidi" w:eastAsia="Times New Roman" w:hAnsiTheme="majorBidi" w:cstheme="majorBidi"/>
          <w:sz w:val="24"/>
          <w:szCs w:val="24"/>
        </w:rPr>
        <w:t xml:space="preserve"> Maimonides and his writings </w:t>
      </w:r>
      <w:del w:id="156" w:author="Author">
        <w:r w:rsidR="00733B33" w:rsidRPr="00D30108" w:rsidDel="009B5088">
          <w:rPr>
            <w:rFonts w:asciiTheme="majorBidi" w:eastAsia="Times New Roman" w:hAnsiTheme="majorBidi" w:cstheme="majorBidi"/>
            <w:sz w:val="24"/>
            <w:szCs w:val="24"/>
          </w:rPr>
          <w:delText>were written on the Maimonides</w:delText>
        </w:r>
      </w:del>
      <w:r w:rsidR="00733B33" w:rsidRPr="00D30108">
        <w:rPr>
          <w:rFonts w:asciiTheme="majorBidi" w:eastAsia="Times New Roman" w:hAnsiTheme="majorBidi" w:cstheme="majorBidi"/>
          <w:sz w:val="24"/>
          <w:szCs w:val="24"/>
        </w:rPr>
        <w:t xml:space="preserve"> and </w:t>
      </w:r>
      <w:del w:id="157" w:author="Author">
        <w:r w:rsidR="00733B33" w:rsidRPr="00D30108" w:rsidDel="009B5088">
          <w:rPr>
            <w:rFonts w:asciiTheme="majorBidi" w:eastAsia="Times New Roman" w:hAnsiTheme="majorBidi" w:cstheme="majorBidi"/>
            <w:sz w:val="24"/>
            <w:szCs w:val="24"/>
          </w:rPr>
          <w:delText xml:space="preserve">its </w:delText>
        </w:r>
      </w:del>
      <w:r w:rsidR="00733B33" w:rsidRPr="00D30108">
        <w:rPr>
          <w:rFonts w:asciiTheme="majorBidi" w:eastAsia="Times New Roman" w:hAnsiTheme="majorBidi" w:cstheme="majorBidi"/>
          <w:sz w:val="24"/>
          <w:szCs w:val="24"/>
        </w:rPr>
        <w:t xml:space="preserve">work. </w:t>
      </w:r>
      <w:ins w:id="158" w:author="Author">
        <w:r>
          <w:rPr>
            <w:rFonts w:asciiTheme="majorBidi" w:eastAsia="Times New Roman" w:hAnsiTheme="majorBidi" w:cstheme="majorBidi"/>
            <w:sz w:val="24"/>
            <w:szCs w:val="24"/>
          </w:rPr>
          <w:t xml:space="preserve">The present article will only cite a fraction of this literature, and is particularly </w:t>
        </w:r>
        <w:r w:rsidR="00A80B3D">
          <w:rPr>
            <w:rFonts w:asciiTheme="majorBidi" w:eastAsia="Times New Roman" w:hAnsiTheme="majorBidi" w:cstheme="majorBidi"/>
            <w:sz w:val="24"/>
            <w:szCs w:val="24"/>
          </w:rPr>
          <w:t>inspired</w:t>
        </w:r>
        <w:r>
          <w:rPr>
            <w:rFonts w:asciiTheme="majorBidi" w:eastAsia="Times New Roman" w:hAnsiTheme="majorBidi" w:cstheme="majorBidi"/>
            <w:sz w:val="24"/>
            <w:szCs w:val="24"/>
          </w:rPr>
          <w:t xml:space="preserve"> by the book </w:t>
        </w:r>
      </w:ins>
      <w:del w:id="159" w:author="Author">
        <w:r w:rsidR="00733B33" w:rsidRPr="00D30108" w:rsidDel="009B5088">
          <w:rPr>
            <w:rFonts w:asciiTheme="majorBidi" w:eastAsia="Times New Roman" w:hAnsiTheme="majorBidi" w:cstheme="majorBidi"/>
            <w:sz w:val="24"/>
            <w:szCs w:val="24"/>
          </w:rPr>
          <w:delText>Only a small part of them will be quoted in the article below.We should note that a book that was particularly inspiring to examine Maimonides' leadership style is</w:delText>
        </w:r>
        <w:r w:rsidR="00733B33" w:rsidDel="009B5088">
          <w:rPr>
            <w:rFonts w:asciiTheme="majorBidi" w:eastAsia="Times New Roman" w:hAnsiTheme="majorBidi" w:cstheme="majorBidi"/>
            <w:sz w:val="24"/>
            <w:szCs w:val="24"/>
          </w:rPr>
          <w:delText xml:space="preserve"> </w:delText>
        </w:r>
        <w:r w:rsidR="00733B33" w:rsidRPr="0042558D" w:rsidDel="009B5088">
          <w:rPr>
            <w:rFonts w:asciiTheme="majorBidi" w:hAnsiTheme="majorBidi" w:cstheme="majorBidi"/>
            <w:sz w:val="24"/>
            <w:szCs w:val="24"/>
            <w:shd w:val="clear" w:color="auto" w:fill="FFFFFF"/>
          </w:rPr>
          <w:delText xml:space="preserve">Halkin, A. S., &amp; Hartman, D. (1993). </w:delText>
        </w:r>
      </w:del>
      <w:r w:rsidR="00733B33" w:rsidRPr="0042558D">
        <w:rPr>
          <w:rFonts w:asciiTheme="majorBidi" w:hAnsiTheme="majorBidi" w:cstheme="majorBidi"/>
          <w:i/>
          <w:iCs/>
          <w:sz w:val="24"/>
          <w:szCs w:val="24"/>
          <w:shd w:val="clear" w:color="auto" w:fill="FFFFFF"/>
        </w:rPr>
        <w:t>Epistles of Maimonides: Crisis and leadership</w:t>
      </w:r>
      <w:ins w:id="160" w:author="Author">
        <w:r>
          <w:rPr>
            <w:rFonts w:asciiTheme="majorBidi" w:hAnsiTheme="majorBidi" w:cstheme="majorBidi"/>
            <w:i/>
            <w:iCs/>
            <w:sz w:val="24"/>
            <w:szCs w:val="24"/>
            <w:shd w:val="clear" w:color="auto" w:fill="FFFFFF"/>
          </w:rPr>
          <w:t xml:space="preserve"> </w:t>
        </w:r>
        <w:r>
          <w:rPr>
            <w:rFonts w:asciiTheme="majorBidi" w:hAnsiTheme="majorBidi" w:cstheme="majorBidi"/>
            <w:sz w:val="24"/>
            <w:szCs w:val="24"/>
            <w:shd w:val="clear" w:color="auto" w:fill="FFFFFF"/>
          </w:rPr>
          <w:t>(Halkin &amp; Hartman, 1993)</w:t>
        </w:r>
      </w:ins>
      <w:r w:rsidR="00733B33" w:rsidRPr="0042558D">
        <w:rPr>
          <w:rFonts w:asciiTheme="majorBidi" w:hAnsiTheme="majorBidi" w:cstheme="majorBidi"/>
          <w:sz w:val="24"/>
          <w:szCs w:val="24"/>
          <w:shd w:val="clear" w:color="auto" w:fill="FFFFFF"/>
        </w:rPr>
        <w:t xml:space="preserve">. </w:t>
      </w:r>
      <w:del w:id="161" w:author="Author">
        <w:r w:rsidR="00733B33" w:rsidRPr="0042558D" w:rsidDel="009B5088">
          <w:rPr>
            <w:rFonts w:asciiTheme="majorBidi" w:hAnsiTheme="majorBidi" w:cstheme="majorBidi"/>
            <w:sz w:val="24"/>
            <w:szCs w:val="24"/>
            <w:shd w:val="clear" w:color="auto" w:fill="FFFFFF"/>
          </w:rPr>
          <w:delText>Jewish Publication Society.</w:delText>
        </w:r>
        <w:commentRangeEnd w:id="154"/>
        <w:r w:rsidR="00733B33" w:rsidDel="009B5088">
          <w:rPr>
            <w:rStyle w:val="CommentReference"/>
            <w:rtl/>
          </w:rPr>
          <w:commentReference w:id="154"/>
        </w:r>
      </w:del>
    </w:p>
    <w:p w14:paraId="00B27094" w14:textId="77777777" w:rsidR="00733B33" w:rsidRPr="005E13F3" w:rsidRDefault="00733B33" w:rsidP="00733B33"/>
    <w:p w14:paraId="2C13B67F" w14:textId="31FFC846" w:rsidR="008B5BE0" w:rsidRPr="0042558D" w:rsidRDefault="008B5BE0" w:rsidP="0042558D">
      <w:pPr>
        <w:shd w:val="clear" w:color="auto" w:fill="FFFFFF"/>
        <w:bidi w:val="0"/>
        <w:spacing w:after="0" w:line="480" w:lineRule="auto"/>
        <w:jc w:val="center"/>
        <w:rPr>
          <w:rFonts w:asciiTheme="majorBidi" w:hAnsiTheme="majorBidi" w:cstheme="majorBidi"/>
          <w:b/>
          <w:bCs/>
          <w:sz w:val="24"/>
          <w:szCs w:val="24"/>
        </w:rPr>
      </w:pPr>
      <w:r w:rsidRPr="0042558D">
        <w:rPr>
          <w:rFonts w:asciiTheme="majorBidi" w:hAnsiTheme="majorBidi" w:cstheme="majorBidi"/>
          <w:b/>
          <w:bCs/>
          <w:sz w:val="24"/>
          <w:szCs w:val="24"/>
        </w:rPr>
        <w:t>Maimonides</w:t>
      </w:r>
      <w:r w:rsidR="009E4F75" w:rsidRPr="0042558D">
        <w:rPr>
          <w:rFonts w:asciiTheme="majorBidi" w:hAnsiTheme="majorBidi" w:cstheme="majorBidi"/>
          <w:b/>
          <w:bCs/>
          <w:sz w:val="24"/>
          <w:szCs w:val="24"/>
        </w:rPr>
        <w:t>:</w:t>
      </w:r>
      <w:r w:rsidRPr="0042558D">
        <w:rPr>
          <w:rFonts w:asciiTheme="majorBidi" w:hAnsiTheme="majorBidi" w:cstheme="majorBidi"/>
          <w:b/>
          <w:bCs/>
          <w:sz w:val="24"/>
          <w:szCs w:val="24"/>
        </w:rPr>
        <w:t xml:space="preserve"> </w:t>
      </w:r>
      <w:r w:rsidR="009E4F75" w:rsidRPr="0042558D">
        <w:rPr>
          <w:rFonts w:asciiTheme="majorBidi" w:hAnsiTheme="majorBidi" w:cstheme="majorBidi"/>
          <w:b/>
          <w:bCs/>
          <w:sz w:val="24"/>
          <w:szCs w:val="24"/>
        </w:rPr>
        <w:t>S</w:t>
      </w:r>
      <w:r w:rsidRPr="0042558D">
        <w:rPr>
          <w:rFonts w:asciiTheme="majorBidi" w:hAnsiTheme="majorBidi" w:cstheme="majorBidi"/>
          <w:b/>
          <w:bCs/>
          <w:sz w:val="24"/>
          <w:szCs w:val="24"/>
        </w:rPr>
        <w:t xml:space="preserve">piritual </w:t>
      </w:r>
      <w:r w:rsidR="009E4F75" w:rsidRPr="0042558D">
        <w:rPr>
          <w:rFonts w:asciiTheme="majorBidi" w:hAnsiTheme="majorBidi" w:cstheme="majorBidi"/>
          <w:b/>
          <w:bCs/>
          <w:sz w:val="24"/>
          <w:szCs w:val="24"/>
        </w:rPr>
        <w:t>L</w:t>
      </w:r>
      <w:r w:rsidRPr="0042558D">
        <w:rPr>
          <w:rFonts w:asciiTheme="majorBidi" w:hAnsiTheme="majorBidi" w:cstheme="majorBidi"/>
          <w:b/>
          <w:bCs/>
          <w:sz w:val="24"/>
          <w:szCs w:val="24"/>
        </w:rPr>
        <w:t xml:space="preserve">eadership and </w:t>
      </w:r>
      <w:r w:rsidR="009E4F75" w:rsidRPr="0042558D">
        <w:rPr>
          <w:rFonts w:asciiTheme="majorBidi" w:hAnsiTheme="majorBidi" w:cstheme="majorBidi"/>
          <w:b/>
          <w:bCs/>
          <w:sz w:val="24"/>
          <w:szCs w:val="24"/>
        </w:rPr>
        <w:t>Flexible L</w:t>
      </w:r>
      <w:r w:rsidRPr="0042558D">
        <w:rPr>
          <w:rFonts w:asciiTheme="majorBidi" w:hAnsiTheme="majorBidi" w:cstheme="majorBidi"/>
          <w:b/>
          <w:bCs/>
          <w:sz w:val="24"/>
          <w:szCs w:val="24"/>
        </w:rPr>
        <w:t xml:space="preserve">eadership </w:t>
      </w:r>
    </w:p>
    <w:p w14:paraId="0B4CFC75" w14:textId="6E3F96AC" w:rsidR="00311986" w:rsidRPr="0042558D" w:rsidRDefault="00311986"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eastAsiaTheme="minorHAnsi" w:hAnsiTheme="majorBidi" w:cstheme="majorBidi"/>
          <w:sz w:val="24"/>
          <w:szCs w:val="24"/>
        </w:rPr>
      </w:pPr>
      <w:r w:rsidRPr="0042558D">
        <w:rPr>
          <w:rFonts w:asciiTheme="majorBidi" w:eastAsiaTheme="minorHAnsi" w:hAnsiTheme="majorBidi" w:cstheme="majorBidi"/>
          <w:sz w:val="24"/>
          <w:szCs w:val="24"/>
        </w:rPr>
        <w:t>An examination of Maimonides</w:t>
      </w:r>
      <w:r w:rsidR="0092086E"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leadership teaches us that </w:t>
      </w:r>
      <w:r w:rsidR="005C34A7" w:rsidRPr="0042558D">
        <w:rPr>
          <w:rFonts w:asciiTheme="majorBidi" w:eastAsiaTheme="minorHAnsi" w:hAnsiTheme="majorBidi" w:cstheme="majorBidi"/>
          <w:sz w:val="24"/>
          <w:szCs w:val="24"/>
        </w:rPr>
        <w:t xml:space="preserve">a </w:t>
      </w:r>
      <w:r w:rsidRPr="0042558D">
        <w:rPr>
          <w:rFonts w:asciiTheme="majorBidi" w:eastAsiaTheme="minorHAnsi" w:hAnsiTheme="majorBidi" w:cstheme="majorBidi"/>
          <w:sz w:val="24"/>
          <w:szCs w:val="24"/>
        </w:rPr>
        <w:t xml:space="preserve">flexible leadership style </w:t>
      </w:r>
      <w:r w:rsidR="00774AA4" w:rsidRPr="0042558D">
        <w:rPr>
          <w:rFonts w:asciiTheme="majorBidi" w:eastAsiaTheme="minorHAnsi" w:hAnsiTheme="majorBidi" w:cstheme="majorBidi"/>
          <w:sz w:val="24"/>
          <w:szCs w:val="24"/>
        </w:rPr>
        <w:t>was</w:t>
      </w:r>
      <w:r w:rsidRPr="0042558D">
        <w:rPr>
          <w:rFonts w:asciiTheme="majorBidi" w:eastAsiaTheme="minorHAnsi" w:hAnsiTheme="majorBidi" w:cstheme="majorBidi"/>
          <w:sz w:val="24"/>
          <w:szCs w:val="24"/>
        </w:rPr>
        <w:t xml:space="preserve"> embodied </w:t>
      </w:r>
      <w:r w:rsidR="00774AA4" w:rsidRPr="0042558D">
        <w:rPr>
          <w:rFonts w:asciiTheme="majorBidi" w:eastAsiaTheme="minorHAnsi" w:hAnsiTheme="majorBidi" w:cstheme="majorBidi"/>
          <w:sz w:val="24"/>
          <w:szCs w:val="24"/>
        </w:rPr>
        <w:t xml:space="preserve">by </w:t>
      </w:r>
      <w:r w:rsidRPr="0042558D">
        <w:rPr>
          <w:rFonts w:asciiTheme="majorBidi" w:eastAsiaTheme="minorHAnsi" w:hAnsiTheme="majorBidi" w:cstheme="majorBidi"/>
          <w:sz w:val="24"/>
          <w:szCs w:val="24"/>
        </w:rPr>
        <w:t>leaders in the past</w:t>
      </w:r>
      <w:r w:rsidR="00E92802" w:rsidRPr="0042558D">
        <w:rPr>
          <w:rFonts w:asciiTheme="majorBidi" w:eastAsiaTheme="minorHAnsi" w:hAnsiTheme="majorBidi" w:cstheme="majorBidi"/>
          <w:sz w:val="24"/>
          <w:szCs w:val="24"/>
        </w:rPr>
        <w:t xml:space="preserve">, </w:t>
      </w:r>
      <w:r w:rsidRPr="0042558D">
        <w:rPr>
          <w:rFonts w:asciiTheme="majorBidi" w:eastAsiaTheme="minorHAnsi" w:hAnsiTheme="majorBidi" w:cstheme="majorBidi"/>
          <w:sz w:val="24"/>
          <w:szCs w:val="24"/>
        </w:rPr>
        <w:t xml:space="preserve">long before </w:t>
      </w:r>
      <w:r w:rsidR="00774AA4" w:rsidRPr="0042558D">
        <w:rPr>
          <w:rFonts w:asciiTheme="majorBidi" w:eastAsiaTheme="minorHAnsi" w:hAnsiTheme="majorBidi" w:cstheme="majorBidi"/>
          <w:sz w:val="24"/>
          <w:szCs w:val="24"/>
        </w:rPr>
        <w:t xml:space="preserve">the </w:t>
      </w:r>
      <w:r w:rsidR="00D24B94" w:rsidRPr="0042558D">
        <w:rPr>
          <w:rFonts w:asciiTheme="majorBidi" w:eastAsiaTheme="minorHAnsi" w:hAnsiTheme="majorBidi" w:cstheme="majorBidi"/>
          <w:sz w:val="24"/>
          <w:szCs w:val="24"/>
        </w:rPr>
        <w:t>current</w:t>
      </w:r>
      <w:r w:rsidRPr="0042558D">
        <w:rPr>
          <w:rFonts w:asciiTheme="majorBidi" w:eastAsiaTheme="minorHAnsi" w:hAnsiTheme="majorBidi" w:cstheme="majorBidi"/>
          <w:sz w:val="24"/>
          <w:szCs w:val="24"/>
        </w:rPr>
        <w:t xml:space="preserve"> terminology</w:t>
      </w:r>
      <w:r w:rsidR="00774AA4" w:rsidRPr="0042558D">
        <w:rPr>
          <w:rFonts w:asciiTheme="majorBidi" w:eastAsiaTheme="minorHAnsi" w:hAnsiTheme="majorBidi" w:cstheme="majorBidi"/>
          <w:sz w:val="24"/>
          <w:szCs w:val="24"/>
        </w:rPr>
        <w:t xml:space="preserve"> came into use</w:t>
      </w:r>
      <w:r w:rsidRPr="0042558D">
        <w:rPr>
          <w:rFonts w:asciiTheme="majorBidi" w:eastAsiaTheme="minorHAnsi" w:hAnsiTheme="majorBidi" w:cstheme="majorBidi"/>
          <w:sz w:val="24"/>
          <w:szCs w:val="24"/>
        </w:rPr>
        <w:t xml:space="preserve">. Maimonides was a philosopher and </w:t>
      </w:r>
      <w:r w:rsidR="00774AA4" w:rsidRPr="0042558D">
        <w:rPr>
          <w:rFonts w:asciiTheme="majorBidi" w:eastAsiaTheme="minorHAnsi" w:hAnsiTheme="majorBidi" w:cstheme="majorBidi"/>
          <w:sz w:val="24"/>
          <w:szCs w:val="24"/>
        </w:rPr>
        <w:t xml:space="preserve">well-respected </w:t>
      </w:r>
      <w:r w:rsidRPr="0042558D">
        <w:rPr>
          <w:rFonts w:asciiTheme="majorBidi" w:eastAsiaTheme="minorHAnsi" w:hAnsiTheme="majorBidi" w:cstheme="majorBidi"/>
          <w:sz w:val="24"/>
          <w:szCs w:val="24"/>
        </w:rPr>
        <w:t xml:space="preserve">religious authority. People turned to him for spiritual guidance </w:t>
      </w:r>
      <w:r w:rsidR="00774AA4" w:rsidRPr="0042558D">
        <w:rPr>
          <w:rFonts w:asciiTheme="majorBidi" w:eastAsiaTheme="minorHAnsi" w:hAnsiTheme="majorBidi" w:cstheme="majorBidi"/>
          <w:sz w:val="24"/>
          <w:szCs w:val="24"/>
        </w:rPr>
        <w:t>to help them</w:t>
      </w:r>
      <w:r w:rsidRPr="0042558D">
        <w:rPr>
          <w:rFonts w:asciiTheme="majorBidi" w:eastAsiaTheme="minorHAnsi" w:hAnsiTheme="majorBidi" w:cstheme="majorBidi"/>
          <w:sz w:val="24"/>
          <w:szCs w:val="24"/>
        </w:rPr>
        <w:t xml:space="preserve"> </w:t>
      </w:r>
      <w:r w:rsidR="00774AA4" w:rsidRPr="0042558D">
        <w:rPr>
          <w:rFonts w:asciiTheme="majorBidi" w:eastAsiaTheme="minorHAnsi" w:hAnsiTheme="majorBidi" w:cstheme="majorBidi"/>
          <w:sz w:val="24"/>
          <w:szCs w:val="24"/>
        </w:rPr>
        <w:t>act in a righteous manner</w:t>
      </w:r>
      <w:r w:rsidRPr="0042558D">
        <w:rPr>
          <w:rFonts w:asciiTheme="majorBidi" w:eastAsiaTheme="minorHAnsi" w:hAnsiTheme="majorBidi" w:cstheme="majorBidi"/>
          <w:sz w:val="24"/>
          <w:szCs w:val="24"/>
        </w:rPr>
        <w:t xml:space="preserve"> and </w:t>
      </w:r>
      <w:r w:rsidR="00774AA4" w:rsidRPr="0042558D">
        <w:rPr>
          <w:rFonts w:asciiTheme="majorBidi" w:eastAsiaTheme="minorHAnsi" w:hAnsiTheme="majorBidi" w:cstheme="majorBidi"/>
          <w:sz w:val="24"/>
          <w:szCs w:val="24"/>
        </w:rPr>
        <w:t xml:space="preserve">to </w:t>
      </w:r>
      <w:r w:rsidRPr="0042558D">
        <w:rPr>
          <w:rFonts w:asciiTheme="majorBidi" w:eastAsiaTheme="minorHAnsi" w:hAnsiTheme="majorBidi" w:cstheme="majorBidi"/>
          <w:sz w:val="24"/>
          <w:szCs w:val="24"/>
        </w:rPr>
        <w:t xml:space="preserve">follow </w:t>
      </w:r>
      <w:r w:rsidR="00774AA4" w:rsidRPr="0042558D">
        <w:rPr>
          <w:rFonts w:asciiTheme="majorBidi" w:eastAsiaTheme="minorHAnsi" w:hAnsiTheme="majorBidi" w:cstheme="majorBidi"/>
          <w:sz w:val="24"/>
          <w:szCs w:val="24"/>
        </w:rPr>
        <w:t xml:space="preserve">a </w:t>
      </w:r>
      <w:r w:rsidRPr="0042558D">
        <w:rPr>
          <w:rFonts w:asciiTheme="majorBidi" w:eastAsiaTheme="minorHAnsi" w:hAnsiTheme="majorBidi" w:cstheme="majorBidi"/>
          <w:sz w:val="24"/>
          <w:szCs w:val="24"/>
        </w:rPr>
        <w:t xml:space="preserve">path of truth. In fact, Maimonides </w:t>
      </w:r>
      <w:r w:rsidR="00774AA4" w:rsidRPr="0042558D">
        <w:rPr>
          <w:rFonts w:asciiTheme="majorBidi" w:eastAsiaTheme="minorHAnsi" w:hAnsiTheme="majorBidi" w:cstheme="majorBidi"/>
          <w:sz w:val="24"/>
          <w:szCs w:val="24"/>
        </w:rPr>
        <w:t>was</w:t>
      </w:r>
      <w:r w:rsidRPr="0042558D">
        <w:rPr>
          <w:rFonts w:asciiTheme="majorBidi" w:eastAsiaTheme="minorHAnsi" w:hAnsiTheme="majorBidi" w:cstheme="majorBidi"/>
          <w:sz w:val="24"/>
          <w:szCs w:val="24"/>
        </w:rPr>
        <w:t xml:space="preserve"> </w:t>
      </w:r>
      <w:r w:rsidR="00774AA4" w:rsidRPr="0042558D">
        <w:rPr>
          <w:rFonts w:asciiTheme="majorBidi" w:eastAsiaTheme="minorHAnsi" w:hAnsiTheme="majorBidi" w:cstheme="majorBidi"/>
          <w:sz w:val="24"/>
          <w:szCs w:val="24"/>
        </w:rPr>
        <w:t xml:space="preserve">viewed </w:t>
      </w:r>
      <w:r w:rsidRPr="0042558D">
        <w:rPr>
          <w:rFonts w:asciiTheme="majorBidi" w:eastAsiaTheme="minorHAnsi" w:hAnsiTheme="majorBidi" w:cstheme="majorBidi"/>
          <w:sz w:val="24"/>
          <w:szCs w:val="24"/>
        </w:rPr>
        <w:t xml:space="preserve">as a </w:t>
      </w:r>
      <w:r w:rsidR="00774AA4" w:rsidRPr="0042558D">
        <w:rPr>
          <w:rFonts w:asciiTheme="majorBidi" w:eastAsiaTheme="minorHAnsi" w:hAnsiTheme="majorBidi" w:cstheme="majorBidi"/>
          <w:sz w:val="24"/>
          <w:szCs w:val="24"/>
        </w:rPr>
        <w:t xml:space="preserve">type of </w:t>
      </w:r>
      <w:r w:rsidRPr="0042558D">
        <w:rPr>
          <w:rFonts w:asciiTheme="majorBidi" w:eastAsiaTheme="minorHAnsi" w:hAnsiTheme="majorBidi" w:cstheme="majorBidi"/>
          <w:sz w:val="24"/>
          <w:szCs w:val="24"/>
        </w:rPr>
        <w:t>mediator</w:t>
      </w:r>
      <w:r w:rsidR="001C6138" w:rsidRPr="0042558D">
        <w:rPr>
          <w:rFonts w:asciiTheme="majorBidi" w:eastAsiaTheme="minorHAnsi" w:hAnsiTheme="majorBidi" w:cstheme="majorBidi"/>
          <w:sz w:val="24"/>
          <w:szCs w:val="24"/>
        </w:rPr>
        <w:t>; he</w:t>
      </w:r>
      <w:r w:rsidR="0074476A" w:rsidRPr="0042558D">
        <w:rPr>
          <w:rFonts w:asciiTheme="majorBidi" w:eastAsiaTheme="minorHAnsi" w:hAnsiTheme="majorBidi" w:cstheme="majorBidi"/>
          <w:sz w:val="24"/>
          <w:szCs w:val="24"/>
        </w:rPr>
        <w:t xml:space="preserve"> was </w:t>
      </w:r>
      <w:r w:rsidR="00774AA4" w:rsidRPr="0042558D">
        <w:rPr>
          <w:rFonts w:asciiTheme="majorBidi" w:eastAsiaTheme="minorHAnsi" w:hAnsiTheme="majorBidi" w:cstheme="majorBidi"/>
          <w:sz w:val="24"/>
          <w:szCs w:val="24"/>
        </w:rPr>
        <w:t xml:space="preserve">perceived </w:t>
      </w:r>
      <w:r w:rsidRPr="0042558D">
        <w:rPr>
          <w:rFonts w:asciiTheme="majorBidi" w:eastAsiaTheme="minorHAnsi" w:hAnsiTheme="majorBidi" w:cstheme="majorBidi"/>
          <w:sz w:val="24"/>
          <w:szCs w:val="24"/>
        </w:rPr>
        <w:t>as an intermediary between the metaphysical and physical world, between God and man</w:t>
      </w:r>
      <w:r w:rsidR="00774AA4" w:rsidRPr="0042558D">
        <w:rPr>
          <w:rFonts w:asciiTheme="majorBidi" w:eastAsiaTheme="minorHAnsi" w:hAnsiTheme="majorBidi" w:cstheme="majorBidi"/>
          <w:sz w:val="24"/>
          <w:szCs w:val="24"/>
        </w:rPr>
        <w:t>.</w:t>
      </w:r>
      <w:r w:rsidRPr="0042558D">
        <w:rPr>
          <w:rFonts w:asciiTheme="majorBidi" w:eastAsiaTheme="minorHAnsi" w:hAnsiTheme="majorBidi" w:cstheme="majorBidi"/>
          <w:sz w:val="24"/>
          <w:szCs w:val="24"/>
        </w:rPr>
        <w:t xml:space="preserve"> </w:t>
      </w:r>
      <w:r w:rsidR="00774AA4" w:rsidRPr="0042558D">
        <w:rPr>
          <w:rFonts w:asciiTheme="majorBidi" w:eastAsiaTheme="minorHAnsi" w:hAnsiTheme="majorBidi" w:cstheme="majorBidi"/>
          <w:sz w:val="24"/>
          <w:szCs w:val="24"/>
        </w:rPr>
        <w:t>T</w:t>
      </w:r>
      <w:r w:rsidRPr="0042558D">
        <w:rPr>
          <w:rFonts w:asciiTheme="majorBidi" w:eastAsiaTheme="minorHAnsi" w:hAnsiTheme="majorBidi" w:cstheme="majorBidi"/>
          <w:sz w:val="24"/>
          <w:szCs w:val="24"/>
        </w:rPr>
        <w:t xml:space="preserve">he crises he </w:t>
      </w:r>
      <w:r w:rsidR="00774AA4" w:rsidRPr="0042558D">
        <w:rPr>
          <w:rFonts w:asciiTheme="majorBidi" w:eastAsiaTheme="minorHAnsi" w:hAnsiTheme="majorBidi" w:cstheme="majorBidi"/>
          <w:sz w:val="24"/>
          <w:szCs w:val="24"/>
        </w:rPr>
        <w:t xml:space="preserve">addressed </w:t>
      </w:r>
      <w:r w:rsidRPr="0042558D">
        <w:rPr>
          <w:rFonts w:asciiTheme="majorBidi" w:eastAsiaTheme="minorHAnsi" w:hAnsiTheme="majorBidi" w:cstheme="majorBidi"/>
          <w:sz w:val="24"/>
          <w:szCs w:val="24"/>
        </w:rPr>
        <w:t>were related to his spiritual mission (Halkin &amp; Hartman</w:t>
      </w:r>
      <w:r w:rsidR="00E92802" w:rsidRPr="0042558D">
        <w:rPr>
          <w:rFonts w:asciiTheme="majorBidi" w:eastAsiaTheme="minorHAnsi" w:hAnsiTheme="majorBidi" w:cstheme="majorBidi"/>
          <w:sz w:val="24"/>
          <w:szCs w:val="24"/>
        </w:rPr>
        <w:t xml:space="preserve">, </w:t>
      </w:r>
      <w:r w:rsidR="00A40A1B" w:rsidRPr="0042558D">
        <w:rPr>
          <w:rFonts w:asciiTheme="majorBidi" w:eastAsiaTheme="minorHAnsi" w:hAnsiTheme="majorBidi" w:cstheme="majorBidi"/>
          <w:sz w:val="24"/>
          <w:szCs w:val="24"/>
        </w:rPr>
        <w:t>1985</w:t>
      </w:r>
      <w:r w:rsidRPr="0042558D">
        <w:rPr>
          <w:rFonts w:asciiTheme="majorBidi" w:eastAsiaTheme="minorHAnsi" w:hAnsiTheme="majorBidi" w:cstheme="majorBidi"/>
          <w:sz w:val="24"/>
          <w:szCs w:val="24"/>
        </w:rPr>
        <w:t>).</w:t>
      </w:r>
    </w:p>
    <w:p w14:paraId="237DD193" w14:textId="77777777" w:rsidR="00311986" w:rsidRPr="0042558D" w:rsidRDefault="00311986" w:rsidP="0042558D">
      <w:pPr>
        <w:shd w:val="clear" w:color="auto" w:fill="FFFFFF"/>
        <w:bidi w:val="0"/>
        <w:spacing w:after="0" w:line="480" w:lineRule="auto"/>
        <w:jc w:val="both"/>
        <w:rPr>
          <w:rFonts w:asciiTheme="majorBidi" w:eastAsia="Times New Roman" w:hAnsiTheme="majorBidi" w:cstheme="majorBidi"/>
          <w:sz w:val="24"/>
          <w:szCs w:val="24"/>
        </w:rPr>
      </w:pPr>
    </w:p>
    <w:p w14:paraId="2CDDA94E" w14:textId="60CFECAB" w:rsidR="008E47FB" w:rsidRPr="0042558D" w:rsidRDefault="008E47FB" w:rsidP="0042558D">
      <w:pPr>
        <w:shd w:val="clear" w:color="auto" w:fill="FFFFFF"/>
        <w:bidi w:val="0"/>
        <w:spacing w:after="0" w:line="480" w:lineRule="auto"/>
        <w:rPr>
          <w:rFonts w:asciiTheme="majorBidi" w:eastAsia="Times New Roman" w:hAnsiTheme="majorBidi" w:cstheme="majorBidi"/>
          <w:b/>
          <w:bCs/>
          <w:sz w:val="24"/>
          <w:szCs w:val="24"/>
        </w:rPr>
      </w:pPr>
      <w:r w:rsidRPr="0042558D">
        <w:rPr>
          <w:rFonts w:asciiTheme="majorBidi" w:eastAsia="Times New Roman" w:hAnsiTheme="majorBidi" w:cstheme="majorBidi"/>
          <w:b/>
          <w:bCs/>
          <w:sz w:val="24"/>
          <w:szCs w:val="24"/>
        </w:rPr>
        <w:t xml:space="preserve">Flexible </w:t>
      </w:r>
      <w:r w:rsidR="009406DB" w:rsidRPr="0042558D">
        <w:rPr>
          <w:rFonts w:asciiTheme="majorBidi" w:eastAsia="Times New Roman" w:hAnsiTheme="majorBidi" w:cstheme="majorBidi"/>
          <w:b/>
          <w:bCs/>
          <w:sz w:val="24"/>
          <w:szCs w:val="24"/>
        </w:rPr>
        <w:t xml:space="preserve">Cognitive Leadership </w:t>
      </w:r>
      <w:r w:rsidRPr="0042558D">
        <w:rPr>
          <w:rFonts w:asciiTheme="majorBidi" w:eastAsia="Times New Roman" w:hAnsiTheme="majorBidi" w:cstheme="majorBidi"/>
          <w:b/>
          <w:bCs/>
          <w:sz w:val="24"/>
          <w:szCs w:val="24"/>
        </w:rPr>
        <w:t xml:space="preserve">as a </w:t>
      </w:r>
      <w:r w:rsidR="009A56C0" w:rsidRPr="0042558D">
        <w:rPr>
          <w:rFonts w:asciiTheme="majorBidi" w:eastAsia="Times New Roman" w:hAnsiTheme="majorBidi" w:cstheme="majorBidi"/>
          <w:b/>
          <w:bCs/>
          <w:sz w:val="24"/>
          <w:szCs w:val="24"/>
        </w:rPr>
        <w:t xml:space="preserve">Model </w:t>
      </w:r>
      <w:r w:rsidRPr="0042558D">
        <w:rPr>
          <w:rFonts w:asciiTheme="majorBidi" w:eastAsia="Times New Roman" w:hAnsiTheme="majorBidi" w:cstheme="majorBidi"/>
          <w:b/>
          <w:bCs/>
          <w:sz w:val="24"/>
          <w:szCs w:val="24"/>
        </w:rPr>
        <w:t xml:space="preserve">for </w:t>
      </w:r>
      <w:r w:rsidR="009A56C0" w:rsidRPr="0042558D">
        <w:rPr>
          <w:rFonts w:asciiTheme="majorBidi" w:eastAsia="Times New Roman" w:hAnsiTheme="majorBidi" w:cstheme="majorBidi"/>
          <w:b/>
          <w:bCs/>
          <w:sz w:val="24"/>
          <w:szCs w:val="24"/>
        </w:rPr>
        <w:t>A</w:t>
      </w:r>
      <w:r w:rsidRPr="0042558D">
        <w:rPr>
          <w:rFonts w:asciiTheme="majorBidi" w:eastAsia="Times New Roman" w:hAnsiTheme="majorBidi" w:cstheme="majorBidi"/>
          <w:b/>
          <w:bCs/>
          <w:sz w:val="24"/>
          <w:szCs w:val="24"/>
        </w:rPr>
        <w:t xml:space="preserve">nalyzing </w:t>
      </w:r>
      <w:r w:rsidR="009A56C0" w:rsidRPr="0042558D">
        <w:rPr>
          <w:rFonts w:asciiTheme="majorBidi" w:eastAsia="Times New Roman" w:hAnsiTheme="majorBidi" w:cstheme="majorBidi"/>
          <w:b/>
          <w:bCs/>
          <w:sz w:val="24"/>
          <w:szCs w:val="24"/>
        </w:rPr>
        <w:t>H</w:t>
      </w:r>
      <w:r w:rsidR="00A40A1B" w:rsidRPr="0042558D">
        <w:rPr>
          <w:rFonts w:asciiTheme="majorBidi" w:eastAsia="Times New Roman" w:hAnsiTheme="majorBidi" w:cstheme="majorBidi"/>
          <w:b/>
          <w:bCs/>
          <w:sz w:val="24"/>
          <w:szCs w:val="24"/>
        </w:rPr>
        <w:t xml:space="preserve">istorical </w:t>
      </w:r>
      <w:r w:rsidR="009A56C0" w:rsidRPr="0042558D">
        <w:rPr>
          <w:rFonts w:asciiTheme="majorBidi" w:eastAsia="Times New Roman" w:hAnsiTheme="majorBidi" w:cstheme="majorBidi"/>
          <w:b/>
          <w:bCs/>
          <w:sz w:val="24"/>
          <w:szCs w:val="24"/>
        </w:rPr>
        <w:t>L</w:t>
      </w:r>
      <w:r w:rsidRPr="0042558D">
        <w:rPr>
          <w:rFonts w:asciiTheme="majorBidi" w:eastAsia="Times New Roman" w:hAnsiTheme="majorBidi" w:cstheme="majorBidi"/>
          <w:b/>
          <w:bCs/>
          <w:sz w:val="24"/>
          <w:szCs w:val="24"/>
        </w:rPr>
        <w:t xml:space="preserve">eaders </w:t>
      </w:r>
    </w:p>
    <w:p w14:paraId="0AC63EDA" w14:textId="09A76543" w:rsidR="00733D0E" w:rsidRPr="0042558D" w:rsidRDefault="00733D0E" w:rsidP="002923A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lang w:val="en"/>
        </w:rPr>
      </w:pPr>
      <w:r w:rsidRPr="0042558D">
        <w:rPr>
          <w:rFonts w:asciiTheme="majorBidi" w:hAnsiTheme="majorBidi" w:cstheme="majorBidi"/>
          <w:sz w:val="24"/>
          <w:szCs w:val="24"/>
          <w:lang w:val="en"/>
        </w:rPr>
        <w:t xml:space="preserve">The </w:t>
      </w:r>
      <w:r w:rsidR="008E7801" w:rsidRPr="0042558D">
        <w:rPr>
          <w:rFonts w:asciiTheme="majorBidi" w:hAnsiTheme="majorBidi" w:cstheme="majorBidi"/>
          <w:sz w:val="24"/>
          <w:szCs w:val="24"/>
          <w:lang w:val="en"/>
        </w:rPr>
        <w:t>FLC</w:t>
      </w:r>
      <w:r w:rsidR="009406DB" w:rsidRPr="0042558D">
        <w:rPr>
          <w:rFonts w:asciiTheme="majorBidi" w:hAnsiTheme="majorBidi" w:cstheme="majorBidi"/>
          <w:sz w:val="24"/>
          <w:szCs w:val="24"/>
          <w:lang w:val="en"/>
        </w:rPr>
        <w:t xml:space="preserve"> </w:t>
      </w:r>
      <w:r w:rsidR="009A56C0" w:rsidRPr="0042558D">
        <w:rPr>
          <w:rFonts w:asciiTheme="majorBidi" w:hAnsiTheme="majorBidi" w:cstheme="majorBidi"/>
          <w:sz w:val="24"/>
          <w:szCs w:val="24"/>
          <w:lang w:val="en"/>
        </w:rPr>
        <w:t xml:space="preserve">model </w:t>
      </w:r>
      <w:r w:rsidR="00E92802" w:rsidRPr="0042558D">
        <w:rPr>
          <w:rFonts w:asciiTheme="majorBidi" w:hAnsiTheme="majorBidi" w:cstheme="majorBidi"/>
          <w:sz w:val="24"/>
          <w:szCs w:val="24"/>
          <w:lang w:val="en"/>
        </w:rPr>
        <w:t xml:space="preserve">can </w:t>
      </w:r>
      <w:r w:rsidR="009A56C0" w:rsidRPr="0042558D">
        <w:rPr>
          <w:rFonts w:asciiTheme="majorBidi" w:hAnsiTheme="majorBidi" w:cstheme="majorBidi"/>
          <w:sz w:val="24"/>
          <w:szCs w:val="24"/>
          <w:lang w:val="en"/>
        </w:rPr>
        <w:t>be used to understand</w:t>
      </w:r>
      <w:r w:rsidRPr="0042558D">
        <w:rPr>
          <w:rFonts w:asciiTheme="majorBidi" w:hAnsiTheme="majorBidi" w:cstheme="majorBidi"/>
          <w:sz w:val="24"/>
          <w:szCs w:val="24"/>
          <w:lang w:val="en"/>
        </w:rPr>
        <w:t xml:space="preserve"> leaders </w:t>
      </w:r>
      <w:r w:rsidR="009A56C0" w:rsidRPr="0042558D">
        <w:rPr>
          <w:rFonts w:asciiTheme="majorBidi" w:hAnsiTheme="majorBidi" w:cstheme="majorBidi"/>
          <w:sz w:val="24"/>
          <w:szCs w:val="24"/>
          <w:lang w:val="en"/>
        </w:rPr>
        <w:t xml:space="preserve">in various </w:t>
      </w:r>
      <w:r w:rsidRPr="0042558D">
        <w:rPr>
          <w:rFonts w:asciiTheme="majorBidi" w:hAnsiTheme="majorBidi" w:cstheme="majorBidi"/>
          <w:sz w:val="24"/>
          <w:szCs w:val="24"/>
          <w:lang w:val="en"/>
        </w:rPr>
        <w:t>disciplines</w:t>
      </w:r>
      <w:r w:rsidR="00BE55CB" w:rsidRPr="0042558D">
        <w:rPr>
          <w:rFonts w:asciiTheme="majorBidi" w:hAnsiTheme="majorBidi" w:cstheme="majorBidi"/>
          <w:sz w:val="24"/>
          <w:szCs w:val="24"/>
          <w:lang w:val="en"/>
        </w:rPr>
        <w:t>. This style of leadership offers an effective and ethical way to lead others.</w:t>
      </w:r>
      <w:r w:rsidRPr="0042558D">
        <w:rPr>
          <w:rFonts w:asciiTheme="majorBidi" w:hAnsiTheme="majorBidi" w:cstheme="majorBidi"/>
          <w:sz w:val="24"/>
          <w:szCs w:val="24"/>
          <w:lang w:val="en"/>
        </w:rPr>
        <w:t xml:space="preserve"> </w:t>
      </w:r>
      <w:r w:rsidR="00BE55CB" w:rsidRPr="0042558D">
        <w:rPr>
          <w:rFonts w:asciiTheme="majorBidi" w:hAnsiTheme="majorBidi" w:cstheme="majorBidi"/>
          <w:sz w:val="24"/>
          <w:szCs w:val="24"/>
          <w:lang w:val="en"/>
        </w:rPr>
        <w:t xml:space="preserve">Our </w:t>
      </w:r>
      <w:r w:rsidR="00A40A1B" w:rsidRPr="0042558D">
        <w:rPr>
          <w:rFonts w:asciiTheme="majorBidi" w:hAnsiTheme="majorBidi" w:cstheme="majorBidi"/>
          <w:sz w:val="24"/>
          <w:szCs w:val="24"/>
          <w:lang w:val="en"/>
        </w:rPr>
        <w:t xml:space="preserve">analysis of </w:t>
      </w:r>
      <w:r w:rsidRPr="0042558D">
        <w:rPr>
          <w:rFonts w:asciiTheme="majorBidi" w:hAnsiTheme="majorBidi" w:cstheme="majorBidi"/>
          <w:sz w:val="24"/>
          <w:szCs w:val="24"/>
          <w:lang w:val="en"/>
        </w:rPr>
        <w:t>Maimonides</w:t>
      </w:r>
      <w:r w:rsidR="0092086E" w:rsidRPr="0042558D">
        <w:rPr>
          <w:rFonts w:asciiTheme="majorBidi" w:hAnsiTheme="majorBidi" w:cstheme="majorBidi"/>
          <w:sz w:val="24"/>
          <w:szCs w:val="24"/>
          <w:lang w:val="en"/>
        </w:rPr>
        <w:t>’</w:t>
      </w:r>
      <w:r w:rsidRPr="0042558D">
        <w:rPr>
          <w:rFonts w:asciiTheme="majorBidi" w:hAnsiTheme="majorBidi" w:cstheme="majorBidi"/>
          <w:sz w:val="24"/>
          <w:szCs w:val="24"/>
          <w:lang w:val="en"/>
        </w:rPr>
        <w:t xml:space="preserve"> leadership</w:t>
      </w:r>
      <w:r w:rsidR="00BE55CB" w:rsidRPr="0042558D">
        <w:rPr>
          <w:rFonts w:asciiTheme="majorBidi" w:hAnsiTheme="majorBidi" w:cstheme="majorBidi"/>
          <w:sz w:val="24"/>
          <w:szCs w:val="24"/>
          <w:lang w:val="en"/>
        </w:rPr>
        <w:t xml:space="preserve"> style</w:t>
      </w:r>
      <w:r w:rsidRPr="0042558D">
        <w:rPr>
          <w:rFonts w:asciiTheme="majorBidi" w:hAnsiTheme="majorBidi" w:cstheme="majorBidi"/>
          <w:sz w:val="24"/>
          <w:szCs w:val="24"/>
          <w:lang w:val="en"/>
        </w:rPr>
        <w:t>, as expressed in his writings</w:t>
      </w:r>
      <w:r w:rsidR="007A5C5C" w:rsidRPr="0042558D">
        <w:rPr>
          <w:rFonts w:asciiTheme="majorBidi" w:hAnsiTheme="majorBidi" w:cstheme="majorBidi"/>
          <w:sz w:val="24"/>
          <w:szCs w:val="24"/>
          <w:lang w:val="en"/>
        </w:rPr>
        <w:t>, demonstrate</w:t>
      </w:r>
      <w:r w:rsidR="00BE55CB" w:rsidRPr="0042558D">
        <w:rPr>
          <w:rFonts w:asciiTheme="majorBidi" w:hAnsiTheme="majorBidi" w:cstheme="majorBidi"/>
          <w:sz w:val="24"/>
          <w:szCs w:val="24"/>
          <w:lang w:val="en"/>
        </w:rPr>
        <w:t>s</w:t>
      </w:r>
      <w:r w:rsidR="007A5C5C" w:rsidRPr="0042558D">
        <w:rPr>
          <w:rFonts w:asciiTheme="majorBidi" w:hAnsiTheme="majorBidi" w:cstheme="majorBidi"/>
          <w:sz w:val="24"/>
          <w:szCs w:val="24"/>
          <w:lang w:val="en"/>
        </w:rPr>
        <w:t xml:space="preserve"> that this</w:t>
      </w:r>
      <w:r w:rsidRPr="0042558D">
        <w:rPr>
          <w:rFonts w:asciiTheme="majorBidi" w:hAnsiTheme="majorBidi" w:cstheme="majorBidi"/>
          <w:sz w:val="24"/>
          <w:szCs w:val="24"/>
          <w:lang w:val="en"/>
        </w:rPr>
        <w:t xml:space="preserve"> model </w:t>
      </w:r>
      <w:r w:rsidR="00BE55CB" w:rsidRPr="0042558D">
        <w:rPr>
          <w:rFonts w:asciiTheme="majorBidi" w:hAnsiTheme="majorBidi" w:cstheme="majorBidi"/>
          <w:sz w:val="24"/>
          <w:szCs w:val="24"/>
          <w:lang w:val="en"/>
        </w:rPr>
        <w:t xml:space="preserve">could also </w:t>
      </w:r>
      <w:r w:rsidR="00D34B6B" w:rsidRPr="0042558D">
        <w:rPr>
          <w:rFonts w:asciiTheme="majorBidi" w:hAnsiTheme="majorBidi" w:cstheme="majorBidi"/>
          <w:sz w:val="24"/>
          <w:szCs w:val="24"/>
          <w:lang w:val="en"/>
        </w:rPr>
        <w:t xml:space="preserve">be used </w:t>
      </w:r>
      <w:r w:rsidR="00BE55CB" w:rsidRPr="0042558D">
        <w:rPr>
          <w:rFonts w:asciiTheme="majorBidi" w:hAnsiTheme="majorBidi" w:cstheme="majorBidi"/>
          <w:sz w:val="24"/>
          <w:szCs w:val="24"/>
          <w:lang w:val="en"/>
        </w:rPr>
        <w:t>to</w:t>
      </w:r>
      <w:r w:rsidRPr="0042558D">
        <w:rPr>
          <w:rFonts w:asciiTheme="majorBidi" w:hAnsiTheme="majorBidi" w:cstheme="majorBidi"/>
          <w:sz w:val="24"/>
          <w:szCs w:val="24"/>
          <w:lang w:val="en"/>
        </w:rPr>
        <w:t xml:space="preserve"> examin</w:t>
      </w:r>
      <w:r w:rsidR="00BE55CB" w:rsidRPr="0042558D">
        <w:rPr>
          <w:rFonts w:asciiTheme="majorBidi" w:hAnsiTheme="majorBidi" w:cstheme="majorBidi"/>
          <w:sz w:val="24"/>
          <w:szCs w:val="24"/>
          <w:lang w:val="en"/>
        </w:rPr>
        <w:t>e</w:t>
      </w:r>
      <w:r w:rsidRPr="0042558D">
        <w:rPr>
          <w:rFonts w:asciiTheme="majorBidi" w:hAnsiTheme="majorBidi" w:cstheme="majorBidi"/>
          <w:sz w:val="24"/>
          <w:szCs w:val="24"/>
          <w:lang w:val="en"/>
        </w:rPr>
        <w:t xml:space="preserve"> other historical leaders</w:t>
      </w:r>
      <w:r w:rsidR="006A003B" w:rsidRPr="0042558D">
        <w:rPr>
          <w:rFonts w:asciiTheme="majorBidi" w:hAnsiTheme="majorBidi" w:cstheme="majorBidi"/>
          <w:sz w:val="24"/>
          <w:szCs w:val="24"/>
          <w:lang w:val="en"/>
        </w:rPr>
        <w:t xml:space="preserve"> and </w:t>
      </w:r>
      <w:r w:rsidRPr="0042558D">
        <w:rPr>
          <w:rFonts w:asciiTheme="majorBidi" w:hAnsiTheme="majorBidi" w:cstheme="majorBidi"/>
          <w:sz w:val="24"/>
          <w:szCs w:val="24"/>
          <w:lang w:val="en"/>
        </w:rPr>
        <w:t xml:space="preserve">to </w:t>
      </w:r>
      <w:r w:rsidR="00004179" w:rsidRPr="0042558D">
        <w:rPr>
          <w:rFonts w:asciiTheme="majorBidi" w:hAnsiTheme="majorBidi" w:cstheme="majorBidi"/>
          <w:sz w:val="24"/>
          <w:szCs w:val="24"/>
          <w:lang w:val="en"/>
        </w:rPr>
        <w:t>understand</w:t>
      </w:r>
      <w:r w:rsidRPr="0042558D">
        <w:rPr>
          <w:rFonts w:asciiTheme="majorBidi" w:hAnsiTheme="majorBidi" w:cstheme="majorBidi"/>
          <w:sz w:val="24"/>
          <w:szCs w:val="24"/>
          <w:lang w:val="en"/>
        </w:rPr>
        <w:t xml:space="preserve"> the relationship between the</w:t>
      </w:r>
      <w:r w:rsidR="00004179" w:rsidRPr="0042558D">
        <w:rPr>
          <w:rFonts w:asciiTheme="majorBidi" w:hAnsiTheme="majorBidi" w:cstheme="majorBidi"/>
          <w:sz w:val="24"/>
          <w:szCs w:val="24"/>
          <w:lang w:val="en"/>
        </w:rPr>
        <w:t>ir</w:t>
      </w:r>
      <w:r w:rsidRPr="0042558D">
        <w:rPr>
          <w:rFonts w:asciiTheme="majorBidi" w:hAnsiTheme="majorBidi" w:cstheme="majorBidi"/>
          <w:sz w:val="24"/>
          <w:szCs w:val="24"/>
          <w:lang w:val="en"/>
        </w:rPr>
        <w:t xml:space="preserve"> use of this structure</w:t>
      </w:r>
      <w:r w:rsidR="00074DCB" w:rsidRPr="0042558D">
        <w:rPr>
          <w:rFonts w:asciiTheme="majorBidi" w:hAnsiTheme="majorBidi" w:cstheme="majorBidi"/>
          <w:sz w:val="24"/>
          <w:szCs w:val="24"/>
          <w:lang w:val="en"/>
        </w:rPr>
        <w:t xml:space="preserve"> </w:t>
      </w:r>
      <w:r w:rsidRPr="0042558D">
        <w:rPr>
          <w:rFonts w:asciiTheme="majorBidi" w:hAnsiTheme="majorBidi" w:cstheme="majorBidi"/>
          <w:sz w:val="24"/>
          <w:szCs w:val="24"/>
          <w:lang w:val="en"/>
        </w:rPr>
        <w:t>and their success and ability to influence</w:t>
      </w:r>
      <w:r w:rsidR="00004179" w:rsidRPr="0042558D">
        <w:rPr>
          <w:rFonts w:asciiTheme="majorBidi" w:hAnsiTheme="majorBidi" w:cstheme="majorBidi"/>
          <w:sz w:val="24"/>
          <w:szCs w:val="24"/>
          <w:lang w:val="en"/>
        </w:rPr>
        <w:t xml:space="preserve"> others</w:t>
      </w:r>
      <w:r w:rsidRPr="0042558D">
        <w:rPr>
          <w:rFonts w:asciiTheme="majorBidi" w:hAnsiTheme="majorBidi" w:cstheme="majorBidi"/>
          <w:sz w:val="24"/>
          <w:szCs w:val="24"/>
          <w:lang w:val="en"/>
        </w:rPr>
        <w:t>. In other words, th</w:t>
      </w:r>
      <w:r w:rsidR="00004179" w:rsidRPr="0042558D">
        <w:rPr>
          <w:rFonts w:asciiTheme="majorBidi" w:hAnsiTheme="majorBidi" w:cstheme="majorBidi"/>
          <w:sz w:val="24"/>
          <w:szCs w:val="24"/>
          <w:lang w:val="en"/>
        </w:rPr>
        <w:t>is</w:t>
      </w:r>
      <w:r w:rsidRPr="0042558D">
        <w:rPr>
          <w:rFonts w:asciiTheme="majorBidi" w:hAnsiTheme="majorBidi" w:cstheme="majorBidi"/>
          <w:sz w:val="24"/>
          <w:szCs w:val="24"/>
          <w:lang w:val="en"/>
        </w:rPr>
        <w:t xml:space="preserve"> </w:t>
      </w:r>
      <w:r w:rsidR="00004179" w:rsidRPr="0042558D">
        <w:rPr>
          <w:rFonts w:asciiTheme="majorBidi" w:hAnsiTheme="majorBidi" w:cstheme="majorBidi"/>
          <w:sz w:val="24"/>
          <w:szCs w:val="24"/>
          <w:lang w:val="en"/>
        </w:rPr>
        <w:t xml:space="preserve">model </w:t>
      </w:r>
      <w:r w:rsidRPr="0042558D">
        <w:rPr>
          <w:rFonts w:asciiTheme="majorBidi" w:hAnsiTheme="majorBidi" w:cstheme="majorBidi"/>
          <w:sz w:val="24"/>
          <w:szCs w:val="24"/>
          <w:lang w:val="en"/>
        </w:rPr>
        <w:t xml:space="preserve">is not limited to </w:t>
      </w:r>
      <w:r w:rsidR="00004179" w:rsidRPr="0042558D">
        <w:rPr>
          <w:rFonts w:asciiTheme="majorBidi" w:hAnsiTheme="majorBidi" w:cstheme="majorBidi"/>
          <w:sz w:val="24"/>
          <w:szCs w:val="24"/>
          <w:lang w:val="en"/>
        </w:rPr>
        <w:t xml:space="preserve">current leadership </w:t>
      </w:r>
      <w:r w:rsidR="00B50790" w:rsidRPr="0042558D">
        <w:rPr>
          <w:rFonts w:asciiTheme="majorBidi" w:hAnsiTheme="majorBidi" w:cstheme="majorBidi"/>
          <w:sz w:val="24"/>
          <w:szCs w:val="24"/>
          <w:lang w:val="en"/>
        </w:rPr>
        <w:t>but</w:t>
      </w:r>
      <w:r w:rsidRPr="0042558D">
        <w:rPr>
          <w:rFonts w:asciiTheme="majorBidi" w:hAnsiTheme="majorBidi" w:cstheme="majorBidi"/>
          <w:sz w:val="24"/>
          <w:szCs w:val="24"/>
          <w:lang w:val="en"/>
        </w:rPr>
        <w:t xml:space="preserve"> </w:t>
      </w:r>
      <w:r w:rsidR="00004179" w:rsidRPr="0042558D">
        <w:rPr>
          <w:rFonts w:asciiTheme="majorBidi" w:hAnsiTheme="majorBidi" w:cstheme="majorBidi"/>
          <w:sz w:val="24"/>
          <w:szCs w:val="24"/>
          <w:lang w:val="en"/>
        </w:rPr>
        <w:t>is equally relevant to</w:t>
      </w:r>
      <w:r w:rsidRPr="0042558D">
        <w:rPr>
          <w:rFonts w:asciiTheme="majorBidi" w:hAnsiTheme="majorBidi" w:cstheme="majorBidi"/>
          <w:sz w:val="24"/>
          <w:szCs w:val="24"/>
          <w:lang w:val="en"/>
        </w:rPr>
        <w:t xml:space="preserve"> past</w:t>
      </w:r>
      <w:r w:rsidR="00004179" w:rsidRPr="0042558D">
        <w:rPr>
          <w:rFonts w:asciiTheme="majorBidi" w:hAnsiTheme="majorBidi" w:cstheme="majorBidi"/>
          <w:sz w:val="24"/>
          <w:szCs w:val="24"/>
          <w:lang w:val="en"/>
        </w:rPr>
        <w:t xml:space="preserve"> and</w:t>
      </w:r>
      <w:r w:rsidRPr="0042558D">
        <w:rPr>
          <w:rFonts w:asciiTheme="majorBidi" w:hAnsiTheme="majorBidi" w:cstheme="majorBidi"/>
          <w:sz w:val="24"/>
          <w:szCs w:val="24"/>
          <w:lang w:val="en"/>
        </w:rPr>
        <w:t xml:space="preserve"> future</w:t>
      </w:r>
      <w:r w:rsidR="006A003B" w:rsidRPr="0042558D">
        <w:rPr>
          <w:rFonts w:asciiTheme="majorBidi" w:hAnsiTheme="majorBidi" w:cstheme="majorBidi"/>
          <w:sz w:val="24"/>
          <w:szCs w:val="24"/>
          <w:lang w:val="en"/>
        </w:rPr>
        <w:t xml:space="preserve"> leaders</w:t>
      </w:r>
      <w:r w:rsidRPr="0042558D">
        <w:rPr>
          <w:rFonts w:asciiTheme="majorBidi" w:hAnsiTheme="majorBidi" w:cstheme="majorBidi"/>
          <w:sz w:val="24"/>
          <w:szCs w:val="24"/>
          <w:lang w:val="en"/>
        </w:rPr>
        <w:t xml:space="preserve">. This </w:t>
      </w:r>
      <w:r w:rsidR="005016D1" w:rsidRPr="0042558D">
        <w:rPr>
          <w:rFonts w:asciiTheme="majorBidi" w:hAnsiTheme="majorBidi" w:cstheme="majorBidi"/>
          <w:sz w:val="24"/>
          <w:szCs w:val="24"/>
          <w:lang w:val="en"/>
        </w:rPr>
        <w:t>broad perspective enables us to</w:t>
      </w:r>
      <w:r w:rsidRPr="0042558D">
        <w:rPr>
          <w:rFonts w:asciiTheme="majorBidi" w:hAnsiTheme="majorBidi" w:cstheme="majorBidi"/>
          <w:sz w:val="24"/>
          <w:szCs w:val="24"/>
          <w:lang w:val="en"/>
        </w:rPr>
        <w:t xml:space="preserve"> </w:t>
      </w:r>
      <w:r w:rsidR="00B5597A" w:rsidRPr="0042558D">
        <w:rPr>
          <w:rFonts w:asciiTheme="majorBidi" w:hAnsiTheme="majorBidi" w:cstheme="majorBidi"/>
          <w:sz w:val="24"/>
          <w:szCs w:val="24"/>
          <w:lang w:val="en"/>
        </w:rPr>
        <w:t>e</w:t>
      </w:r>
      <w:r w:rsidRPr="0042558D">
        <w:rPr>
          <w:rFonts w:asciiTheme="majorBidi" w:hAnsiTheme="majorBidi" w:cstheme="majorBidi"/>
          <w:sz w:val="24"/>
          <w:szCs w:val="24"/>
          <w:lang w:val="en"/>
        </w:rPr>
        <w:t xml:space="preserve">xplore and sharpen </w:t>
      </w:r>
      <w:r w:rsidR="005016D1" w:rsidRPr="0042558D">
        <w:rPr>
          <w:rFonts w:asciiTheme="majorBidi" w:hAnsiTheme="majorBidi" w:cstheme="majorBidi"/>
          <w:sz w:val="24"/>
          <w:szCs w:val="24"/>
          <w:lang w:val="en"/>
        </w:rPr>
        <w:t xml:space="preserve">definition of </w:t>
      </w:r>
      <w:r w:rsidRPr="0042558D">
        <w:rPr>
          <w:rFonts w:asciiTheme="majorBidi" w:hAnsiTheme="majorBidi" w:cstheme="majorBidi"/>
          <w:sz w:val="24"/>
          <w:szCs w:val="24"/>
          <w:lang w:val="en"/>
        </w:rPr>
        <w:t xml:space="preserve">additional principles </w:t>
      </w:r>
      <w:r w:rsidR="005016D1" w:rsidRPr="0042558D">
        <w:rPr>
          <w:rFonts w:asciiTheme="majorBidi" w:hAnsiTheme="majorBidi" w:cstheme="majorBidi"/>
          <w:sz w:val="24"/>
          <w:szCs w:val="24"/>
          <w:lang w:val="en"/>
        </w:rPr>
        <w:t xml:space="preserve">of </w:t>
      </w:r>
      <w:r w:rsidRPr="0042558D">
        <w:rPr>
          <w:rFonts w:asciiTheme="majorBidi" w:hAnsiTheme="majorBidi" w:cstheme="majorBidi"/>
          <w:sz w:val="24"/>
          <w:szCs w:val="24"/>
          <w:lang w:val="en"/>
        </w:rPr>
        <w:t xml:space="preserve">leadership. It can assist in the </w:t>
      </w:r>
      <w:r w:rsidR="005016D1" w:rsidRPr="0042558D">
        <w:rPr>
          <w:rFonts w:asciiTheme="majorBidi" w:hAnsiTheme="majorBidi" w:cstheme="majorBidi"/>
          <w:sz w:val="24"/>
          <w:szCs w:val="24"/>
          <w:lang w:val="en"/>
        </w:rPr>
        <w:t xml:space="preserve">historical </w:t>
      </w:r>
      <w:r w:rsidRPr="0042558D">
        <w:rPr>
          <w:rFonts w:asciiTheme="majorBidi" w:hAnsiTheme="majorBidi" w:cstheme="majorBidi"/>
          <w:sz w:val="24"/>
          <w:szCs w:val="24"/>
          <w:lang w:val="en"/>
        </w:rPr>
        <w:lastRenderedPageBreak/>
        <w:t>study of leadership</w:t>
      </w:r>
      <w:r w:rsidR="005016D1" w:rsidRPr="0042558D">
        <w:rPr>
          <w:rFonts w:asciiTheme="majorBidi" w:hAnsiTheme="majorBidi" w:cstheme="majorBidi"/>
          <w:sz w:val="24"/>
          <w:szCs w:val="24"/>
          <w:lang w:val="en"/>
        </w:rPr>
        <w:t>,</w:t>
      </w:r>
      <w:r w:rsidRPr="0042558D">
        <w:rPr>
          <w:rFonts w:asciiTheme="majorBidi" w:hAnsiTheme="majorBidi" w:cstheme="majorBidi"/>
          <w:sz w:val="24"/>
          <w:szCs w:val="24"/>
          <w:lang w:val="en"/>
        </w:rPr>
        <w:t xml:space="preserve"> as well as in the study of leadership in general and in the study of </w:t>
      </w:r>
      <w:r w:rsidR="008E7801" w:rsidRPr="0042558D">
        <w:rPr>
          <w:rFonts w:asciiTheme="majorBidi" w:hAnsiTheme="majorBidi" w:cstheme="majorBidi"/>
          <w:sz w:val="24"/>
          <w:szCs w:val="24"/>
          <w:lang w:val="en"/>
        </w:rPr>
        <w:t>FLC</w:t>
      </w:r>
      <w:r w:rsidR="006A003B" w:rsidRPr="0042558D">
        <w:rPr>
          <w:rFonts w:asciiTheme="majorBidi" w:hAnsiTheme="majorBidi" w:cstheme="majorBidi"/>
          <w:sz w:val="24"/>
          <w:szCs w:val="24"/>
          <w:lang w:val="en"/>
        </w:rPr>
        <w:t xml:space="preserve"> </w:t>
      </w:r>
      <w:r w:rsidRPr="0042558D">
        <w:rPr>
          <w:rFonts w:asciiTheme="majorBidi" w:hAnsiTheme="majorBidi" w:cstheme="majorBidi"/>
          <w:sz w:val="24"/>
          <w:szCs w:val="24"/>
          <w:lang w:val="en"/>
        </w:rPr>
        <w:t>in particular.</w:t>
      </w:r>
    </w:p>
    <w:p w14:paraId="495E9387" w14:textId="0C2C6A46" w:rsidR="00733D0E" w:rsidRPr="0042558D" w:rsidRDefault="00B5597A" w:rsidP="00A0524C">
      <w:pPr>
        <w:shd w:val="clear" w:color="auto" w:fill="FFFFFF"/>
        <w:bidi w:val="0"/>
        <w:spacing w:after="0" w:line="480" w:lineRule="auto"/>
        <w:ind w:firstLine="720"/>
        <w:jc w:val="both"/>
        <w:rPr>
          <w:rFonts w:asciiTheme="majorBidi" w:eastAsia="Times New Roman" w:hAnsiTheme="majorBidi" w:cstheme="majorBidi"/>
          <w:sz w:val="24"/>
          <w:szCs w:val="24"/>
          <w:lang w:val="en-GB"/>
        </w:rPr>
      </w:pPr>
      <w:r w:rsidRPr="0042558D">
        <w:rPr>
          <w:rFonts w:asciiTheme="majorBidi" w:hAnsiTheme="majorBidi" w:cstheme="majorBidi"/>
          <w:sz w:val="24"/>
          <w:szCs w:val="24"/>
          <w:lang w:val="en"/>
        </w:rPr>
        <w:t>Abilities</w:t>
      </w:r>
      <w:r w:rsidR="00733D0E" w:rsidRPr="0042558D">
        <w:rPr>
          <w:rFonts w:asciiTheme="majorBidi" w:hAnsiTheme="majorBidi" w:cstheme="majorBidi"/>
          <w:sz w:val="24"/>
          <w:szCs w:val="24"/>
          <w:lang w:val="en"/>
        </w:rPr>
        <w:t xml:space="preserve"> </w:t>
      </w:r>
      <w:r w:rsidR="009406DB" w:rsidRPr="0042558D">
        <w:rPr>
          <w:rFonts w:asciiTheme="majorBidi" w:hAnsiTheme="majorBidi" w:cstheme="majorBidi"/>
          <w:sz w:val="24"/>
          <w:szCs w:val="24"/>
          <w:lang w:val="en"/>
        </w:rPr>
        <w:t xml:space="preserve">such </w:t>
      </w:r>
      <w:r w:rsidR="00733D0E" w:rsidRPr="0042558D">
        <w:rPr>
          <w:rFonts w:asciiTheme="majorBidi" w:hAnsiTheme="majorBidi" w:cstheme="majorBidi"/>
          <w:sz w:val="24"/>
          <w:szCs w:val="24"/>
          <w:lang w:val="en"/>
        </w:rPr>
        <w:t>as sense-making and framing, lead</w:t>
      </w:r>
      <w:r w:rsidRPr="0042558D">
        <w:rPr>
          <w:rFonts w:asciiTheme="majorBidi" w:hAnsiTheme="majorBidi" w:cstheme="majorBidi"/>
          <w:sz w:val="24"/>
          <w:szCs w:val="24"/>
          <w:lang w:val="en"/>
        </w:rPr>
        <w:t>ing</w:t>
      </w:r>
      <w:r w:rsidR="00733D0E" w:rsidRPr="0042558D">
        <w:rPr>
          <w:rFonts w:asciiTheme="majorBidi" w:hAnsiTheme="majorBidi" w:cstheme="majorBidi"/>
          <w:sz w:val="24"/>
          <w:szCs w:val="24"/>
          <w:lang w:val="en"/>
        </w:rPr>
        <w:t xml:space="preserve"> change processes, </w:t>
      </w:r>
      <w:r w:rsidR="009406DB" w:rsidRPr="0042558D">
        <w:rPr>
          <w:rFonts w:asciiTheme="majorBidi" w:hAnsiTheme="majorBidi" w:cstheme="majorBidi"/>
          <w:sz w:val="24"/>
          <w:szCs w:val="24"/>
          <w:lang w:val="en"/>
        </w:rPr>
        <w:t xml:space="preserve">communicating </w:t>
      </w:r>
      <w:r w:rsidR="00733D0E" w:rsidRPr="0042558D">
        <w:rPr>
          <w:rFonts w:asciiTheme="majorBidi" w:hAnsiTheme="majorBidi" w:cstheme="majorBidi"/>
          <w:sz w:val="24"/>
          <w:szCs w:val="24"/>
          <w:lang w:val="en"/>
        </w:rPr>
        <w:t>persuasively</w:t>
      </w:r>
      <w:r w:rsidR="002A5908" w:rsidRPr="0042558D">
        <w:rPr>
          <w:rFonts w:asciiTheme="majorBidi" w:hAnsiTheme="majorBidi" w:cstheme="majorBidi"/>
          <w:sz w:val="24"/>
          <w:szCs w:val="24"/>
          <w:lang w:val="en"/>
        </w:rPr>
        <w:t>,</w:t>
      </w:r>
      <w:r w:rsidR="00733D0E" w:rsidRPr="0042558D">
        <w:rPr>
          <w:rFonts w:asciiTheme="majorBidi" w:hAnsiTheme="majorBidi" w:cstheme="majorBidi"/>
          <w:sz w:val="24"/>
          <w:szCs w:val="24"/>
          <w:lang w:val="en"/>
        </w:rPr>
        <w:t xml:space="preserve"> and motivat</w:t>
      </w:r>
      <w:r w:rsidRPr="0042558D">
        <w:rPr>
          <w:rFonts w:asciiTheme="majorBidi" w:hAnsiTheme="majorBidi" w:cstheme="majorBidi"/>
          <w:sz w:val="24"/>
          <w:szCs w:val="24"/>
          <w:lang w:val="en"/>
        </w:rPr>
        <w:t>ing</w:t>
      </w:r>
      <w:r w:rsidR="00733D0E" w:rsidRPr="0042558D">
        <w:rPr>
          <w:rFonts w:asciiTheme="majorBidi" w:eastAsia="Times New Roman" w:hAnsiTheme="majorBidi" w:cstheme="majorBidi"/>
          <w:sz w:val="24"/>
          <w:szCs w:val="24"/>
        </w:rPr>
        <w:t xml:space="preserve"> </w:t>
      </w:r>
      <w:r w:rsidR="004A2154" w:rsidRPr="0042558D">
        <w:rPr>
          <w:rFonts w:asciiTheme="majorBidi" w:eastAsia="Times New Roman" w:hAnsiTheme="majorBidi" w:cstheme="majorBidi"/>
          <w:sz w:val="24"/>
          <w:szCs w:val="24"/>
        </w:rPr>
        <w:t xml:space="preserve">others </w:t>
      </w:r>
      <w:r w:rsidR="00733D0E" w:rsidRPr="0042558D">
        <w:rPr>
          <w:rFonts w:asciiTheme="majorBidi" w:eastAsia="Times New Roman" w:hAnsiTheme="majorBidi" w:cstheme="majorBidi"/>
          <w:sz w:val="24"/>
          <w:szCs w:val="24"/>
        </w:rPr>
        <w:t>are grounded in the practice of mindfulness</w:t>
      </w:r>
      <w:r w:rsidR="004A2154" w:rsidRPr="0042558D">
        <w:rPr>
          <w:rFonts w:asciiTheme="majorBidi" w:eastAsia="Times New Roman" w:hAnsiTheme="majorBidi" w:cstheme="majorBidi"/>
          <w:sz w:val="24"/>
          <w:szCs w:val="24"/>
        </w:rPr>
        <w:t>.</w:t>
      </w:r>
      <w:r w:rsidR="00733D0E" w:rsidRPr="0042558D">
        <w:rPr>
          <w:rFonts w:asciiTheme="majorBidi" w:eastAsia="Times New Roman" w:hAnsiTheme="majorBidi" w:cstheme="majorBidi"/>
          <w:sz w:val="24"/>
          <w:szCs w:val="24"/>
        </w:rPr>
        <w:t xml:space="preserve"> </w:t>
      </w:r>
      <w:r w:rsidR="004A2154" w:rsidRPr="0042558D">
        <w:rPr>
          <w:rFonts w:asciiTheme="majorBidi" w:eastAsia="Times New Roman" w:hAnsiTheme="majorBidi" w:cstheme="majorBidi"/>
          <w:sz w:val="24"/>
          <w:szCs w:val="24"/>
        </w:rPr>
        <w:t xml:space="preserve">Mindfulness is the ability to self-regulate at the emotional level, and it </w:t>
      </w:r>
      <w:r w:rsidR="00733D0E" w:rsidRPr="0042558D">
        <w:rPr>
          <w:rFonts w:asciiTheme="majorBidi" w:eastAsia="Times New Roman" w:hAnsiTheme="majorBidi" w:cstheme="majorBidi"/>
          <w:sz w:val="24"/>
          <w:szCs w:val="24"/>
        </w:rPr>
        <w:t xml:space="preserve">requires </w:t>
      </w:r>
      <w:r w:rsidR="004A2154" w:rsidRPr="0042558D">
        <w:rPr>
          <w:rFonts w:asciiTheme="majorBidi" w:eastAsia="Times New Roman" w:hAnsiTheme="majorBidi" w:cstheme="majorBidi"/>
          <w:sz w:val="24"/>
          <w:szCs w:val="24"/>
        </w:rPr>
        <w:t xml:space="preserve">clarity of </w:t>
      </w:r>
      <w:r w:rsidR="00733D0E" w:rsidRPr="0042558D">
        <w:rPr>
          <w:rFonts w:asciiTheme="majorBidi" w:eastAsia="Times New Roman" w:hAnsiTheme="majorBidi" w:cstheme="majorBidi"/>
          <w:sz w:val="24"/>
          <w:szCs w:val="24"/>
        </w:rPr>
        <w:t>perception and thinking,</w:t>
      </w:r>
      <w:r w:rsidR="004A2154" w:rsidRPr="0042558D">
        <w:rPr>
          <w:rFonts w:asciiTheme="majorBidi" w:eastAsia="Times New Roman" w:hAnsiTheme="majorBidi" w:cstheme="majorBidi"/>
          <w:sz w:val="24"/>
          <w:szCs w:val="24"/>
        </w:rPr>
        <w:t xml:space="preserve"> and</w:t>
      </w:r>
      <w:r w:rsidR="00733D0E" w:rsidRPr="0042558D">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42558D">
        <w:rPr>
          <w:rFonts w:asciiTheme="majorBidi" w:eastAsia="Times New Roman" w:hAnsiTheme="majorBidi" w:cstheme="majorBidi"/>
          <w:sz w:val="24"/>
          <w:szCs w:val="24"/>
        </w:rPr>
        <w:t>,</w:t>
      </w:r>
      <w:r w:rsidR="00733D0E" w:rsidRPr="0042558D">
        <w:rPr>
          <w:rFonts w:asciiTheme="majorBidi" w:eastAsia="Times New Roman" w:hAnsiTheme="majorBidi" w:cstheme="majorBidi"/>
          <w:sz w:val="24"/>
          <w:szCs w:val="24"/>
        </w:rPr>
        <w:t xml:space="preserve"> and situational</w:t>
      </w:r>
      <w:r w:rsidR="00F94A26" w:rsidRPr="0042558D">
        <w:rPr>
          <w:rFonts w:asciiTheme="majorBidi" w:eastAsia="Times New Roman" w:hAnsiTheme="majorBidi" w:cstheme="majorBidi"/>
          <w:sz w:val="24"/>
          <w:szCs w:val="24"/>
        </w:rPr>
        <w:t xml:space="preserve"> awareness</w:t>
      </w:r>
      <w:r w:rsidR="00D503F3" w:rsidRPr="0042558D">
        <w:rPr>
          <w:rFonts w:asciiTheme="majorBidi" w:eastAsia="Times New Roman" w:hAnsiTheme="majorBidi" w:cstheme="majorBidi"/>
          <w:sz w:val="24"/>
          <w:szCs w:val="24"/>
          <w:lang w:val="en-GB"/>
        </w:rPr>
        <w:t>.</w:t>
      </w:r>
    </w:p>
    <w:p w14:paraId="58CC28FB" w14:textId="77777777" w:rsidR="001446CF" w:rsidRDefault="001446CF" w:rsidP="0042558D">
      <w:pPr>
        <w:pStyle w:val="Heading2"/>
        <w:numPr>
          <w:ilvl w:val="0"/>
          <w:numId w:val="0"/>
        </w:numPr>
        <w:spacing w:before="0" w:line="480" w:lineRule="auto"/>
        <w:jc w:val="center"/>
        <w:rPr>
          <w:rFonts w:asciiTheme="majorBidi" w:hAnsiTheme="majorBidi"/>
          <w:b/>
          <w:bCs/>
          <w:color w:val="auto"/>
          <w:sz w:val="24"/>
          <w:szCs w:val="24"/>
        </w:rPr>
      </w:pPr>
    </w:p>
    <w:p w14:paraId="7A9A1745" w14:textId="365793C1" w:rsidR="00733D0E" w:rsidRPr="0042558D" w:rsidRDefault="008E7801" w:rsidP="0042558D">
      <w:pPr>
        <w:pStyle w:val="Heading2"/>
        <w:numPr>
          <w:ilvl w:val="0"/>
          <w:numId w:val="0"/>
        </w:numPr>
        <w:spacing w:before="0" w:line="480" w:lineRule="auto"/>
        <w:jc w:val="center"/>
        <w:rPr>
          <w:rFonts w:asciiTheme="majorBidi" w:hAnsiTheme="majorBidi"/>
          <w:b/>
          <w:bCs/>
          <w:color w:val="auto"/>
          <w:sz w:val="24"/>
          <w:szCs w:val="24"/>
        </w:rPr>
      </w:pPr>
      <w:r w:rsidRPr="0042558D">
        <w:rPr>
          <w:rFonts w:asciiTheme="majorBidi" w:hAnsiTheme="majorBidi"/>
          <w:b/>
          <w:bCs/>
          <w:color w:val="auto"/>
          <w:sz w:val="24"/>
          <w:szCs w:val="24"/>
        </w:rPr>
        <w:t>Expressions of FLC</w:t>
      </w:r>
      <w:r w:rsidR="001646CF" w:rsidRPr="0042558D">
        <w:rPr>
          <w:rFonts w:asciiTheme="majorBidi" w:hAnsiTheme="majorBidi"/>
          <w:b/>
          <w:bCs/>
          <w:color w:val="auto"/>
          <w:sz w:val="24"/>
          <w:szCs w:val="24"/>
        </w:rPr>
        <w:t xml:space="preserve"> in Maimonides’ Writings</w:t>
      </w:r>
    </w:p>
    <w:p w14:paraId="047BA8FB" w14:textId="46F76992" w:rsidR="00733D0E" w:rsidRPr="0042558D" w:rsidRDefault="00666582"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w:t>
      </w:r>
      <w:r w:rsidR="00733D0E" w:rsidRPr="0042558D">
        <w:rPr>
          <w:rFonts w:asciiTheme="majorBidi" w:hAnsiTheme="majorBidi" w:cstheme="majorBidi"/>
          <w:i/>
          <w:iCs/>
          <w:sz w:val="24"/>
          <w:szCs w:val="24"/>
        </w:rPr>
        <w:t xml:space="preserve">A man shall always be as soft as a </w:t>
      </w:r>
      <w:r w:rsidR="006A003B" w:rsidRPr="0042558D">
        <w:rPr>
          <w:rFonts w:asciiTheme="majorBidi" w:hAnsiTheme="majorBidi" w:cstheme="majorBidi"/>
          <w:i/>
          <w:iCs/>
          <w:sz w:val="24"/>
          <w:szCs w:val="24"/>
        </w:rPr>
        <w:t xml:space="preserve">reed </w:t>
      </w:r>
      <w:r w:rsidR="00733D0E" w:rsidRPr="0042558D">
        <w:rPr>
          <w:rFonts w:asciiTheme="majorBidi" w:hAnsiTheme="majorBidi" w:cstheme="majorBidi"/>
          <w:i/>
          <w:iCs/>
          <w:sz w:val="24"/>
          <w:szCs w:val="24"/>
        </w:rPr>
        <w:t xml:space="preserve">and shall not be as </w:t>
      </w:r>
      <w:r w:rsidR="006A003B" w:rsidRPr="0042558D">
        <w:rPr>
          <w:rFonts w:asciiTheme="majorBidi" w:hAnsiTheme="majorBidi" w:cstheme="majorBidi"/>
          <w:i/>
          <w:iCs/>
          <w:sz w:val="24"/>
          <w:szCs w:val="24"/>
        </w:rPr>
        <w:t xml:space="preserve">stiff </w:t>
      </w:r>
      <w:r w:rsidR="00733D0E" w:rsidRPr="0042558D">
        <w:rPr>
          <w:rFonts w:asciiTheme="majorBidi" w:hAnsiTheme="majorBidi" w:cstheme="majorBidi"/>
          <w:i/>
          <w:iCs/>
          <w:sz w:val="24"/>
          <w:szCs w:val="24"/>
        </w:rPr>
        <w:t>as a cedar.</w:t>
      </w:r>
      <w:r w:rsidRPr="0042558D">
        <w:rPr>
          <w:rFonts w:asciiTheme="majorBidi" w:hAnsiTheme="majorBidi" w:cstheme="majorBidi"/>
          <w:i/>
          <w:iCs/>
          <w:sz w:val="24"/>
          <w:szCs w:val="24"/>
        </w:rPr>
        <w:t>”</w:t>
      </w:r>
      <w:r w:rsidR="00733D0E" w:rsidRPr="0042558D">
        <w:rPr>
          <w:rFonts w:asciiTheme="majorBidi" w:hAnsiTheme="majorBidi" w:cstheme="majorBidi"/>
          <w:i/>
          <w:iCs/>
          <w:sz w:val="24"/>
          <w:szCs w:val="24"/>
        </w:rPr>
        <w:t xml:space="preserve"> (Ethics of the Fathers</w:t>
      </w:r>
      <w:r w:rsidR="00733D0E" w:rsidRPr="0042558D">
        <w:rPr>
          <w:rFonts w:asciiTheme="majorBidi" w:hAnsiTheme="majorBidi" w:cstheme="majorBidi"/>
          <w:sz w:val="24"/>
          <w:szCs w:val="24"/>
        </w:rPr>
        <w:t>)</w:t>
      </w:r>
    </w:p>
    <w:p w14:paraId="170E62DA" w14:textId="2E1357BA" w:rsidR="00733D0E" w:rsidRPr="0042558D" w:rsidRDefault="004A2154"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S</w:t>
      </w:r>
      <w:r w:rsidR="00733D0E" w:rsidRPr="0042558D">
        <w:rPr>
          <w:rFonts w:asciiTheme="majorBidi" w:hAnsiTheme="majorBidi" w:cstheme="majorBidi"/>
          <w:sz w:val="24"/>
          <w:szCs w:val="24"/>
        </w:rPr>
        <w:t xml:space="preserve">everal </w:t>
      </w:r>
      <w:r w:rsidRPr="0042558D">
        <w:rPr>
          <w:rFonts w:asciiTheme="majorBidi" w:hAnsiTheme="majorBidi" w:cstheme="majorBidi"/>
          <w:sz w:val="24"/>
          <w:szCs w:val="24"/>
        </w:rPr>
        <w:t>of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prominent personal qualities and methods of influence </w:t>
      </w:r>
      <w:r w:rsidR="001C6138" w:rsidRPr="0042558D">
        <w:rPr>
          <w:rFonts w:asciiTheme="majorBidi" w:hAnsiTheme="majorBidi" w:cstheme="majorBidi"/>
          <w:sz w:val="24"/>
          <w:szCs w:val="24"/>
        </w:rPr>
        <w:t>are instructive</w:t>
      </w:r>
      <w:r w:rsidR="00733D0E" w:rsidRPr="0042558D">
        <w:rPr>
          <w:rFonts w:asciiTheme="majorBidi" w:hAnsiTheme="majorBidi" w:cstheme="majorBidi"/>
          <w:sz w:val="24"/>
          <w:szCs w:val="24"/>
        </w:rPr>
        <w:t xml:space="preserve"> about </w:t>
      </w:r>
      <w:r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tremendous impact. In our opinion, </w:t>
      </w:r>
      <w:r w:rsidR="001646CF" w:rsidRPr="0042558D">
        <w:rPr>
          <w:rFonts w:asciiTheme="majorBidi" w:eastAsia="Times New Roman" w:hAnsiTheme="majorBidi" w:cstheme="majorBidi"/>
          <w:sz w:val="24"/>
          <w:szCs w:val="24"/>
          <w:shd w:val="clear" w:color="auto" w:fill="FFFFFF"/>
        </w:rPr>
        <w:t>FLC</w:t>
      </w:r>
      <w:r w:rsidR="00733D0E" w:rsidRPr="0042558D">
        <w:rPr>
          <w:rFonts w:asciiTheme="majorBidi" w:hAnsiTheme="majorBidi" w:cstheme="majorBidi"/>
          <w:sz w:val="24"/>
          <w:szCs w:val="24"/>
        </w:rPr>
        <w:t xml:space="preserve"> is </w:t>
      </w:r>
      <w:r w:rsidR="0022501A"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dominant quality. </w:t>
      </w:r>
      <w:r w:rsidR="00491960"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writings </w:t>
      </w:r>
      <w:r w:rsidR="00491960" w:rsidRPr="0042558D">
        <w:rPr>
          <w:rFonts w:asciiTheme="majorBidi" w:hAnsiTheme="majorBidi" w:cstheme="majorBidi"/>
          <w:sz w:val="24"/>
          <w:szCs w:val="24"/>
        </w:rPr>
        <w:t xml:space="preserve">indicate </w:t>
      </w:r>
      <w:r w:rsidR="00733D0E" w:rsidRPr="0042558D">
        <w:rPr>
          <w:rFonts w:asciiTheme="majorBidi" w:hAnsiTheme="majorBidi" w:cstheme="majorBidi"/>
          <w:sz w:val="24"/>
          <w:szCs w:val="24"/>
        </w:rPr>
        <w:t>a</w:t>
      </w:r>
      <w:r w:rsidR="00941A3B" w:rsidRPr="0042558D">
        <w:rPr>
          <w:rFonts w:asciiTheme="majorBidi" w:hAnsiTheme="majorBidi" w:cstheme="majorBidi"/>
          <w:sz w:val="24"/>
          <w:szCs w:val="24"/>
        </w:rPr>
        <w:t>n</w:t>
      </w:r>
      <w:r w:rsidR="00733D0E" w:rsidRPr="0042558D">
        <w:rPr>
          <w:rFonts w:asciiTheme="majorBidi" w:hAnsiTheme="majorBidi" w:cstheme="majorBidi"/>
          <w:sz w:val="24"/>
          <w:szCs w:val="24"/>
        </w:rPr>
        <w:t xml:space="preserve"> understanding of the </w:t>
      </w:r>
      <w:r w:rsidR="00491960" w:rsidRPr="0042558D">
        <w:rPr>
          <w:rFonts w:asciiTheme="majorBidi" w:hAnsiTheme="majorBidi" w:cstheme="majorBidi"/>
          <w:sz w:val="24"/>
          <w:szCs w:val="24"/>
        </w:rPr>
        <w:t xml:space="preserve">psychological </w:t>
      </w:r>
      <w:r w:rsidR="00733D0E" w:rsidRPr="0042558D">
        <w:rPr>
          <w:rFonts w:asciiTheme="majorBidi" w:hAnsiTheme="majorBidi" w:cstheme="majorBidi"/>
          <w:sz w:val="24"/>
          <w:szCs w:val="24"/>
        </w:rPr>
        <w:t xml:space="preserve">complexity that occurs when people </w:t>
      </w:r>
      <w:r w:rsidR="00491960" w:rsidRPr="0042558D">
        <w:rPr>
          <w:rFonts w:asciiTheme="majorBidi" w:hAnsiTheme="majorBidi" w:cstheme="majorBidi"/>
          <w:sz w:val="24"/>
          <w:szCs w:val="24"/>
        </w:rPr>
        <w:t xml:space="preserve">encounter an </w:t>
      </w:r>
      <w:r w:rsidR="00733D0E" w:rsidRPr="0042558D">
        <w:rPr>
          <w:rFonts w:asciiTheme="majorBidi" w:hAnsiTheme="majorBidi" w:cstheme="majorBidi"/>
          <w:sz w:val="24"/>
          <w:szCs w:val="24"/>
        </w:rPr>
        <w:t>approach</w:t>
      </w:r>
      <w:r w:rsidR="00491960" w:rsidRPr="0042558D">
        <w:rPr>
          <w:rFonts w:asciiTheme="majorBidi" w:hAnsiTheme="majorBidi" w:cstheme="majorBidi"/>
          <w:sz w:val="24"/>
          <w:szCs w:val="24"/>
        </w:rPr>
        <w:t xml:space="preserve"> that differs from </w:t>
      </w:r>
      <w:r w:rsidR="00941A3B" w:rsidRPr="0042558D">
        <w:rPr>
          <w:rFonts w:asciiTheme="majorBidi" w:hAnsiTheme="majorBidi" w:cstheme="majorBidi"/>
          <w:sz w:val="24"/>
          <w:szCs w:val="24"/>
        </w:rPr>
        <w:t>their own</w:t>
      </w:r>
      <w:r w:rsidR="00491960" w:rsidRPr="0042558D">
        <w:rPr>
          <w:rFonts w:asciiTheme="majorBidi" w:hAnsiTheme="majorBidi" w:cstheme="majorBidi"/>
          <w:sz w:val="24"/>
          <w:szCs w:val="24"/>
        </w:rPr>
        <w:t>. Reflecting</w:t>
      </w:r>
      <w:r w:rsidR="00733D0E" w:rsidRPr="0042558D">
        <w:rPr>
          <w:rFonts w:asciiTheme="majorBidi" w:hAnsiTheme="majorBidi" w:cstheme="majorBidi"/>
          <w:sz w:val="24"/>
          <w:szCs w:val="24"/>
        </w:rPr>
        <w:t xml:space="preserve"> this </w:t>
      </w:r>
      <w:r w:rsidR="00DB649A" w:rsidRPr="0042558D">
        <w:rPr>
          <w:rFonts w:asciiTheme="majorBidi" w:hAnsiTheme="majorBidi" w:cstheme="majorBidi"/>
          <w:sz w:val="24"/>
          <w:szCs w:val="24"/>
        </w:rPr>
        <w:t>understanding,</w:t>
      </w:r>
      <w:r w:rsidR="00733D0E" w:rsidRPr="0042558D">
        <w:rPr>
          <w:rFonts w:asciiTheme="majorBidi" w:hAnsiTheme="majorBidi" w:cstheme="majorBidi"/>
          <w:sz w:val="24"/>
          <w:szCs w:val="24"/>
        </w:rPr>
        <w:t xml:space="preserve"> </w:t>
      </w:r>
      <w:r w:rsidR="00491960" w:rsidRPr="0042558D">
        <w:rPr>
          <w:rFonts w:asciiTheme="majorBidi" w:hAnsiTheme="majorBidi" w:cstheme="majorBidi"/>
          <w:sz w:val="24"/>
          <w:szCs w:val="24"/>
        </w:rPr>
        <w:t xml:space="preserve">Maimonides </w:t>
      </w:r>
      <w:r w:rsidR="00733D0E" w:rsidRPr="0042558D">
        <w:rPr>
          <w:rFonts w:asciiTheme="majorBidi" w:hAnsiTheme="majorBidi" w:cstheme="majorBidi"/>
          <w:sz w:val="24"/>
          <w:szCs w:val="24"/>
        </w:rPr>
        <w:t xml:space="preserve">wrote </w:t>
      </w:r>
      <w:r w:rsidR="00DB649A" w:rsidRPr="0042558D">
        <w:rPr>
          <w:rFonts w:asciiTheme="majorBidi" w:hAnsiTheme="majorBidi" w:cstheme="majorBidi"/>
          <w:sz w:val="24"/>
          <w:szCs w:val="24"/>
        </w:rPr>
        <w:t xml:space="preserve">in </w:t>
      </w:r>
      <w:r w:rsidR="00491960" w:rsidRPr="0042558D">
        <w:rPr>
          <w:rFonts w:asciiTheme="majorBidi" w:hAnsiTheme="majorBidi" w:cstheme="majorBidi"/>
          <w:sz w:val="24"/>
          <w:szCs w:val="24"/>
        </w:rPr>
        <w:t xml:space="preserve">such </w:t>
      </w:r>
      <w:r w:rsidR="00DB649A" w:rsidRPr="0042558D">
        <w:rPr>
          <w:rFonts w:asciiTheme="majorBidi" w:hAnsiTheme="majorBidi" w:cstheme="majorBidi"/>
          <w:sz w:val="24"/>
          <w:szCs w:val="24"/>
        </w:rPr>
        <w:t>a way</w:t>
      </w:r>
      <w:r w:rsidR="00733D0E" w:rsidRPr="0042558D">
        <w:rPr>
          <w:rFonts w:asciiTheme="majorBidi" w:hAnsiTheme="majorBidi" w:cstheme="majorBidi"/>
          <w:sz w:val="24"/>
          <w:szCs w:val="24"/>
        </w:rPr>
        <w:t xml:space="preserve"> that </w:t>
      </w:r>
      <w:r w:rsidR="00941A3B" w:rsidRPr="0042558D">
        <w:rPr>
          <w:rFonts w:asciiTheme="majorBidi" w:hAnsiTheme="majorBidi" w:cstheme="majorBidi"/>
          <w:sz w:val="24"/>
          <w:szCs w:val="24"/>
        </w:rPr>
        <w:t xml:space="preserve">made the </w:t>
      </w:r>
      <w:r w:rsidR="00733D0E" w:rsidRPr="0042558D">
        <w:rPr>
          <w:rFonts w:asciiTheme="majorBidi" w:hAnsiTheme="majorBidi" w:cstheme="majorBidi"/>
          <w:sz w:val="24"/>
          <w:szCs w:val="24"/>
        </w:rPr>
        <w:t xml:space="preserve">reader feel comfortable. His flexibility is demonstrated in </w:t>
      </w:r>
      <w:r w:rsidR="00491960"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ability to adapt </w:t>
      </w:r>
      <w:r w:rsidR="00491960" w:rsidRPr="0042558D">
        <w:rPr>
          <w:rFonts w:asciiTheme="majorBidi" w:hAnsiTheme="majorBidi" w:cstheme="majorBidi"/>
          <w:sz w:val="24"/>
          <w:szCs w:val="24"/>
        </w:rPr>
        <w:t>his communication to his</w:t>
      </w:r>
      <w:r w:rsidR="00733D0E" w:rsidRPr="0042558D">
        <w:rPr>
          <w:rFonts w:asciiTheme="majorBidi" w:hAnsiTheme="majorBidi" w:cstheme="majorBidi"/>
          <w:sz w:val="24"/>
          <w:szCs w:val="24"/>
        </w:rPr>
        <w:t xml:space="preserve"> audience. This skill works in two ways</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Maimonides was able to adapt himself to his target audience, while </w:t>
      </w:r>
      <w:r w:rsidR="00491960" w:rsidRPr="0042558D">
        <w:rPr>
          <w:rFonts w:asciiTheme="majorBidi" w:hAnsiTheme="majorBidi" w:cstheme="majorBidi"/>
          <w:sz w:val="24"/>
          <w:szCs w:val="24"/>
        </w:rPr>
        <w:t>at the same time</w:t>
      </w:r>
      <w:r w:rsidR="00733D0E" w:rsidRPr="0042558D">
        <w:rPr>
          <w:rFonts w:asciiTheme="majorBidi" w:hAnsiTheme="majorBidi" w:cstheme="majorBidi"/>
          <w:sz w:val="24"/>
          <w:szCs w:val="24"/>
        </w:rPr>
        <w:t xml:space="preserve"> successfully </w:t>
      </w:r>
      <w:r w:rsidR="00491960" w:rsidRPr="0042558D">
        <w:rPr>
          <w:rFonts w:asciiTheme="majorBidi" w:hAnsiTheme="majorBidi" w:cstheme="majorBidi"/>
          <w:sz w:val="24"/>
          <w:szCs w:val="24"/>
        </w:rPr>
        <w:t xml:space="preserve">bringing </w:t>
      </w:r>
      <w:r w:rsidR="00733D0E" w:rsidRPr="0042558D">
        <w:rPr>
          <w:rFonts w:asciiTheme="majorBidi" w:hAnsiTheme="majorBidi" w:cstheme="majorBidi"/>
          <w:sz w:val="24"/>
          <w:szCs w:val="24"/>
        </w:rPr>
        <w:t>his target audience closer to hi</w:t>
      </w:r>
      <w:r w:rsidR="00491960" w:rsidRPr="0042558D">
        <w:rPr>
          <w:rFonts w:asciiTheme="majorBidi" w:hAnsiTheme="majorBidi" w:cstheme="majorBidi"/>
          <w:sz w:val="24"/>
          <w:szCs w:val="24"/>
        </w:rPr>
        <w:t>s viewpoint</w:t>
      </w:r>
      <w:r w:rsidR="00733D0E" w:rsidRPr="0042558D">
        <w:rPr>
          <w:rFonts w:asciiTheme="majorBidi" w:hAnsiTheme="majorBidi" w:cstheme="majorBidi"/>
          <w:sz w:val="24"/>
          <w:szCs w:val="24"/>
        </w:rPr>
        <w:t xml:space="preserve"> (Hoffman</w:t>
      </w:r>
      <w:r w:rsidR="00491960"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&amp; Frost</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2006</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Kiener</w:t>
      </w:r>
      <w:r w:rsidR="00491960"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2011)</w:t>
      </w:r>
      <w:r w:rsidR="00491960"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p>
    <w:p w14:paraId="0E4503B8" w14:textId="13142A7C" w:rsidR="0010530D" w:rsidRPr="0042558D" w:rsidRDefault="009C59C6" w:rsidP="0042558D">
      <w:pPr>
        <w:shd w:val="clear" w:color="auto" w:fill="FFFFFF"/>
        <w:bidi w:val="0"/>
        <w:spacing w:after="0" w:line="480" w:lineRule="auto"/>
        <w:rPr>
          <w:rFonts w:asciiTheme="majorBidi" w:hAnsiTheme="majorBidi" w:cstheme="majorBidi"/>
          <w:b/>
          <w:bCs/>
          <w:sz w:val="24"/>
          <w:szCs w:val="24"/>
        </w:rPr>
      </w:pPr>
      <w:r w:rsidRPr="0042558D">
        <w:rPr>
          <w:rFonts w:asciiTheme="majorBidi" w:hAnsiTheme="majorBidi" w:cstheme="majorBidi"/>
          <w:b/>
          <w:bCs/>
          <w:sz w:val="24"/>
          <w:szCs w:val="24"/>
        </w:rPr>
        <w:t xml:space="preserve">Polemics </w:t>
      </w:r>
      <w:r w:rsidR="0010530D" w:rsidRPr="0042558D">
        <w:rPr>
          <w:rFonts w:asciiTheme="majorBidi" w:hAnsiTheme="majorBidi" w:cstheme="majorBidi"/>
          <w:b/>
          <w:bCs/>
          <w:sz w:val="24"/>
          <w:szCs w:val="24"/>
        </w:rPr>
        <w:t>S</w:t>
      </w:r>
      <w:r w:rsidRPr="0042558D">
        <w:rPr>
          <w:rFonts w:asciiTheme="majorBidi" w:hAnsiTheme="majorBidi" w:cstheme="majorBidi"/>
          <w:b/>
          <w:bCs/>
          <w:sz w:val="24"/>
          <w:szCs w:val="24"/>
        </w:rPr>
        <w:t xml:space="preserve">urrounding </w:t>
      </w:r>
      <w:r w:rsidR="00850511" w:rsidRPr="0042558D">
        <w:rPr>
          <w:rFonts w:asciiTheme="majorBidi" w:hAnsiTheme="majorBidi" w:cstheme="majorBidi"/>
          <w:b/>
          <w:bCs/>
          <w:sz w:val="24"/>
          <w:szCs w:val="24"/>
        </w:rPr>
        <w:t>Maimonides</w:t>
      </w:r>
      <w:r w:rsidR="0092086E" w:rsidRPr="0042558D">
        <w:rPr>
          <w:rFonts w:asciiTheme="majorBidi" w:hAnsiTheme="majorBidi" w:cstheme="majorBidi"/>
          <w:b/>
          <w:bCs/>
          <w:sz w:val="24"/>
          <w:szCs w:val="24"/>
        </w:rPr>
        <w:t>’</w:t>
      </w:r>
      <w:r w:rsidR="00B01BEC" w:rsidRPr="0042558D">
        <w:rPr>
          <w:rFonts w:asciiTheme="majorBidi" w:hAnsiTheme="majorBidi" w:cstheme="majorBidi"/>
          <w:b/>
          <w:bCs/>
          <w:sz w:val="24"/>
          <w:szCs w:val="24"/>
        </w:rPr>
        <w:t xml:space="preserve"> </w:t>
      </w:r>
      <w:r w:rsidR="0010530D" w:rsidRPr="0042558D">
        <w:rPr>
          <w:rFonts w:asciiTheme="majorBidi" w:hAnsiTheme="majorBidi" w:cstheme="majorBidi"/>
          <w:b/>
          <w:bCs/>
          <w:sz w:val="24"/>
          <w:szCs w:val="24"/>
        </w:rPr>
        <w:t>R</w:t>
      </w:r>
      <w:r w:rsidR="00B01BEC" w:rsidRPr="0042558D">
        <w:rPr>
          <w:rFonts w:asciiTheme="majorBidi" w:hAnsiTheme="majorBidi" w:cstheme="majorBidi"/>
          <w:b/>
          <w:bCs/>
          <w:sz w:val="24"/>
          <w:szCs w:val="24"/>
        </w:rPr>
        <w:t>eligious</w:t>
      </w:r>
      <w:r w:rsidRPr="0042558D">
        <w:rPr>
          <w:rFonts w:asciiTheme="majorBidi" w:hAnsiTheme="majorBidi" w:cstheme="majorBidi"/>
          <w:b/>
          <w:bCs/>
          <w:sz w:val="24"/>
          <w:szCs w:val="24"/>
        </w:rPr>
        <w:t xml:space="preserve"> and </w:t>
      </w:r>
      <w:r w:rsidR="0010530D" w:rsidRPr="0042558D">
        <w:rPr>
          <w:rFonts w:asciiTheme="majorBidi" w:hAnsiTheme="majorBidi" w:cstheme="majorBidi"/>
          <w:b/>
          <w:bCs/>
          <w:sz w:val="24"/>
          <w:szCs w:val="24"/>
        </w:rPr>
        <w:t>P</w:t>
      </w:r>
      <w:r w:rsidRPr="0042558D">
        <w:rPr>
          <w:rFonts w:asciiTheme="majorBidi" w:hAnsiTheme="majorBidi" w:cstheme="majorBidi"/>
          <w:b/>
          <w:bCs/>
          <w:sz w:val="24"/>
          <w:szCs w:val="24"/>
        </w:rPr>
        <w:t xml:space="preserve">hilosophical </w:t>
      </w:r>
      <w:r w:rsidR="0010530D" w:rsidRPr="0042558D">
        <w:rPr>
          <w:rFonts w:asciiTheme="majorBidi" w:hAnsiTheme="majorBidi" w:cstheme="majorBidi"/>
          <w:b/>
          <w:bCs/>
          <w:sz w:val="24"/>
          <w:szCs w:val="24"/>
        </w:rPr>
        <w:t>W</w:t>
      </w:r>
      <w:r w:rsidRPr="0042558D">
        <w:rPr>
          <w:rFonts w:asciiTheme="majorBidi" w:hAnsiTheme="majorBidi" w:cstheme="majorBidi"/>
          <w:b/>
          <w:bCs/>
          <w:sz w:val="24"/>
          <w:szCs w:val="24"/>
        </w:rPr>
        <w:t>ork</w:t>
      </w:r>
    </w:p>
    <w:p w14:paraId="21178DD8" w14:textId="092CCD5A" w:rsidR="00EE56B2" w:rsidRPr="0042558D" w:rsidRDefault="0010530D" w:rsidP="002923A9">
      <w:pPr>
        <w:pStyle w:val="HTMLPreformatted"/>
        <w:shd w:val="clear" w:color="auto" w:fill="FFFFFF"/>
        <w:spacing w:line="480" w:lineRule="auto"/>
        <w:jc w:val="both"/>
        <w:rPr>
          <w:rFonts w:asciiTheme="majorBidi" w:hAnsiTheme="majorBidi" w:cstheme="majorBidi"/>
          <w:sz w:val="24"/>
          <w:szCs w:val="24"/>
        </w:rPr>
      </w:pPr>
      <w:r w:rsidRPr="0042558D">
        <w:rPr>
          <w:rFonts w:asciiTheme="majorBidi" w:hAnsiTheme="majorBidi" w:cstheme="majorBidi"/>
          <w:b/>
          <w:bCs/>
          <w:sz w:val="24"/>
          <w:szCs w:val="24"/>
        </w:rPr>
        <w:tab/>
      </w:r>
      <w:r w:rsidR="001C6138" w:rsidRPr="0042558D">
        <w:rPr>
          <w:rFonts w:asciiTheme="majorBidi" w:hAnsiTheme="majorBidi" w:cstheme="majorBidi"/>
          <w:sz w:val="24"/>
          <w:szCs w:val="24"/>
        </w:rPr>
        <w:t xml:space="preserve">While </w:t>
      </w:r>
      <w:r w:rsidR="00733D0E" w:rsidRPr="0042558D">
        <w:rPr>
          <w:rFonts w:asciiTheme="majorBidi" w:hAnsiTheme="majorBidi" w:cstheme="majorBidi"/>
          <w:sz w:val="24"/>
          <w:szCs w:val="24"/>
        </w:rPr>
        <w:t xml:space="preserve">Maimonides is one of the most significant figures </w:t>
      </w:r>
      <w:r w:rsidR="00D14C39" w:rsidRPr="0042558D">
        <w:rPr>
          <w:rFonts w:asciiTheme="majorBidi" w:hAnsiTheme="majorBidi" w:cstheme="majorBidi"/>
          <w:sz w:val="24"/>
          <w:szCs w:val="24"/>
        </w:rPr>
        <w:t xml:space="preserve">for </w:t>
      </w:r>
      <w:r w:rsidR="00733D0E" w:rsidRPr="0042558D">
        <w:rPr>
          <w:rFonts w:asciiTheme="majorBidi" w:hAnsiTheme="majorBidi" w:cstheme="majorBidi"/>
          <w:sz w:val="24"/>
          <w:szCs w:val="24"/>
        </w:rPr>
        <w:t xml:space="preserve">the Jewish </w:t>
      </w:r>
      <w:r w:rsidR="001C6138" w:rsidRPr="0042558D">
        <w:rPr>
          <w:rFonts w:asciiTheme="majorBidi" w:hAnsiTheme="majorBidi" w:cstheme="majorBidi"/>
          <w:sz w:val="24"/>
          <w:szCs w:val="24"/>
        </w:rPr>
        <w:t>people,</w:t>
      </w:r>
      <w:r w:rsidR="004B4B5F" w:rsidRPr="0042558D">
        <w:rPr>
          <w:rFonts w:asciiTheme="majorBidi" w:hAnsiTheme="majorBidi" w:cstheme="majorBidi"/>
          <w:sz w:val="24"/>
          <w:szCs w:val="24"/>
        </w:rPr>
        <w:t xml:space="preserve"> like other historical figures who were </w:t>
      </w:r>
      <w:r w:rsidR="00666582" w:rsidRPr="0042558D">
        <w:rPr>
          <w:rFonts w:asciiTheme="majorBidi" w:hAnsiTheme="majorBidi" w:cstheme="majorBidi"/>
          <w:sz w:val="24"/>
          <w:szCs w:val="24"/>
        </w:rPr>
        <w:t>“</w:t>
      </w:r>
      <w:r w:rsidR="004B4B5F" w:rsidRPr="0042558D">
        <w:rPr>
          <w:rFonts w:asciiTheme="majorBidi" w:hAnsiTheme="majorBidi" w:cstheme="majorBidi"/>
          <w:sz w:val="24"/>
          <w:szCs w:val="24"/>
        </w:rPr>
        <w:t>ahead of their time</w:t>
      </w:r>
      <w:r w:rsidR="001C6138" w:rsidRPr="0042558D">
        <w:rPr>
          <w:rFonts w:asciiTheme="majorBidi" w:hAnsiTheme="majorBidi" w:cstheme="majorBidi"/>
          <w:sz w:val="24"/>
          <w:szCs w:val="24"/>
        </w:rPr>
        <w:t>,</w:t>
      </w:r>
      <w:r w:rsidR="00666582" w:rsidRPr="0042558D">
        <w:rPr>
          <w:rFonts w:asciiTheme="majorBidi" w:hAnsiTheme="majorBidi" w:cstheme="majorBidi"/>
          <w:sz w:val="24"/>
          <w:szCs w:val="24"/>
        </w:rPr>
        <w:t>”</w:t>
      </w:r>
      <w:r w:rsidR="004B4B5F" w:rsidRPr="0042558D">
        <w:rPr>
          <w:rFonts w:asciiTheme="majorBidi" w:hAnsiTheme="majorBidi" w:cstheme="majorBidi"/>
          <w:sz w:val="24"/>
          <w:szCs w:val="24"/>
        </w:rPr>
        <w:t xml:space="preserve"> his writings </w:t>
      </w:r>
      <w:r w:rsidR="00733D0E" w:rsidRPr="0042558D">
        <w:rPr>
          <w:rFonts w:asciiTheme="majorBidi" w:hAnsiTheme="majorBidi" w:cstheme="majorBidi"/>
          <w:sz w:val="24"/>
          <w:szCs w:val="24"/>
        </w:rPr>
        <w:t xml:space="preserve">aroused great </w:t>
      </w:r>
      <w:r w:rsidR="004B4B5F" w:rsidRPr="0042558D">
        <w:rPr>
          <w:rFonts w:asciiTheme="majorBidi" w:hAnsiTheme="majorBidi" w:cstheme="majorBidi"/>
          <w:sz w:val="24"/>
          <w:szCs w:val="24"/>
        </w:rPr>
        <w:t xml:space="preserve">debate and controversy </w:t>
      </w:r>
      <w:r w:rsidR="00733D0E" w:rsidRPr="0042558D">
        <w:rPr>
          <w:rFonts w:asciiTheme="majorBidi" w:hAnsiTheme="majorBidi" w:cstheme="majorBidi"/>
          <w:sz w:val="24"/>
          <w:szCs w:val="24"/>
        </w:rPr>
        <w:t>(Friedberg</w:t>
      </w:r>
      <w:r w:rsidR="004B4B5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2002</w:t>
      </w:r>
      <w:r w:rsidR="004B4B5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Silver</w:t>
      </w:r>
      <w:r w:rsidR="004B4B5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2012)</w:t>
      </w:r>
      <w:r w:rsidR="00733D0E" w:rsidRPr="0042558D">
        <w:rPr>
          <w:rFonts w:asciiTheme="majorBidi" w:hAnsiTheme="majorBidi" w:cstheme="majorBidi"/>
          <w:sz w:val="24"/>
          <w:szCs w:val="24"/>
          <w:rtl/>
        </w:rPr>
        <w:t>.</w:t>
      </w:r>
      <w:r w:rsidR="00733D0E" w:rsidRPr="0042558D">
        <w:rPr>
          <w:rFonts w:asciiTheme="majorBidi" w:hAnsiTheme="majorBidi" w:cstheme="majorBidi"/>
          <w:sz w:val="24"/>
          <w:szCs w:val="24"/>
        </w:rPr>
        <w:t xml:space="preserve"> </w:t>
      </w:r>
      <w:r w:rsidR="00242164" w:rsidRPr="0042558D">
        <w:rPr>
          <w:rFonts w:asciiTheme="majorBidi" w:hAnsiTheme="majorBidi" w:cstheme="majorBidi"/>
          <w:sz w:val="24"/>
          <w:szCs w:val="24"/>
        </w:rPr>
        <w:t>S</w:t>
      </w:r>
      <w:r w:rsidR="00733D0E" w:rsidRPr="0042558D">
        <w:rPr>
          <w:rFonts w:asciiTheme="majorBidi" w:hAnsiTheme="majorBidi" w:cstheme="majorBidi"/>
          <w:sz w:val="24"/>
          <w:szCs w:val="24"/>
        </w:rPr>
        <w:t xml:space="preserve">ome of the great </w:t>
      </w:r>
      <w:r w:rsidR="001C6138" w:rsidRPr="0042558D">
        <w:rPr>
          <w:rFonts w:asciiTheme="majorBidi" w:hAnsiTheme="majorBidi" w:cstheme="majorBidi"/>
          <w:sz w:val="24"/>
          <w:szCs w:val="24"/>
        </w:rPr>
        <w:t xml:space="preserve">Jewish </w:t>
      </w:r>
      <w:r w:rsidR="00733D0E" w:rsidRPr="0042558D">
        <w:rPr>
          <w:rFonts w:asciiTheme="majorBidi" w:hAnsiTheme="majorBidi" w:cstheme="majorBidi"/>
          <w:sz w:val="24"/>
          <w:szCs w:val="24"/>
        </w:rPr>
        <w:lastRenderedPageBreak/>
        <w:t>sages disagreed with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rulings</w:t>
      </w:r>
      <w:r w:rsidR="00242164" w:rsidRPr="0042558D">
        <w:rPr>
          <w:rFonts w:asciiTheme="majorBidi" w:hAnsiTheme="majorBidi" w:cstheme="majorBidi"/>
          <w:sz w:val="24"/>
          <w:szCs w:val="24"/>
        </w:rPr>
        <w:t xml:space="preserve"> on matters of Jewish law (</w:t>
      </w:r>
      <w:r w:rsidR="00242164" w:rsidRPr="0042558D">
        <w:rPr>
          <w:rFonts w:asciiTheme="majorBidi" w:hAnsiTheme="majorBidi" w:cstheme="majorBidi"/>
          <w:i/>
          <w:iCs/>
          <w:sz w:val="24"/>
          <w:szCs w:val="24"/>
        </w:rPr>
        <w:t>halacha</w:t>
      </w:r>
      <w:r w:rsidR="00242164"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which he sometimes determined </w:t>
      </w:r>
      <w:r w:rsidR="00941A3B" w:rsidRPr="0042558D">
        <w:rPr>
          <w:rFonts w:asciiTheme="majorBidi" w:hAnsiTheme="majorBidi" w:cstheme="majorBidi"/>
          <w:sz w:val="24"/>
          <w:szCs w:val="24"/>
        </w:rPr>
        <w:t>independently</w:t>
      </w:r>
      <w:r w:rsidR="00733D0E" w:rsidRPr="0042558D">
        <w:rPr>
          <w:rFonts w:asciiTheme="majorBidi" w:hAnsiTheme="majorBidi" w:cstheme="majorBidi"/>
          <w:sz w:val="24"/>
          <w:szCs w:val="24"/>
        </w:rPr>
        <w:t xml:space="preserve">, without bringing the </w:t>
      </w:r>
      <w:r w:rsidR="00242164" w:rsidRPr="0042558D">
        <w:rPr>
          <w:rFonts w:asciiTheme="majorBidi" w:hAnsiTheme="majorBidi" w:cstheme="majorBidi"/>
          <w:sz w:val="24"/>
          <w:szCs w:val="24"/>
        </w:rPr>
        <w:t xml:space="preserve">traditional </w:t>
      </w:r>
      <w:r w:rsidR="00733D0E" w:rsidRPr="0042558D">
        <w:rPr>
          <w:rFonts w:asciiTheme="majorBidi" w:hAnsiTheme="majorBidi" w:cstheme="majorBidi"/>
          <w:sz w:val="24"/>
          <w:szCs w:val="24"/>
        </w:rPr>
        <w:t xml:space="preserve">sources to </w:t>
      </w:r>
      <w:r w:rsidR="00242164" w:rsidRPr="0042558D">
        <w:rPr>
          <w:rFonts w:asciiTheme="majorBidi" w:hAnsiTheme="majorBidi" w:cstheme="majorBidi"/>
          <w:sz w:val="24"/>
          <w:szCs w:val="24"/>
        </w:rPr>
        <w:t xml:space="preserve">support </w:t>
      </w:r>
      <w:r w:rsidR="00733D0E" w:rsidRPr="0042558D">
        <w:rPr>
          <w:rFonts w:asciiTheme="majorBidi" w:hAnsiTheme="majorBidi" w:cstheme="majorBidi"/>
          <w:sz w:val="24"/>
          <w:szCs w:val="24"/>
        </w:rPr>
        <w:t xml:space="preserve">his </w:t>
      </w:r>
      <w:r w:rsidR="00C06ED2" w:rsidRPr="0042558D">
        <w:rPr>
          <w:rFonts w:asciiTheme="majorBidi" w:hAnsiTheme="majorBidi" w:cstheme="majorBidi"/>
          <w:sz w:val="24"/>
          <w:szCs w:val="24"/>
        </w:rPr>
        <w:t>verdicts</w:t>
      </w:r>
      <w:r w:rsidR="00733D0E" w:rsidRPr="0042558D">
        <w:rPr>
          <w:rFonts w:asciiTheme="majorBidi" w:hAnsiTheme="majorBidi" w:cstheme="majorBidi"/>
          <w:sz w:val="24"/>
          <w:szCs w:val="24"/>
          <w:rtl/>
        </w:rPr>
        <w:t>.</w:t>
      </w:r>
      <w:r w:rsidR="00733D0E" w:rsidRPr="0042558D">
        <w:rPr>
          <w:rFonts w:asciiTheme="majorBidi" w:hAnsiTheme="majorBidi" w:cstheme="majorBidi"/>
          <w:sz w:val="24"/>
          <w:szCs w:val="24"/>
        </w:rPr>
        <w:t xml:space="preserve"> He arranged laws in a</w:t>
      </w:r>
      <w:r w:rsidR="00242164" w:rsidRPr="0042558D">
        <w:rPr>
          <w:rFonts w:asciiTheme="majorBidi" w:hAnsiTheme="majorBidi" w:cstheme="majorBidi"/>
          <w:sz w:val="24"/>
          <w:szCs w:val="24"/>
        </w:rPr>
        <w:t>n order that differs from</w:t>
      </w:r>
      <w:r w:rsidR="00733D0E" w:rsidRPr="0042558D">
        <w:rPr>
          <w:rFonts w:asciiTheme="majorBidi" w:hAnsiTheme="majorBidi" w:cstheme="majorBidi"/>
          <w:sz w:val="24"/>
          <w:szCs w:val="24"/>
        </w:rPr>
        <w:t xml:space="preserve"> </w:t>
      </w:r>
      <w:r w:rsidR="00242164" w:rsidRPr="0042558D">
        <w:rPr>
          <w:rFonts w:asciiTheme="majorBidi" w:hAnsiTheme="majorBidi" w:cstheme="majorBidi"/>
          <w:sz w:val="24"/>
          <w:szCs w:val="24"/>
        </w:rPr>
        <w:t>the one</w:t>
      </w:r>
      <w:r w:rsidR="00733D0E" w:rsidRPr="0042558D">
        <w:rPr>
          <w:rFonts w:asciiTheme="majorBidi" w:hAnsiTheme="majorBidi" w:cstheme="majorBidi"/>
          <w:sz w:val="24"/>
          <w:szCs w:val="24"/>
        </w:rPr>
        <w:t xml:space="preserve"> </w:t>
      </w:r>
      <w:r w:rsidR="00941A3B" w:rsidRPr="0042558D">
        <w:rPr>
          <w:rFonts w:asciiTheme="majorBidi" w:hAnsiTheme="majorBidi" w:cstheme="majorBidi"/>
          <w:sz w:val="24"/>
          <w:szCs w:val="24"/>
        </w:rPr>
        <w:t xml:space="preserve">that </w:t>
      </w:r>
      <w:r w:rsidR="00733D0E" w:rsidRPr="0042558D">
        <w:rPr>
          <w:rFonts w:asciiTheme="majorBidi" w:hAnsiTheme="majorBidi" w:cstheme="majorBidi"/>
          <w:sz w:val="24"/>
          <w:szCs w:val="24"/>
        </w:rPr>
        <w:t>appears in the Talmud (the central text of </w:t>
      </w:r>
      <w:hyperlink r:id="rId11" w:tooltip="Rabbinic Judaism" w:history="1">
        <w:r w:rsidR="00733D0E" w:rsidRPr="0042558D">
          <w:rPr>
            <w:rFonts w:asciiTheme="majorBidi" w:hAnsiTheme="majorBidi" w:cstheme="majorBidi"/>
            <w:sz w:val="24"/>
            <w:szCs w:val="24"/>
          </w:rPr>
          <w:t>Rabbinic Judaism</w:t>
        </w:r>
      </w:hyperlink>
      <w:r w:rsidR="00733D0E" w:rsidRPr="0042558D">
        <w:rPr>
          <w:rFonts w:asciiTheme="majorBidi" w:hAnsiTheme="majorBidi" w:cstheme="majorBidi"/>
          <w:sz w:val="24"/>
          <w:szCs w:val="24"/>
        </w:rPr>
        <w:t>)</w:t>
      </w:r>
      <w:r w:rsidR="00733D0E" w:rsidRPr="0042558D">
        <w:rPr>
          <w:rFonts w:asciiTheme="majorBidi" w:hAnsiTheme="majorBidi" w:cstheme="majorBidi"/>
          <w:sz w:val="24"/>
          <w:szCs w:val="24"/>
          <w:rtl/>
        </w:rPr>
        <w:t>.</w:t>
      </w:r>
      <w:r w:rsidR="00733D0E" w:rsidRPr="0042558D">
        <w:rPr>
          <w:rFonts w:asciiTheme="majorBidi" w:hAnsiTheme="majorBidi" w:cstheme="majorBidi"/>
          <w:sz w:val="24"/>
          <w:szCs w:val="24"/>
        </w:rPr>
        <w:t xml:space="preserve">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242164" w:rsidRPr="0042558D">
        <w:rPr>
          <w:rFonts w:asciiTheme="majorBidi" w:hAnsiTheme="majorBidi" w:cstheme="majorBidi"/>
          <w:sz w:val="24"/>
          <w:szCs w:val="24"/>
        </w:rPr>
        <w:t>affinity for</w:t>
      </w:r>
      <w:r w:rsidR="00733D0E" w:rsidRPr="0042558D">
        <w:rPr>
          <w:rFonts w:asciiTheme="majorBidi" w:hAnsiTheme="majorBidi" w:cstheme="majorBidi"/>
          <w:sz w:val="24"/>
          <w:szCs w:val="24"/>
        </w:rPr>
        <w:t xml:space="preserve"> philosophy aroused the anger of many sages</w:t>
      </w:r>
      <w:r w:rsidR="00242164"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who viewed him as a </w:t>
      </w:r>
      <w:r w:rsidR="00242164" w:rsidRPr="0042558D">
        <w:rPr>
          <w:rFonts w:asciiTheme="majorBidi" w:hAnsiTheme="majorBidi" w:cstheme="majorBidi"/>
          <w:sz w:val="24"/>
          <w:szCs w:val="24"/>
        </w:rPr>
        <w:t xml:space="preserve">grave </w:t>
      </w:r>
      <w:r w:rsidR="00733D0E" w:rsidRPr="0042558D">
        <w:rPr>
          <w:rFonts w:asciiTheme="majorBidi" w:hAnsiTheme="majorBidi" w:cstheme="majorBidi"/>
          <w:sz w:val="24"/>
          <w:szCs w:val="24"/>
        </w:rPr>
        <w:t xml:space="preserve">danger to </w:t>
      </w:r>
      <w:r w:rsidR="001A686A" w:rsidRPr="0042558D">
        <w:rPr>
          <w:rFonts w:asciiTheme="majorBidi" w:hAnsiTheme="majorBidi" w:cstheme="majorBidi"/>
          <w:sz w:val="24"/>
          <w:szCs w:val="24"/>
        </w:rPr>
        <w:t xml:space="preserve">the </w:t>
      </w:r>
      <w:r w:rsidR="00733D0E" w:rsidRPr="0042558D">
        <w:rPr>
          <w:rFonts w:asciiTheme="majorBidi" w:hAnsiTheme="majorBidi" w:cstheme="majorBidi"/>
          <w:sz w:val="24"/>
          <w:szCs w:val="24"/>
        </w:rPr>
        <w:t>tradition</w:t>
      </w:r>
      <w:r w:rsidR="00C06ED2" w:rsidRPr="0042558D">
        <w:rPr>
          <w:rFonts w:asciiTheme="majorBidi" w:hAnsiTheme="majorBidi" w:cstheme="majorBidi"/>
          <w:sz w:val="24"/>
          <w:szCs w:val="24"/>
        </w:rPr>
        <w:t>.</w:t>
      </w:r>
      <w:r w:rsidR="00733D0E" w:rsidRPr="0042558D">
        <w:rPr>
          <w:rFonts w:asciiTheme="majorBidi" w:hAnsiTheme="majorBidi" w:cstheme="majorBidi"/>
          <w:sz w:val="24"/>
          <w:szCs w:val="24"/>
          <w:rtl/>
        </w:rPr>
        <w:t xml:space="preserve"> </w:t>
      </w:r>
      <w:r w:rsidR="00733D0E" w:rsidRPr="0042558D">
        <w:rPr>
          <w:rFonts w:asciiTheme="majorBidi" w:hAnsiTheme="majorBidi" w:cstheme="majorBidi"/>
          <w:sz w:val="24"/>
          <w:szCs w:val="24"/>
        </w:rPr>
        <w:t xml:space="preserve">They </w:t>
      </w:r>
      <w:r w:rsidR="00753605" w:rsidRPr="0042558D">
        <w:rPr>
          <w:rFonts w:asciiTheme="majorBidi" w:hAnsiTheme="majorBidi" w:cstheme="majorBidi"/>
          <w:sz w:val="24"/>
          <w:szCs w:val="24"/>
        </w:rPr>
        <w:t xml:space="preserve">banned </w:t>
      </w:r>
      <w:r w:rsidR="00733D0E" w:rsidRPr="0042558D">
        <w:rPr>
          <w:rFonts w:asciiTheme="majorBidi" w:hAnsiTheme="majorBidi" w:cstheme="majorBidi"/>
          <w:sz w:val="24"/>
          <w:szCs w:val="24"/>
        </w:rPr>
        <w:t xml:space="preserve">his writings and even </w:t>
      </w:r>
      <w:r w:rsidR="008444F0" w:rsidRPr="0042558D">
        <w:rPr>
          <w:rFonts w:asciiTheme="majorBidi" w:hAnsiTheme="majorBidi" w:cstheme="majorBidi"/>
          <w:sz w:val="24"/>
          <w:szCs w:val="24"/>
        </w:rPr>
        <w:t>denounced him</w:t>
      </w:r>
      <w:r w:rsidR="0065760F"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to the </w:t>
      </w:r>
      <w:r w:rsidR="0065760F" w:rsidRPr="0042558D">
        <w:rPr>
          <w:rFonts w:asciiTheme="majorBidi" w:hAnsiTheme="majorBidi" w:cstheme="majorBidi"/>
          <w:sz w:val="24"/>
          <w:szCs w:val="24"/>
        </w:rPr>
        <w:t>authorities</w:t>
      </w:r>
      <w:r w:rsidR="00037332" w:rsidRPr="0042558D">
        <w:rPr>
          <w:rFonts w:asciiTheme="majorBidi" w:hAnsiTheme="majorBidi" w:cstheme="majorBidi"/>
          <w:sz w:val="24"/>
          <w:szCs w:val="24"/>
        </w:rPr>
        <w:t>.</w:t>
      </w:r>
      <w:r w:rsidR="006B238D">
        <w:rPr>
          <w:rFonts w:asciiTheme="majorBidi" w:hAnsiTheme="majorBidi" w:cstheme="majorBidi"/>
          <w:sz w:val="24"/>
          <w:szCs w:val="24"/>
        </w:rPr>
        <w:t xml:space="preserve"> </w:t>
      </w:r>
      <w:r w:rsidR="00753605" w:rsidRPr="0042558D">
        <w:rPr>
          <w:rFonts w:asciiTheme="majorBidi" w:hAnsiTheme="majorBidi" w:cstheme="majorBidi"/>
          <w:color w:val="212121"/>
          <w:sz w:val="24"/>
          <w:szCs w:val="24"/>
          <w:lang w:val="en"/>
        </w:rPr>
        <w:t>The controversy over Maimonides' writings began during his lifetime</w:t>
      </w:r>
      <w:r w:rsidR="00E4625C">
        <w:rPr>
          <w:rFonts w:asciiTheme="majorBidi" w:hAnsiTheme="majorBidi" w:cstheme="majorBidi"/>
          <w:color w:val="212121"/>
          <w:sz w:val="24"/>
          <w:szCs w:val="24"/>
          <w:lang w:val="en"/>
        </w:rPr>
        <w:t>. It</w:t>
      </w:r>
      <w:r w:rsidR="00753605" w:rsidRPr="0042558D">
        <w:rPr>
          <w:rFonts w:asciiTheme="majorBidi" w:hAnsiTheme="majorBidi" w:cstheme="majorBidi"/>
          <w:color w:val="212121"/>
          <w:sz w:val="24"/>
          <w:szCs w:val="24"/>
          <w:lang w:val="en"/>
        </w:rPr>
        <w:t xml:space="preserve"> related to the intensive introduction of Greek philosophy into Jewish thought</w:t>
      </w:r>
      <w:r w:rsidR="00E4625C">
        <w:rPr>
          <w:rFonts w:asciiTheme="majorBidi" w:hAnsiTheme="majorBidi" w:cstheme="majorBidi"/>
          <w:color w:val="212121"/>
          <w:sz w:val="24"/>
          <w:szCs w:val="24"/>
          <w:lang w:val="en"/>
        </w:rPr>
        <w:t>, as</w:t>
      </w:r>
      <w:r w:rsidR="00753605" w:rsidRPr="0042558D">
        <w:rPr>
          <w:rFonts w:asciiTheme="majorBidi" w:hAnsiTheme="majorBidi" w:cstheme="majorBidi"/>
          <w:color w:val="212121"/>
          <w:sz w:val="24"/>
          <w:szCs w:val="24"/>
          <w:lang w:val="en"/>
        </w:rPr>
        <w:t xml:space="preserve"> reflected in </w:t>
      </w:r>
      <w:r w:rsidR="00753605" w:rsidRPr="0042558D">
        <w:rPr>
          <w:rFonts w:asciiTheme="majorBidi" w:hAnsiTheme="majorBidi" w:cstheme="majorBidi"/>
          <w:i/>
          <w:iCs/>
          <w:color w:val="212121"/>
          <w:sz w:val="24"/>
          <w:szCs w:val="24"/>
          <w:lang w:val="en"/>
        </w:rPr>
        <w:t>The Guide for the Perplexed</w:t>
      </w:r>
      <w:r w:rsidR="00753605" w:rsidRPr="0042558D">
        <w:rPr>
          <w:rFonts w:asciiTheme="majorBidi" w:hAnsiTheme="majorBidi" w:cstheme="majorBidi"/>
          <w:color w:val="212121"/>
          <w:sz w:val="24"/>
          <w:szCs w:val="24"/>
          <w:lang w:val="en"/>
        </w:rPr>
        <w:t xml:space="preserve"> and </w:t>
      </w:r>
      <w:r w:rsidR="00753605" w:rsidRPr="0042558D">
        <w:rPr>
          <w:rFonts w:asciiTheme="majorBidi" w:hAnsiTheme="majorBidi" w:cstheme="majorBidi"/>
          <w:i/>
          <w:iCs/>
          <w:color w:val="222222"/>
          <w:sz w:val="24"/>
          <w:szCs w:val="24"/>
          <w:shd w:val="clear" w:color="auto" w:fill="FFFFFF"/>
        </w:rPr>
        <w:t>HaMadda</w:t>
      </w:r>
      <w:r w:rsidR="00753605" w:rsidRPr="0042558D">
        <w:rPr>
          <w:rFonts w:asciiTheme="majorBidi" w:hAnsiTheme="majorBidi" w:cstheme="majorBidi"/>
          <w:color w:val="222222"/>
          <w:sz w:val="24"/>
          <w:szCs w:val="24"/>
          <w:shd w:val="clear" w:color="auto" w:fill="FFFFFF"/>
        </w:rPr>
        <w:t> (Knowledge),</w:t>
      </w:r>
      <w:r w:rsidR="00753605" w:rsidRPr="0042558D">
        <w:rPr>
          <w:rFonts w:asciiTheme="majorBidi" w:hAnsiTheme="majorBidi" w:cstheme="majorBidi"/>
          <w:color w:val="212121"/>
          <w:sz w:val="24"/>
          <w:szCs w:val="24"/>
          <w:lang w:val="en"/>
        </w:rPr>
        <w:t xml:space="preserve"> which is part of the </w:t>
      </w:r>
      <w:r w:rsidR="00753605" w:rsidRPr="0042558D">
        <w:rPr>
          <w:rFonts w:asciiTheme="majorBidi" w:hAnsiTheme="majorBidi" w:cstheme="majorBidi"/>
          <w:i/>
          <w:iCs/>
          <w:color w:val="212121"/>
          <w:sz w:val="24"/>
          <w:szCs w:val="24"/>
          <w:lang w:val="en"/>
        </w:rPr>
        <w:t>Mishneh Torah</w:t>
      </w:r>
      <w:r w:rsidR="00753605" w:rsidRPr="0042558D">
        <w:rPr>
          <w:rFonts w:asciiTheme="majorBidi" w:hAnsiTheme="majorBidi" w:cstheme="majorBidi"/>
          <w:color w:val="212121"/>
          <w:sz w:val="24"/>
          <w:szCs w:val="24"/>
          <w:lang w:val="en"/>
        </w:rPr>
        <w:t xml:space="preserve">. Maimonides’ innovative approach aroused the wrath of many sages, who regarded him as a danger to tradition. The debate over Maimonides’ work began in Montpellier, France in 1232, some forty years after the publication of the </w:t>
      </w:r>
      <w:r w:rsidR="00753605" w:rsidRPr="0042558D">
        <w:rPr>
          <w:rFonts w:asciiTheme="majorBidi" w:hAnsiTheme="majorBidi" w:cstheme="majorBidi"/>
          <w:i/>
          <w:iCs/>
          <w:color w:val="212121"/>
          <w:sz w:val="24"/>
          <w:szCs w:val="24"/>
          <w:lang w:val="en"/>
        </w:rPr>
        <w:t>Guide for the Perplexed</w:t>
      </w:r>
      <w:r w:rsidR="00753605" w:rsidRPr="0042558D">
        <w:rPr>
          <w:rFonts w:asciiTheme="majorBidi" w:hAnsiTheme="majorBidi" w:cstheme="majorBidi"/>
          <w:color w:val="212121"/>
          <w:sz w:val="24"/>
          <w:szCs w:val="24"/>
          <w:lang w:val="en"/>
        </w:rPr>
        <w:t>. A boycott of Maimonides books was imposed in the Jewish communities of France and Spain. This led (according to the testimonies of Avraham ben Maimonides and David Kimchi) to the confiscation and burning of his books</w:t>
      </w:r>
      <w:r w:rsidR="00753605" w:rsidRPr="0042558D" w:rsidDel="00753605">
        <w:rPr>
          <w:rFonts w:asciiTheme="majorBidi" w:hAnsiTheme="majorBidi" w:cstheme="majorBidi"/>
          <w:sz w:val="24"/>
          <w:szCs w:val="24"/>
        </w:rPr>
        <w:t xml:space="preserve"> </w:t>
      </w:r>
      <w:r w:rsidR="00D53389" w:rsidRPr="006B238D">
        <w:rPr>
          <w:rFonts w:asciiTheme="majorBidi" w:hAnsiTheme="majorBidi" w:cstheme="majorBidi"/>
          <w:sz w:val="24"/>
          <w:szCs w:val="24"/>
        </w:rPr>
        <w:t>(</w:t>
      </w:r>
      <w:r w:rsidR="001332AF" w:rsidRPr="006B238D">
        <w:rPr>
          <w:rFonts w:asciiTheme="majorBidi" w:hAnsiTheme="majorBidi" w:cstheme="majorBidi"/>
          <w:sz w:val="24"/>
          <w:szCs w:val="24"/>
        </w:rPr>
        <w:t>Dobbs-Weinstein, 1997</w:t>
      </w:r>
      <w:r w:rsidR="00FD1880" w:rsidRPr="006B238D">
        <w:rPr>
          <w:rFonts w:asciiTheme="majorBidi" w:hAnsiTheme="majorBidi" w:cstheme="majorBidi"/>
          <w:sz w:val="24"/>
          <w:szCs w:val="24"/>
        </w:rPr>
        <w:t>, p. 275</w:t>
      </w:r>
      <w:r w:rsidR="001332AF" w:rsidRPr="006B238D">
        <w:rPr>
          <w:rFonts w:asciiTheme="majorBidi" w:hAnsiTheme="majorBidi" w:cstheme="majorBidi"/>
          <w:sz w:val="24"/>
          <w:szCs w:val="24"/>
        </w:rPr>
        <w:t xml:space="preserve">). </w:t>
      </w:r>
      <w:r w:rsidR="0066334B" w:rsidRPr="0099355F">
        <w:rPr>
          <w:rFonts w:asciiTheme="majorBidi" w:hAnsiTheme="majorBidi" w:cstheme="majorBidi"/>
          <w:sz w:val="24"/>
          <w:szCs w:val="24"/>
        </w:rPr>
        <w:t>I</w:t>
      </w:r>
      <w:r w:rsidR="0066334B" w:rsidRPr="0042558D">
        <w:rPr>
          <w:rFonts w:asciiTheme="majorBidi" w:hAnsiTheme="majorBidi" w:cstheme="majorBidi"/>
          <w:sz w:val="24"/>
          <w:szCs w:val="24"/>
        </w:rPr>
        <w:t>n the next section,</w:t>
      </w:r>
      <w:r w:rsidR="00733D0E" w:rsidRPr="0042558D">
        <w:rPr>
          <w:rFonts w:asciiTheme="majorBidi" w:hAnsiTheme="majorBidi" w:cstheme="majorBidi"/>
          <w:sz w:val="24"/>
          <w:szCs w:val="24"/>
        </w:rPr>
        <w:t xml:space="preserve"> we refer to some of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66334B" w:rsidRPr="0042558D">
        <w:rPr>
          <w:rFonts w:asciiTheme="majorBidi" w:hAnsiTheme="majorBidi" w:cstheme="majorBidi"/>
          <w:sz w:val="24"/>
          <w:szCs w:val="24"/>
        </w:rPr>
        <w:t xml:space="preserve">specific </w:t>
      </w:r>
      <w:r w:rsidR="00733D0E" w:rsidRPr="0042558D">
        <w:rPr>
          <w:rFonts w:asciiTheme="majorBidi" w:hAnsiTheme="majorBidi" w:cstheme="majorBidi"/>
          <w:sz w:val="24"/>
          <w:szCs w:val="24"/>
        </w:rPr>
        <w:t>works</w:t>
      </w:r>
      <w:r w:rsidR="0066334B" w:rsidRPr="0042558D">
        <w:rPr>
          <w:rFonts w:asciiTheme="majorBidi" w:hAnsiTheme="majorBidi" w:cstheme="majorBidi"/>
          <w:sz w:val="24"/>
          <w:szCs w:val="24"/>
        </w:rPr>
        <w:t>, namely</w:t>
      </w:r>
      <w:r w:rsidR="00733D0E" w:rsidRPr="0042558D">
        <w:rPr>
          <w:rFonts w:asciiTheme="majorBidi" w:hAnsiTheme="majorBidi" w:cstheme="majorBidi"/>
          <w:sz w:val="24"/>
          <w:szCs w:val="24"/>
        </w:rPr>
        <w:t xml:space="preserve"> the </w:t>
      </w:r>
      <w:r w:rsidR="00733D0E" w:rsidRPr="0042558D">
        <w:rPr>
          <w:rFonts w:asciiTheme="majorBidi" w:hAnsiTheme="majorBidi" w:cstheme="majorBidi"/>
          <w:i/>
          <w:iCs/>
          <w:sz w:val="24"/>
          <w:szCs w:val="24"/>
        </w:rPr>
        <w:t>Mishneh Torah</w:t>
      </w:r>
      <w:r w:rsidR="001A686A" w:rsidRPr="0042558D">
        <w:rPr>
          <w:rFonts w:asciiTheme="majorBidi" w:hAnsiTheme="majorBidi" w:cstheme="majorBidi"/>
          <w:i/>
          <w:iCs/>
          <w:sz w:val="24"/>
          <w:szCs w:val="24"/>
        </w:rPr>
        <w:t xml:space="preserve"> (Book of the Laws of Religion)</w:t>
      </w:r>
      <w:r w:rsidR="00941A3B" w:rsidRPr="0042558D">
        <w:rPr>
          <w:rFonts w:asciiTheme="majorBidi" w:hAnsiTheme="majorBidi" w:cstheme="majorBidi"/>
          <w:sz w:val="24"/>
          <w:szCs w:val="24"/>
        </w:rPr>
        <w:t xml:space="preserve"> and</w:t>
      </w:r>
      <w:r w:rsidR="00733D0E" w:rsidRPr="0042558D">
        <w:rPr>
          <w:rFonts w:asciiTheme="majorBidi" w:hAnsiTheme="majorBidi" w:cstheme="majorBidi"/>
          <w:sz w:val="24"/>
          <w:szCs w:val="24"/>
        </w:rPr>
        <w:t xml:space="preserve"> his philosophical book</w:t>
      </w:r>
      <w:r w:rsidR="00733D0E" w:rsidRPr="0042558D">
        <w:rPr>
          <w:rFonts w:asciiTheme="majorBidi" w:hAnsiTheme="majorBidi" w:cstheme="majorBidi"/>
          <w:i/>
          <w:iCs/>
          <w:sz w:val="24"/>
          <w:szCs w:val="24"/>
        </w:rPr>
        <w:t xml:space="preserve"> Guide for the Perplexed</w:t>
      </w:r>
      <w:r w:rsidR="00F00EBE" w:rsidRPr="0042558D">
        <w:rPr>
          <w:rFonts w:asciiTheme="majorBidi" w:hAnsiTheme="majorBidi" w:cstheme="majorBidi"/>
          <w:i/>
          <w:iCs/>
          <w:sz w:val="24"/>
          <w:szCs w:val="24"/>
        </w:rPr>
        <w:t xml:space="preserve">. </w:t>
      </w:r>
      <w:r w:rsidR="00F00EBE" w:rsidRPr="0042558D">
        <w:rPr>
          <w:rFonts w:asciiTheme="majorBidi" w:hAnsiTheme="majorBidi" w:cstheme="majorBidi"/>
          <w:sz w:val="24"/>
          <w:szCs w:val="24"/>
        </w:rPr>
        <w:t>These</w:t>
      </w:r>
      <w:r w:rsidR="00F00EBE" w:rsidRPr="0042558D">
        <w:rPr>
          <w:rFonts w:asciiTheme="majorBidi" w:hAnsiTheme="majorBidi" w:cstheme="majorBidi"/>
          <w:i/>
          <w:iCs/>
          <w:sz w:val="24"/>
          <w:szCs w:val="24"/>
        </w:rPr>
        <w:t xml:space="preserve"> </w:t>
      </w:r>
      <w:r w:rsidR="00F00EBE" w:rsidRPr="0042558D">
        <w:rPr>
          <w:rFonts w:asciiTheme="majorBidi" w:hAnsiTheme="majorBidi" w:cstheme="majorBidi"/>
          <w:sz w:val="24"/>
          <w:szCs w:val="24"/>
        </w:rPr>
        <w:t>are Maimonides</w:t>
      </w:r>
      <w:r w:rsidR="00FC6B69">
        <w:rPr>
          <w:rFonts w:asciiTheme="majorBidi" w:hAnsiTheme="majorBidi" w:cstheme="majorBidi"/>
          <w:sz w:val="24"/>
          <w:szCs w:val="24"/>
        </w:rPr>
        <w:t>’</w:t>
      </w:r>
      <w:r w:rsidR="00F00EBE" w:rsidRPr="0042558D">
        <w:rPr>
          <w:rFonts w:asciiTheme="majorBidi" w:hAnsiTheme="majorBidi" w:cstheme="majorBidi"/>
          <w:sz w:val="24"/>
          <w:szCs w:val="24"/>
        </w:rPr>
        <w:t xml:space="preserve"> two greatest writings that solidified his name both in the Jewish world and with worldwide philosophers. We also refer to</w:t>
      </w:r>
      <w:r w:rsidR="00733D0E" w:rsidRPr="0042558D">
        <w:rPr>
          <w:rFonts w:asciiTheme="majorBidi" w:hAnsiTheme="majorBidi" w:cstheme="majorBidi"/>
          <w:sz w:val="24"/>
          <w:szCs w:val="24"/>
        </w:rPr>
        <w:t xml:space="preserve"> several </w:t>
      </w:r>
      <w:r w:rsidR="00F00EBE" w:rsidRPr="0042558D">
        <w:rPr>
          <w:rFonts w:asciiTheme="majorBidi" w:hAnsiTheme="majorBidi" w:cstheme="majorBidi"/>
          <w:sz w:val="24"/>
          <w:szCs w:val="24"/>
        </w:rPr>
        <w:t xml:space="preserve">of his </w:t>
      </w:r>
      <w:r w:rsidR="00733D0E" w:rsidRPr="0042558D">
        <w:rPr>
          <w:rFonts w:asciiTheme="majorBidi" w:hAnsiTheme="majorBidi" w:cstheme="majorBidi"/>
          <w:sz w:val="24"/>
          <w:szCs w:val="24"/>
        </w:rPr>
        <w:t>letters.</w:t>
      </w:r>
    </w:p>
    <w:p w14:paraId="5231FC73" w14:textId="2EB81644" w:rsidR="001F5025" w:rsidRDefault="001A686A" w:rsidP="001F5025">
      <w:pPr>
        <w:shd w:val="clear" w:color="auto" w:fill="FFFFFF"/>
        <w:bidi w:val="0"/>
        <w:spacing w:after="0" w:line="480" w:lineRule="auto"/>
        <w:ind w:firstLine="720"/>
        <w:jc w:val="both"/>
        <w:rPr>
          <w:rFonts w:asciiTheme="majorBidi" w:hAnsiTheme="majorBidi" w:cstheme="majorBidi"/>
          <w:sz w:val="24"/>
          <w:szCs w:val="24"/>
          <w:lang w:val="en-GB"/>
        </w:rPr>
      </w:pPr>
      <w:r w:rsidRPr="0042558D">
        <w:rPr>
          <w:rFonts w:asciiTheme="majorBidi" w:hAnsiTheme="majorBidi" w:cstheme="majorBidi"/>
          <w:sz w:val="24"/>
          <w:szCs w:val="24"/>
          <w:lang w:val="en-GB"/>
        </w:rPr>
        <w:t>The juxtaposition of</w:t>
      </w:r>
      <w:r w:rsidR="00EE56B2" w:rsidRPr="0042558D">
        <w:rPr>
          <w:rFonts w:asciiTheme="majorBidi" w:hAnsiTheme="majorBidi" w:cstheme="majorBidi"/>
          <w:sz w:val="24"/>
          <w:szCs w:val="24"/>
          <w:lang w:val="en-GB"/>
        </w:rPr>
        <w:t xml:space="preserve"> </w:t>
      </w:r>
      <w:r w:rsidR="00EE56B2" w:rsidRPr="0042558D">
        <w:rPr>
          <w:rFonts w:asciiTheme="majorBidi" w:hAnsiTheme="majorBidi" w:cstheme="majorBidi"/>
          <w:sz w:val="24"/>
          <w:szCs w:val="24"/>
        </w:rPr>
        <w:t>his</w:t>
      </w:r>
      <w:r w:rsidR="00EE56B2" w:rsidRPr="0042558D">
        <w:rPr>
          <w:rFonts w:asciiTheme="majorBidi" w:hAnsiTheme="majorBidi" w:cstheme="majorBidi"/>
          <w:sz w:val="24"/>
          <w:szCs w:val="24"/>
          <w:lang w:val="en-GB"/>
        </w:rPr>
        <w:t xml:space="preserve"> two </w:t>
      </w:r>
      <w:r w:rsidR="00FC6B69">
        <w:rPr>
          <w:rFonts w:asciiTheme="majorBidi" w:hAnsiTheme="majorBidi" w:cstheme="majorBidi"/>
          <w:sz w:val="24"/>
          <w:szCs w:val="24"/>
          <w:lang w:val="en-GB"/>
        </w:rPr>
        <w:t xml:space="preserve">greatest </w:t>
      </w:r>
      <w:r w:rsidR="00EE56B2" w:rsidRPr="0042558D">
        <w:rPr>
          <w:rFonts w:asciiTheme="majorBidi" w:hAnsiTheme="majorBidi" w:cstheme="majorBidi"/>
          <w:sz w:val="24"/>
          <w:szCs w:val="24"/>
          <w:lang w:val="en-GB"/>
        </w:rPr>
        <w:t>projects</w:t>
      </w:r>
      <w:r w:rsidR="00EE56B2" w:rsidRPr="0042558D">
        <w:rPr>
          <w:rFonts w:asciiTheme="majorBidi" w:hAnsiTheme="majorBidi" w:cstheme="majorBidi"/>
          <w:sz w:val="24"/>
          <w:szCs w:val="24"/>
        </w:rPr>
        <w:t>,</w:t>
      </w:r>
      <w:r w:rsidR="00EE56B2" w:rsidRPr="0042558D">
        <w:rPr>
          <w:rFonts w:asciiTheme="majorBidi" w:hAnsiTheme="majorBidi" w:cstheme="majorBidi"/>
          <w:sz w:val="24"/>
          <w:szCs w:val="24"/>
          <w:lang w:val="en-GB"/>
        </w:rPr>
        <w:t xml:space="preserve"> </w:t>
      </w:r>
      <w:r w:rsidR="00EE56B2" w:rsidRPr="0042558D">
        <w:rPr>
          <w:rFonts w:asciiTheme="majorBidi" w:hAnsiTheme="majorBidi" w:cstheme="majorBidi"/>
          <w:i/>
          <w:iCs/>
          <w:sz w:val="24"/>
          <w:szCs w:val="24"/>
        </w:rPr>
        <w:t>Mishneh Torah</w:t>
      </w:r>
      <w:r w:rsidR="00EE56B2" w:rsidRPr="0042558D">
        <w:rPr>
          <w:rFonts w:asciiTheme="majorBidi" w:hAnsiTheme="majorBidi" w:cstheme="majorBidi"/>
          <w:sz w:val="24"/>
          <w:szCs w:val="24"/>
        </w:rPr>
        <w:t xml:space="preserve"> and </w:t>
      </w:r>
      <w:r w:rsidR="00EE56B2" w:rsidRPr="0042558D">
        <w:rPr>
          <w:rFonts w:asciiTheme="majorBidi" w:hAnsiTheme="majorBidi" w:cstheme="majorBidi"/>
          <w:i/>
          <w:iCs/>
          <w:sz w:val="24"/>
          <w:szCs w:val="24"/>
        </w:rPr>
        <w:t>Guide for the Perplexed</w:t>
      </w:r>
      <w:r w:rsidR="00941A3B" w:rsidRPr="0042558D">
        <w:rPr>
          <w:rFonts w:asciiTheme="majorBidi" w:hAnsiTheme="majorBidi" w:cstheme="majorBidi"/>
          <w:i/>
          <w:iCs/>
          <w:sz w:val="24"/>
          <w:szCs w:val="24"/>
        </w:rPr>
        <w:t>,</w:t>
      </w:r>
      <w:r w:rsidR="00EE56B2" w:rsidRPr="0042558D">
        <w:rPr>
          <w:rFonts w:asciiTheme="majorBidi" w:hAnsiTheme="majorBidi" w:cstheme="majorBidi"/>
          <w:sz w:val="24"/>
          <w:szCs w:val="24"/>
        </w:rPr>
        <w:t xml:space="preserve"> </w:t>
      </w:r>
      <w:r w:rsidR="00EE56B2" w:rsidRPr="0042558D">
        <w:rPr>
          <w:rFonts w:asciiTheme="majorBidi" w:hAnsiTheme="majorBidi" w:cstheme="majorBidi"/>
          <w:sz w:val="24"/>
          <w:szCs w:val="24"/>
          <w:lang w:val="en-GB"/>
        </w:rPr>
        <w:t>demonstrate</w:t>
      </w:r>
      <w:r w:rsidR="00EE56B2" w:rsidRPr="0042558D">
        <w:rPr>
          <w:rFonts w:asciiTheme="majorBidi" w:hAnsiTheme="majorBidi" w:cstheme="majorBidi"/>
          <w:sz w:val="24"/>
          <w:szCs w:val="24"/>
        </w:rPr>
        <w:t>s</w:t>
      </w:r>
      <w:r w:rsidR="00EE56B2" w:rsidRPr="0042558D">
        <w:rPr>
          <w:rFonts w:asciiTheme="majorBidi" w:hAnsiTheme="majorBidi" w:cstheme="majorBidi"/>
          <w:sz w:val="24"/>
          <w:szCs w:val="24"/>
          <w:lang w:val="en-GB"/>
        </w:rPr>
        <w:t xml:space="preserve"> that Maimonides was flexible enough to </w:t>
      </w:r>
      <w:r w:rsidR="00941A3B" w:rsidRPr="0042558D">
        <w:rPr>
          <w:rFonts w:asciiTheme="majorBidi" w:hAnsiTheme="majorBidi" w:cstheme="majorBidi"/>
          <w:sz w:val="24"/>
          <w:szCs w:val="24"/>
          <w:lang w:val="en-GB"/>
        </w:rPr>
        <w:t xml:space="preserve">simultaneously </w:t>
      </w:r>
      <w:r w:rsidR="00EE56B2" w:rsidRPr="0042558D">
        <w:rPr>
          <w:rFonts w:asciiTheme="majorBidi" w:hAnsiTheme="majorBidi" w:cstheme="majorBidi"/>
          <w:sz w:val="24"/>
          <w:szCs w:val="24"/>
          <w:lang w:val="en-GB"/>
        </w:rPr>
        <w:t>be one of the greatest arbiters (</w:t>
      </w:r>
      <w:r w:rsidR="00EE56B2" w:rsidRPr="0042558D">
        <w:rPr>
          <w:rFonts w:asciiTheme="majorBidi" w:hAnsiTheme="majorBidi" w:cstheme="majorBidi"/>
          <w:i/>
          <w:iCs/>
          <w:sz w:val="24"/>
          <w:szCs w:val="24"/>
          <w:lang w:val="en-GB"/>
        </w:rPr>
        <w:t>poskim</w:t>
      </w:r>
      <w:r w:rsidR="00EE56B2" w:rsidRPr="0042558D">
        <w:rPr>
          <w:rFonts w:asciiTheme="majorBidi" w:hAnsiTheme="majorBidi" w:cstheme="majorBidi"/>
          <w:sz w:val="24"/>
          <w:szCs w:val="24"/>
          <w:lang w:val="en-GB"/>
        </w:rPr>
        <w:t>)</w:t>
      </w:r>
      <w:r w:rsidR="00941A3B" w:rsidRPr="0042558D">
        <w:rPr>
          <w:rFonts w:asciiTheme="majorBidi" w:hAnsiTheme="majorBidi" w:cstheme="majorBidi"/>
          <w:sz w:val="24"/>
          <w:szCs w:val="24"/>
          <w:lang w:val="en-GB"/>
        </w:rPr>
        <w:t>,</w:t>
      </w:r>
      <w:r w:rsidR="00EE56B2" w:rsidRPr="0042558D">
        <w:rPr>
          <w:rFonts w:asciiTheme="majorBidi" w:hAnsiTheme="majorBidi" w:cstheme="majorBidi"/>
          <w:sz w:val="24"/>
          <w:szCs w:val="24"/>
          <w:lang w:val="en-GB"/>
        </w:rPr>
        <w:t xml:space="preserve"> whose rulings </w:t>
      </w:r>
      <w:r w:rsidRPr="0042558D">
        <w:rPr>
          <w:rFonts w:asciiTheme="majorBidi" w:hAnsiTheme="majorBidi" w:cstheme="majorBidi"/>
          <w:sz w:val="24"/>
          <w:szCs w:val="24"/>
          <w:lang w:val="en-GB"/>
        </w:rPr>
        <w:t>we</w:t>
      </w:r>
      <w:r w:rsidR="00EE56B2" w:rsidRPr="0042558D">
        <w:rPr>
          <w:rFonts w:asciiTheme="majorBidi" w:hAnsiTheme="majorBidi" w:cstheme="majorBidi"/>
          <w:sz w:val="24"/>
          <w:szCs w:val="24"/>
          <w:lang w:val="en-GB"/>
        </w:rPr>
        <w:t>re clear and almost unequivocal</w:t>
      </w:r>
      <w:r w:rsidR="00EE56B2" w:rsidRPr="0042558D">
        <w:rPr>
          <w:rFonts w:asciiTheme="majorBidi" w:hAnsiTheme="majorBidi" w:cstheme="majorBidi"/>
          <w:sz w:val="24"/>
          <w:szCs w:val="24"/>
        </w:rPr>
        <w:t>,</w:t>
      </w:r>
      <w:r w:rsidR="00EE56B2" w:rsidRPr="0042558D">
        <w:rPr>
          <w:rFonts w:asciiTheme="majorBidi" w:hAnsiTheme="majorBidi" w:cstheme="majorBidi"/>
          <w:sz w:val="24"/>
          <w:szCs w:val="24"/>
          <w:lang w:val="en-GB"/>
        </w:rPr>
        <w:t xml:space="preserve"> </w:t>
      </w:r>
      <w:r w:rsidR="00941A3B" w:rsidRPr="0042558D">
        <w:rPr>
          <w:rFonts w:asciiTheme="majorBidi" w:hAnsiTheme="majorBidi" w:cstheme="majorBidi"/>
          <w:sz w:val="24"/>
          <w:szCs w:val="24"/>
          <w:lang w:val="en-GB"/>
        </w:rPr>
        <w:t>and also a</w:t>
      </w:r>
      <w:r w:rsidR="00EE56B2" w:rsidRPr="0042558D">
        <w:rPr>
          <w:rFonts w:asciiTheme="majorBidi" w:hAnsiTheme="majorBidi" w:cstheme="majorBidi"/>
          <w:sz w:val="24"/>
          <w:szCs w:val="24"/>
        </w:rPr>
        <w:t xml:space="preserve"> teacher willing to embark on a journey together with his </w:t>
      </w:r>
      <w:r w:rsidR="0092086E" w:rsidRPr="0042558D">
        <w:rPr>
          <w:rFonts w:asciiTheme="majorBidi" w:hAnsiTheme="majorBidi" w:cstheme="majorBidi"/>
          <w:sz w:val="24"/>
          <w:szCs w:val="24"/>
        </w:rPr>
        <w:t>‘</w:t>
      </w:r>
      <w:r w:rsidR="00941A3B" w:rsidRPr="0042558D">
        <w:rPr>
          <w:rFonts w:asciiTheme="majorBidi" w:hAnsiTheme="majorBidi" w:cstheme="majorBidi"/>
          <w:sz w:val="24"/>
          <w:szCs w:val="24"/>
        </w:rPr>
        <w:t>perplexed</w:t>
      </w:r>
      <w:r w:rsidR="0092086E" w:rsidRPr="0042558D">
        <w:rPr>
          <w:rFonts w:asciiTheme="majorBidi" w:hAnsiTheme="majorBidi" w:cstheme="majorBidi"/>
          <w:sz w:val="24"/>
          <w:szCs w:val="24"/>
        </w:rPr>
        <w:t>’</w:t>
      </w:r>
      <w:r w:rsidR="00941A3B" w:rsidRPr="0042558D">
        <w:rPr>
          <w:rFonts w:asciiTheme="majorBidi" w:hAnsiTheme="majorBidi" w:cstheme="majorBidi"/>
          <w:sz w:val="24"/>
          <w:szCs w:val="24"/>
        </w:rPr>
        <w:t xml:space="preserve"> </w:t>
      </w:r>
      <w:r w:rsidR="00EE56B2" w:rsidRPr="0042558D">
        <w:rPr>
          <w:rFonts w:asciiTheme="majorBidi" w:hAnsiTheme="majorBidi" w:cstheme="majorBidi"/>
          <w:sz w:val="24"/>
          <w:szCs w:val="24"/>
        </w:rPr>
        <w:t xml:space="preserve">students and intellectual equals in a search for Truth </w:t>
      </w:r>
      <w:r w:rsidR="00EE56B2" w:rsidRPr="0042558D">
        <w:rPr>
          <w:rFonts w:asciiTheme="majorBidi" w:hAnsiTheme="majorBidi" w:cstheme="majorBidi"/>
          <w:sz w:val="24"/>
          <w:szCs w:val="24"/>
          <w:lang w:val="en-GB"/>
        </w:rPr>
        <w:t>(Lorberbaum</w:t>
      </w:r>
      <w:r w:rsidR="00EE56B2" w:rsidRPr="0042558D">
        <w:rPr>
          <w:rFonts w:asciiTheme="majorBidi" w:hAnsiTheme="majorBidi" w:cstheme="majorBidi"/>
          <w:sz w:val="24"/>
          <w:szCs w:val="24"/>
        </w:rPr>
        <w:t>,</w:t>
      </w:r>
      <w:r w:rsidR="00EE56B2" w:rsidRPr="0042558D">
        <w:rPr>
          <w:rFonts w:asciiTheme="majorBidi" w:hAnsiTheme="majorBidi" w:cstheme="majorBidi"/>
          <w:sz w:val="24"/>
          <w:szCs w:val="24"/>
          <w:lang w:val="en-GB"/>
        </w:rPr>
        <w:t xml:space="preserve"> 2002).</w:t>
      </w:r>
    </w:p>
    <w:p w14:paraId="3CE23031" w14:textId="77777777" w:rsidR="003172F7" w:rsidRDefault="003172F7" w:rsidP="003172F7">
      <w:pPr>
        <w:shd w:val="clear" w:color="auto" w:fill="FFFFFF"/>
        <w:bidi w:val="0"/>
        <w:spacing w:after="0" w:line="480" w:lineRule="auto"/>
        <w:ind w:firstLine="720"/>
        <w:jc w:val="both"/>
        <w:rPr>
          <w:rFonts w:asciiTheme="majorBidi" w:hAnsiTheme="majorBidi" w:cstheme="majorBidi"/>
          <w:sz w:val="24"/>
          <w:szCs w:val="24"/>
          <w:lang w:val="en-GB"/>
        </w:rPr>
      </w:pPr>
    </w:p>
    <w:p w14:paraId="208706FF" w14:textId="35EE826F" w:rsidR="00733D0E" w:rsidRPr="0042558D" w:rsidRDefault="00EE56B2" w:rsidP="002923A9">
      <w:pPr>
        <w:shd w:val="clear" w:color="auto" w:fill="FFFFFF"/>
        <w:bidi w:val="0"/>
        <w:spacing w:after="0" w:line="480" w:lineRule="auto"/>
        <w:ind w:firstLine="720"/>
        <w:jc w:val="both"/>
        <w:rPr>
          <w:rFonts w:asciiTheme="majorBidi" w:hAnsiTheme="majorBidi" w:cstheme="majorBidi"/>
          <w:sz w:val="24"/>
          <w:szCs w:val="24"/>
        </w:rPr>
      </w:pPr>
      <w:del w:id="162" w:author="Author">
        <w:r w:rsidRPr="0042558D" w:rsidDel="00A80B3D">
          <w:rPr>
            <w:rFonts w:asciiTheme="majorBidi" w:hAnsiTheme="majorBidi" w:cstheme="majorBidi"/>
            <w:sz w:val="24"/>
            <w:szCs w:val="24"/>
            <w:lang w:val="en-GB"/>
          </w:rPr>
          <w:tab/>
        </w:r>
        <w:r w:rsidRPr="0042558D" w:rsidDel="00A80B3D">
          <w:rPr>
            <w:rFonts w:asciiTheme="majorBidi" w:hAnsiTheme="majorBidi" w:cstheme="majorBidi"/>
            <w:sz w:val="24"/>
            <w:szCs w:val="24"/>
          </w:rPr>
          <w:tab/>
        </w:r>
      </w:del>
      <w:r w:rsidR="00733D0E" w:rsidRPr="0042558D">
        <w:rPr>
          <w:rFonts w:asciiTheme="majorBidi" w:hAnsiTheme="majorBidi" w:cstheme="majorBidi"/>
          <w:b/>
          <w:bCs/>
          <w:i/>
          <w:iCs/>
          <w:sz w:val="24"/>
          <w:szCs w:val="24"/>
        </w:rPr>
        <w:t>Mishneh Torah</w:t>
      </w:r>
      <w:r w:rsidR="001A686A" w:rsidRPr="0042558D">
        <w:rPr>
          <w:rFonts w:asciiTheme="majorBidi" w:hAnsiTheme="majorBidi" w:cstheme="majorBidi"/>
          <w:b/>
          <w:bCs/>
          <w:i/>
          <w:iCs/>
          <w:sz w:val="24"/>
          <w:szCs w:val="24"/>
        </w:rPr>
        <w:t>:</w:t>
      </w:r>
      <w:r w:rsidR="0066334B" w:rsidRPr="0042558D">
        <w:rPr>
          <w:rFonts w:asciiTheme="majorBidi" w:hAnsiTheme="majorBidi" w:cstheme="majorBidi"/>
          <w:b/>
          <w:bCs/>
          <w:i/>
          <w:iCs/>
          <w:sz w:val="24"/>
          <w:szCs w:val="24"/>
        </w:rPr>
        <w:t xml:space="preserve"> </w:t>
      </w:r>
      <w:r w:rsidR="0066334B" w:rsidRPr="0042558D">
        <w:rPr>
          <w:rFonts w:asciiTheme="majorBidi" w:hAnsiTheme="majorBidi" w:cstheme="majorBidi"/>
          <w:sz w:val="24"/>
          <w:szCs w:val="24"/>
        </w:rPr>
        <w:t>T</w:t>
      </w:r>
      <w:r w:rsidR="00733D0E" w:rsidRPr="0042558D">
        <w:rPr>
          <w:rFonts w:asciiTheme="majorBidi" w:hAnsiTheme="majorBidi" w:cstheme="majorBidi"/>
          <w:sz w:val="24"/>
          <w:szCs w:val="24"/>
        </w:rPr>
        <w:t xml:space="preserve">his monumental work </w:t>
      </w:r>
      <w:r w:rsidR="0066334B" w:rsidRPr="0042558D">
        <w:rPr>
          <w:rFonts w:asciiTheme="majorBidi" w:hAnsiTheme="majorBidi" w:cstheme="majorBidi"/>
          <w:sz w:val="24"/>
          <w:szCs w:val="24"/>
        </w:rPr>
        <w:t xml:space="preserve">is </w:t>
      </w:r>
      <w:r w:rsidR="00877C90" w:rsidRPr="0042558D">
        <w:rPr>
          <w:rFonts w:asciiTheme="majorBidi" w:hAnsiTheme="majorBidi" w:cstheme="majorBidi"/>
          <w:sz w:val="24"/>
          <w:szCs w:val="24"/>
        </w:rPr>
        <w:t xml:space="preserve">a </w:t>
      </w:r>
      <w:r w:rsidR="00F00EBE" w:rsidRPr="0042558D">
        <w:rPr>
          <w:rFonts w:asciiTheme="majorBidi" w:hAnsiTheme="majorBidi" w:cstheme="majorBidi"/>
          <w:sz w:val="24"/>
          <w:szCs w:val="24"/>
        </w:rPr>
        <w:t xml:space="preserve">comprehensive </w:t>
      </w:r>
      <w:hyperlink r:id="rId12" w:tooltip="Legal code" w:history="1">
        <w:r w:rsidR="00877C90" w:rsidRPr="0042558D">
          <w:rPr>
            <w:rFonts w:asciiTheme="majorBidi" w:hAnsiTheme="majorBidi" w:cstheme="majorBidi"/>
            <w:sz w:val="24"/>
            <w:szCs w:val="24"/>
          </w:rPr>
          <w:t>code</w:t>
        </w:r>
      </w:hyperlink>
      <w:r w:rsidR="00877C90" w:rsidRPr="0042558D">
        <w:rPr>
          <w:rFonts w:asciiTheme="majorBidi" w:hAnsiTheme="majorBidi" w:cstheme="majorBidi"/>
          <w:sz w:val="24"/>
          <w:szCs w:val="24"/>
        </w:rPr>
        <w:t xml:space="preserve"> of </w:t>
      </w:r>
      <w:hyperlink r:id="rId13" w:tooltip="Judaism" w:history="1">
        <w:r w:rsidR="00877C90" w:rsidRPr="0042558D">
          <w:rPr>
            <w:rFonts w:asciiTheme="majorBidi" w:hAnsiTheme="majorBidi" w:cstheme="majorBidi"/>
            <w:sz w:val="24"/>
            <w:szCs w:val="24"/>
          </w:rPr>
          <w:t>Jewish</w:t>
        </w:r>
      </w:hyperlink>
      <w:r w:rsidR="00877C90" w:rsidRPr="0042558D">
        <w:rPr>
          <w:rFonts w:asciiTheme="majorBidi" w:hAnsiTheme="majorBidi" w:cstheme="majorBidi"/>
          <w:sz w:val="24"/>
          <w:szCs w:val="24"/>
        </w:rPr>
        <w:t xml:space="preserve"> </w:t>
      </w:r>
      <w:hyperlink r:id="rId14" w:tooltip="Religious law" w:history="1">
        <w:r w:rsidR="00733D0E" w:rsidRPr="0042558D">
          <w:rPr>
            <w:rFonts w:asciiTheme="majorBidi" w:hAnsiTheme="majorBidi" w:cstheme="majorBidi"/>
            <w:sz w:val="24"/>
            <w:szCs w:val="24"/>
          </w:rPr>
          <w:t>religious</w:t>
        </w:r>
        <w:r w:rsidR="001413F1"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law</w:t>
        </w:r>
      </w:hyperlink>
      <w:r w:rsidR="00733D0E" w:rsidRPr="0042558D">
        <w:rPr>
          <w:rFonts w:asciiTheme="majorBidi" w:hAnsiTheme="majorBidi" w:cstheme="majorBidi"/>
          <w:sz w:val="24"/>
          <w:szCs w:val="24"/>
        </w:rPr>
        <w:t xml:space="preserve"> </w:t>
      </w:r>
      <w:r w:rsidR="00877C90" w:rsidRPr="0042558D">
        <w:rPr>
          <w:rFonts w:asciiTheme="majorBidi" w:hAnsiTheme="majorBidi" w:cstheme="majorBidi"/>
          <w:sz w:val="24"/>
          <w:szCs w:val="24"/>
          <w:lang w:val="en-GB"/>
        </w:rPr>
        <w:t xml:space="preserve">presented </w:t>
      </w:r>
      <w:r w:rsidR="00666582" w:rsidRPr="0042558D">
        <w:rPr>
          <w:rFonts w:asciiTheme="majorBidi" w:hAnsiTheme="majorBidi" w:cstheme="majorBidi"/>
          <w:sz w:val="24"/>
          <w:szCs w:val="24"/>
          <w:lang w:val="en-GB"/>
        </w:rPr>
        <w:t>“</w:t>
      </w:r>
      <w:r w:rsidR="00877C90" w:rsidRPr="0042558D">
        <w:rPr>
          <w:rFonts w:asciiTheme="majorBidi" w:hAnsiTheme="majorBidi" w:cstheme="majorBidi"/>
          <w:sz w:val="24"/>
          <w:szCs w:val="24"/>
          <w:lang w:val="en-GB"/>
        </w:rPr>
        <w:t>in clear and concise terms, so that the entire Oral Law could be organized in each person</w:t>
      </w:r>
      <w:r w:rsidR="0092086E" w:rsidRPr="0042558D">
        <w:rPr>
          <w:rFonts w:asciiTheme="majorBidi" w:hAnsiTheme="majorBidi" w:cstheme="majorBidi"/>
          <w:sz w:val="24"/>
          <w:szCs w:val="24"/>
          <w:lang w:val="en-GB"/>
        </w:rPr>
        <w:t>’</w:t>
      </w:r>
      <w:r w:rsidR="00877C90" w:rsidRPr="0042558D">
        <w:rPr>
          <w:rFonts w:asciiTheme="majorBidi" w:hAnsiTheme="majorBidi" w:cstheme="majorBidi"/>
          <w:sz w:val="24"/>
          <w:szCs w:val="24"/>
          <w:lang w:val="en-GB"/>
        </w:rPr>
        <w:t>s mouth without questions or objections</w:t>
      </w:r>
      <w:r w:rsidR="00666582" w:rsidRPr="0042558D">
        <w:rPr>
          <w:rFonts w:asciiTheme="majorBidi" w:hAnsiTheme="majorBidi" w:cstheme="majorBidi"/>
          <w:sz w:val="24"/>
          <w:szCs w:val="24"/>
          <w:lang w:val="en-GB"/>
        </w:rPr>
        <w:t>”</w:t>
      </w:r>
      <w:r w:rsidR="00877C90" w:rsidRPr="0042558D">
        <w:rPr>
          <w:rFonts w:asciiTheme="majorBidi" w:hAnsiTheme="majorBidi" w:cstheme="majorBidi"/>
          <w:sz w:val="24"/>
          <w:szCs w:val="24"/>
          <w:lang w:val="en-GB"/>
        </w:rPr>
        <w:t xml:space="preserve"> (</w:t>
      </w:r>
      <w:r w:rsidR="00877C90" w:rsidRPr="0042558D">
        <w:rPr>
          <w:rFonts w:asciiTheme="majorBidi" w:hAnsiTheme="majorBidi" w:cstheme="majorBidi"/>
          <w:i/>
          <w:iCs/>
          <w:sz w:val="24"/>
          <w:szCs w:val="24"/>
          <w:lang w:val="en-GB"/>
        </w:rPr>
        <w:t>Mishneh</w:t>
      </w:r>
      <w:r w:rsidR="00877C90" w:rsidRPr="0042558D">
        <w:rPr>
          <w:rFonts w:asciiTheme="majorBidi" w:hAnsiTheme="majorBidi" w:cstheme="majorBidi"/>
          <w:i/>
          <w:iCs/>
          <w:sz w:val="24"/>
          <w:szCs w:val="24"/>
        </w:rPr>
        <w:t xml:space="preserve"> </w:t>
      </w:r>
      <w:r w:rsidR="00877C90" w:rsidRPr="0042558D">
        <w:rPr>
          <w:rFonts w:asciiTheme="majorBidi" w:hAnsiTheme="majorBidi" w:cstheme="majorBidi"/>
          <w:i/>
          <w:iCs/>
          <w:sz w:val="24"/>
          <w:szCs w:val="24"/>
          <w:lang w:val="en-GB"/>
        </w:rPr>
        <w:t>Torah</w:t>
      </w:r>
      <w:r w:rsidR="00877C90" w:rsidRPr="0042558D">
        <w:rPr>
          <w:rFonts w:asciiTheme="majorBidi" w:hAnsiTheme="majorBidi" w:cstheme="majorBidi"/>
          <w:sz w:val="24"/>
          <w:szCs w:val="24"/>
          <w:lang w:val="en-GB"/>
        </w:rPr>
        <w:t xml:space="preserve">, Introduction </w:t>
      </w:r>
      <w:hyperlink r:id="rId15" w:history="1">
        <w:r w:rsidR="00877C90" w:rsidRPr="0042558D">
          <w:rPr>
            <w:rFonts w:asciiTheme="majorBidi" w:hAnsiTheme="majorBidi" w:cstheme="majorBidi"/>
            <w:sz w:val="24"/>
            <w:szCs w:val="24"/>
            <w:lang w:val="en-GB"/>
          </w:rPr>
          <w:t>1</w:t>
        </w:r>
      </w:hyperlink>
      <w:r w:rsidR="00877C90" w:rsidRPr="0042558D">
        <w:rPr>
          <w:rFonts w:asciiTheme="majorBidi" w:hAnsiTheme="majorBidi" w:cstheme="majorBidi"/>
          <w:sz w:val="24"/>
          <w:szCs w:val="24"/>
          <w:lang w:val="en-GB"/>
        </w:rPr>
        <w:t xml:space="preserve">). </w:t>
      </w:r>
      <w:r w:rsidR="007511BE" w:rsidRPr="0042558D">
        <w:rPr>
          <w:rFonts w:asciiTheme="majorBidi" w:hAnsiTheme="majorBidi" w:cstheme="majorBidi"/>
          <w:sz w:val="24"/>
          <w:szCs w:val="24"/>
        </w:rPr>
        <w:t>Maimonides</w:t>
      </w:r>
      <w:r w:rsidR="00877C90" w:rsidRPr="0042558D">
        <w:rPr>
          <w:rFonts w:asciiTheme="majorBidi" w:hAnsiTheme="majorBidi" w:cstheme="majorBidi"/>
          <w:sz w:val="24"/>
          <w:szCs w:val="24"/>
        </w:rPr>
        <w:t xml:space="preserve"> wrote this </w:t>
      </w:r>
      <w:r w:rsidR="008E6E31" w:rsidRPr="0042558D">
        <w:rPr>
          <w:rFonts w:asciiTheme="majorBidi" w:hAnsiTheme="majorBidi" w:cstheme="majorBidi"/>
          <w:sz w:val="24"/>
          <w:szCs w:val="24"/>
        </w:rPr>
        <w:t xml:space="preserve">book </w:t>
      </w:r>
      <w:r w:rsidR="00A85D53" w:rsidRPr="0042558D">
        <w:rPr>
          <w:rFonts w:asciiTheme="majorBidi" w:hAnsiTheme="majorBidi" w:cstheme="majorBidi"/>
          <w:sz w:val="24"/>
          <w:szCs w:val="24"/>
        </w:rPr>
        <w:t xml:space="preserve">both </w:t>
      </w:r>
      <w:r w:rsidR="00877C90" w:rsidRPr="0042558D">
        <w:rPr>
          <w:rFonts w:asciiTheme="majorBidi" w:hAnsiTheme="majorBidi" w:cstheme="majorBidi"/>
          <w:sz w:val="24"/>
          <w:szCs w:val="24"/>
        </w:rPr>
        <w:t xml:space="preserve">for people with basic knowledge of </w:t>
      </w:r>
      <w:r w:rsidR="008E6E31" w:rsidRPr="0042558D">
        <w:rPr>
          <w:rFonts w:asciiTheme="majorBidi" w:hAnsiTheme="majorBidi" w:cstheme="majorBidi"/>
          <w:sz w:val="24"/>
          <w:szCs w:val="24"/>
        </w:rPr>
        <w:t>Jewish religious law</w:t>
      </w:r>
      <w:r w:rsidR="00877C90" w:rsidRPr="0042558D">
        <w:rPr>
          <w:rFonts w:asciiTheme="majorBidi" w:hAnsiTheme="majorBidi" w:cstheme="majorBidi"/>
          <w:sz w:val="24"/>
          <w:szCs w:val="24"/>
        </w:rPr>
        <w:t xml:space="preserve"> as well as for those with a broad and deep understanding of it; in other words, for the Jewish people as a whole. </w:t>
      </w:r>
      <w:r w:rsidR="00F00EBE" w:rsidRPr="0042558D">
        <w:rPr>
          <w:rFonts w:asciiTheme="majorBidi" w:hAnsiTheme="majorBidi" w:cstheme="majorBidi"/>
          <w:sz w:val="24"/>
          <w:szCs w:val="24"/>
        </w:rPr>
        <w:t>T</w:t>
      </w:r>
      <w:r w:rsidR="0066334B" w:rsidRPr="0042558D">
        <w:rPr>
          <w:rFonts w:asciiTheme="majorBidi" w:hAnsiTheme="majorBidi" w:cstheme="majorBidi"/>
          <w:sz w:val="24"/>
          <w:szCs w:val="24"/>
        </w:rPr>
        <w:t xml:space="preserve">hrough </w:t>
      </w:r>
      <w:r w:rsidR="00F00EBE" w:rsidRPr="0042558D">
        <w:rPr>
          <w:rFonts w:asciiTheme="majorBidi" w:hAnsiTheme="majorBidi" w:cstheme="majorBidi"/>
          <w:sz w:val="24"/>
          <w:szCs w:val="24"/>
        </w:rPr>
        <w:t>this book,</w:t>
      </w:r>
      <w:r w:rsidR="0066334B"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Maimonides made the Torah (</w:t>
      </w:r>
      <w:r w:rsidR="00671DDE" w:rsidRPr="0042558D">
        <w:rPr>
          <w:rFonts w:asciiTheme="majorBidi" w:hAnsiTheme="majorBidi" w:cstheme="majorBidi"/>
          <w:sz w:val="24"/>
          <w:szCs w:val="24"/>
        </w:rPr>
        <w:t>t</w:t>
      </w:r>
      <w:r w:rsidR="00733D0E" w:rsidRPr="0042558D">
        <w:rPr>
          <w:rFonts w:asciiTheme="majorBidi" w:hAnsiTheme="majorBidi" w:cstheme="majorBidi"/>
          <w:sz w:val="24"/>
          <w:szCs w:val="24"/>
        </w:rPr>
        <w:t xml:space="preserve">he </w:t>
      </w:r>
      <w:r w:rsidR="0066334B" w:rsidRPr="0042558D">
        <w:rPr>
          <w:rFonts w:asciiTheme="majorBidi" w:hAnsiTheme="majorBidi" w:cstheme="majorBidi"/>
          <w:sz w:val="24"/>
          <w:szCs w:val="24"/>
        </w:rPr>
        <w:t xml:space="preserve">central </w:t>
      </w:r>
      <w:r w:rsidR="00671DDE" w:rsidRPr="0042558D">
        <w:rPr>
          <w:rFonts w:asciiTheme="majorBidi" w:hAnsiTheme="majorBidi" w:cstheme="majorBidi"/>
          <w:sz w:val="24"/>
          <w:szCs w:val="24"/>
        </w:rPr>
        <w:t>h</w:t>
      </w:r>
      <w:r w:rsidR="00733D0E" w:rsidRPr="0042558D">
        <w:rPr>
          <w:rFonts w:asciiTheme="majorBidi" w:hAnsiTheme="majorBidi" w:cstheme="majorBidi"/>
          <w:sz w:val="24"/>
          <w:szCs w:val="24"/>
        </w:rPr>
        <w:t xml:space="preserve">oly </w:t>
      </w:r>
      <w:r w:rsidR="00671DDE" w:rsidRPr="0042558D">
        <w:rPr>
          <w:rFonts w:asciiTheme="majorBidi" w:hAnsiTheme="majorBidi" w:cstheme="majorBidi"/>
          <w:sz w:val="24"/>
          <w:szCs w:val="24"/>
        </w:rPr>
        <w:t>book</w:t>
      </w:r>
      <w:r w:rsidR="00733D0E" w:rsidRPr="0042558D">
        <w:rPr>
          <w:rFonts w:asciiTheme="majorBidi" w:hAnsiTheme="majorBidi" w:cstheme="majorBidi"/>
          <w:sz w:val="24"/>
          <w:szCs w:val="24"/>
        </w:rPr>
        <w:t xml:space="preserve"> of the Jewish </w:t>
      </w:r>
      <w:r w:rsidR="00671DDE" w:rsidRPr="0042558D">
        <w:rPr>
          <w:rFonts w:asciiTheme="majorBidi" w:hAnsiTheme="majorBidi" w:cstheme="majorBidi"/>
          <w:sz w:val="24"/>
          <w:szCs w:val="24"/>
        </w:rPr>
        <w:t>p</w:t>
      </w:r>
      <w:r w:rsidR="00733D0E" w:rsidRPr="0042558D">
        <w:rPr>
          <w:rFonts w:asciiTheme="majorBidi" w:hAnsiTheme="majorBidi" w:cstheme="majorBidi"/>
          <w:sz w:val="24"/>
          <w:szCs w:val="24"/>
        </w:rPr>
        <w:t>eople</w:t>
      </w:r>
      <w:r w:rsidR="0066334B" w:rsidRPr="0042558D">
        <w:rPr>
          <w:rFonts w:asciiTheme="majorBidi" w:hAnsiTheme="majorBidi" w:cstheme="majorBidi"/>
          <w:sz w:val="24"/>
          <w:szCs w:val="24"/>
        </w:rPr>
        <w:t>, which includes the religious commandments</w:t>
      </w:r>
      <w:r w:rsidR="00733D0E" w:rsidRPr="0042558D">
        <w:rPr>
          <w:rFonts w:asciiTheme="majorBidi" w:hAnsiTheme="majorBidi" w:cstheme="majorBidi"/>
          <w:sz w:val="24"/>
          <w:szCs w:val="24"/>
        </w:rPr>
        <w:t xml:space="preserve">) </w:t>
      </w:r>
      <w:r w:rsidR="0066334B" w:rsidRPr="0042558D">
        <w:rPr>
          <w:rFonts w:asciiTheme="majorBidi" w:hAnsiTheme="majorBidi" w:cstheme="majorBidi"/>
          <w:sz w:val="24"/>
          <w:szCs w:val="24"/>
        </w:rPr>
        <w:t>more widely accessible</w:t>
      </w:r>
      <w:r w:rsidR="00733D0E" w:rsidRPr="0042558D">
        <w:rPr>
          <w:rFonts w:asciiTheme="majorBidi" w:hAnsiTheme="majorBidi" w:cstheme="majorBidi"/>
          <w:sz w:val="24"/>
          <w:szCs w:val="24"/>
        </w:rPr>
        <w:t xml:space="preserve">, enabling more people to learn Torah, to understand </w:t>
      </w:r>
      <w:r w:rsidR="0066334B" w:rsidRPr="0042558D">
        <w:rPr>
          <w:rFonts w:asciiTheme="majorBidi" w:hAnsiTheme="majorBidi" w:cstheme="majorBidi"/>
          <w:i/>
          <w:iCs/>
          <w:sz w:val="24"/>
          <w:szCs w:val="24"/>
        </w:rPr>
        <w:t>halacha</w:t>
      </w:r>
      <w:r w:rsidR="00877C90" w:rsidRPr="0042558D">
        <w:rPr>
          <w:rFonts w:asciiTheme="majorBidi" w:hAnsiTheme="majorBidi" w:cstheme="majorBidi"/>
          <w:i/>
          <w:iCs/>
          <w:sz w:val="24"/>
          <w:szCs w:val="24"/>
        </w:rPr>
        <w:t>,</w:t>
      </w:r>
      <w:r w:rsidR="0066334B"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and to live a religious life more independently. </w:t>
      </w:r>
      <w:r w:rsidR="00A85D53" w:rsidRPr="0042558D">
        <w:rPr>
          <w:rFonts w:asciiTheme="majorBidi" w:hAnsiTheme="majorBidi" w:cstheme="majorBidi"/>
          <w:sz w:val="24"/>
          <w:szCs w:val="24"/>
        </w:rPr>
        <w:t>Consequently</w:t>
      </w:r>
      <w:r w:rsidR="00733D0E" w:rsidRPr="0042558D">
        <w:rPr>
          <w:rFonts w:asciiTheme="majorBidi" w:hAnsiTheme="majorBidi" w:cstheme="majorBidi"/>
          <w:sz w:val="24"/>
          <w:szCs w:val="24"/>
        </w:rPr>
        <w:t xml:space="preserve">, the sage and the layman </w:t>
      </w:r>
      <w:r w:rsidR="0066334B" w:rsidRPr="0042558D">
        <w:rPr>
          <w:rFonts w:asciiTheme="majorBidi" w:hAnsiTheme="majorBidi" w:cstheme="majorBidi"/>
          <w:sz w:val="24"/>
          <w:szCs w:val="24"/>
        </w:rPr>
        <w:t>had access</w:t>
      </w:r>
      <w:r w:rsidR="00733D0E" w:rsidRPr="0042558D">
        <w:rPr>
          <w:rFonts w:asciiTheme="majorBidi" w:hAnsiTheme="majorBidi" w:cstheme="majorBidi"/>
          <w:sz w:val="24"/>
          <w:szCs w:val="24"/>
        </w:rPr>
        <w:t xml:space="preserve"> to the same knowledge</w:t>
      </w:r>
      <w:r w:rsidR="008E6E31"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8E6E31" w:rsidRPr="0042558D">
        <w:rPr>
          <w:rFonts w:asciiTheme="majorBidi" w:hAnsiTheme="majorBidi" w:cstheme="majorBidi"/>
          <w:sz w:val="24"/>
          <w:szCs w:val="24"/>
        </w:rPr>
        <w:t>E</w:t>
      </w:r>
      <w:r w:rsidR="00733D0E" w:rsidRPr="0042558D">
        <w:rPr>
          <w:rFonts w:asciiTheme="majorBidi" w:hAnsiTheme="majorBidi" w:cstheme="majorBidi"/>
          <w:sz w:val="24"/>
          <w:szCs w:val="24"/>
        </w:rPr>
        <w:t xml:space="preserve">ven if the sage was </w:t>
      </w:r>
      <w:r w:rsidR="00854A44" w:rsidRPr="0042558D">
        <w:rPr>
          <w:rFonts w:asciiTheme="majorBidi" w:hAnsiTheme="majorBidi" w:cstheme="majorBidi"/>
          <w:sz w:val="24"/>
          <w:szCs w:val="24"/>
        </w:rPr>
        <w:t xml:space="preserve">better </w:t>
      </w:r>
      <w:r w:rsidR="00733D0E" w:rsidRPr="0042558D">
        <w:rPr>
          <w:rFonts w:asciiTheme="majorBidi" w:hAnsiTheme="majorBidi" w:cstheme="majorBidi"/>
          <w:sz w:val="24"/>
          <w:szCs w:val="24"/>
        </w:rPr>
        <w:t xml:space="preserve">informed, the </w:t>
      </w:r>
      <w:r w:rsidR="00854A44" w:rsidRPr="0042558D">
        <w:rPr>
          <w:rFonts w:asciiTheme="majorBidi" w:hAnsiTheme="majorBidi" w:cstheme="majorBidi"/>
          <w:sz w:val="24"/>
          <w:szCs w:val="24"/>
        </w:rPr>
        <w:t xml:space="preserve">gap </w:t>
      </w:r>
      <w:r w:rsidR="00733D0E" w:rsidRPr="0042558D">
        <w:rPr>
          <w:rFonts w:asciiTheme="majorBidi" w:hAnsiTheme="majorBidi" w:cstheme="majorBidi"/>
          <w:sz w:val="24"/>
          <w:szCs w:val="24"/>
        </w:rPr>
        <w:t xml:space="preserve">between them was reduced, and </w:t>
      </w:r>
      <w:r w:rsidR="00854A44" w:rsidRPr="0042558D">
        <w:rPr>
          <w:rFonts w:asciiTheme="majorBidi" w:hAnsiTheme="majorBidi" w:cstheme="majorBidi"/>
          <w:sz w:val="24"/>
          <w:szCs w:val="24"/>
        </w:rPr>
        <w:t>the difference became</w:t>
      </w:r>
      <w:r w:rsidR="00733D0E" w:rsidRPr="0042558D">
        <w:rPr>
          <w:rFonts w:asciiTheme="majorBidi" w:hAnsiTheme="majorBidi" w:cstheme="majorBidi"/>
          <w:sz w:val="24"/>
          <w:szCs w:val="24"/>
        </w:rPr>
        <w:t xml:space="preserve"> quantitative rather than </w:t>
      </w:r>
      <w:r w:rsidR="00854A44" w:rsidRPr="0042558D">
        <w:rPr>
          <w:rFonts w:asciiTheme="majorBidi" w:hAnsiTheme="majorBidi" w:cstheme="majorBidi"/>
          <w:sz w:val="24"/>
          <w:szCs w:val="24"/>
        </w:rPr>
        <w:t>qualitative</w:t>
      </w:r>
      <w:r w:rsidR="00733D0E" w:rsidRPr="0042558D">
        <w:rPr>
          <w:rFonts w:asciiTheme="majorBidi" w:hAnsiTheme="majorBidi" w:cstheme="majorBidi"/>
          <w:sz w:val="24"/>
          <w:szCs w:val="24"/>
        </w:rPr>
        <w:t>. The sages now were no longer a</w:t>
      </w:r>
      <w:r w:rsidR="00AD125E" w:rsidRPr="0042558D">
        <w:rPr>
          <w:rFonts w:asciiTheme="majorBidi" w:hAnsiTheme="majorBidi" w:cstheme="majorBidi"/>
          <w:sz w:val="24"/>
          <w:szCs w:val="24"/>
        </w:rPr>
        <w:t>n exclusive</w:t>
      </w:r>
      <w:r w:rsidR="00733D0E" w:rsidRPr="0042558D">
        <w:rPr>
          <w:rFonts w:asciiTheme="majorBidi" w:hAnsiTheme="majorBidi" w:cstheme="majorBidi"/>
          <w:sz w:val="24"/>
          <w:szCs w:val="24"/>
        </w:rPr>
        <w:t xml:space="preserve"> and superior guild. This was a dramatic shift within Judaism</w:t>
      </w:r>
      <w:r w:rsidR="00F4232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F42322" w:rsidRPr="0042558D">
        <w:rPr>
          <w:rFonts w:asciiTheme="majorBidi" w:hAnsiTheme="majorBidi" w:cstheme="majorBidi"/>
          <w:sz w:val="24"/>
          <w:szCs w:val="24"/>
        </w:rPr>
        <w:t>B</w:t>
      </w:r>
      <w:r w:rsidR="00733D0E" w:rsidRPr="0042558D">
        <w:rPr>
          <w:rFonts w:asciiTheme="majorBidi" w:hAnsiTheme="majorBidi" w:cstheme="majorBidi"/>
          <w:sz w:val="24"/>
          <w:szCs w:val="24"/>
        </w:rPr>
        <w:t>ecause it was so dramatic, it was explosive</w:t>
      </w:r>
      <w:r w:rsidR="00F4232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F42322" w:rsidRPr="0042558D">
        <w:rPr>
          <w:rFonts w:asciiTheme="majorBidi" w:hAnsiTheme="majorBidi" w:cstheme="majorBidi"/>
          <w:sz w:val="24"/>
          <w:szCs w:val="24"/>
        </w:rPr>
        <w:t>I</w:t>
      </w:r>
      <w:r w:rsidR="00733D0E" w:rsidRPr="0042558D">
        <w:rPr>
          <w:rFonts w:asciiTheme="majorBidi" w:hAnsiTheme="majorBidi" w:cstheme="majorBidi"/>
          <w:sz w:val="24"/>
          <w:szCs w:val="24"/>
        </w:rPr>
        <w:t>n part</w:t>
      </w:r>
      <w:r w:rsidR="00F42322" w:rsidRPr="0042558D">
        <w:rPr>
          <w:rFonts w:asciiTheme="majorBidi" w:hAnsiTheme="majorBidi" w:cstheme="majorBidi"/>
          <w:sz w:val="24"/>
          <w:szCs w:val="24"/>
        </w:rPr>
        <w:t>, this was</w:t>
      </w:r>
      <w:r w:rsidR="00733D0E" w:rsidRPr="0042558D">
        <w:rPr>
          <w:rFonts w:asciiTheme="majorBidi" w:hAnsiTheme="majorBidi" w:cstheme="majorBidi"/>
          <w:sz w:val="24"/>
          <w:szCs w:val="24"/>
        </w:rPr>
        <w:t xml:space="preserve"> because </w:t>
      </w:r>
      <w:r w:rsidR="00F42322" w:rsidRPr="0042558D">
        <w:rPr>
          <w:rFonts w:asciiTheme="majorBidi" w:hAnsiTheme="majorBidi" w:cstheme="majorBidi"/>
          <w:sz w:val="24"/>
          <w:szCs w:val="24"/>
        </w:rPr>
        <w:t>it raised the</w:t>
      </w:r>
      <w:r w:rsidR="00733D0E" w:rsidRPr="0042558D">
        <w:rPr>
          <w:rFonts w:asciiTheme="majorBidi" w:hAnsiTheme="majorBidi" w:cstheme="majorBidi"/>
          <w:sz w:val="24"/>
          <w:szCs w:val="24"/>
        </w:rPr>
        <w:t xml:space="preserve"> possibility that the spiritual aristocracy of the Jewish people would be considerably </w:t>
      </w:r>
      <w:r w:rsidR="00AD125E" w:rsidRPr="0042558D">
        <w:rPr>
          <w:rFonts w:asciiTheme="majorBidi" w:hAnsiTheme="majorBidi" w:cstheme="majorBidi"/>
          <w:sz w:val="24"/>
          <w:szCs w:val="24"/>
        </w:rPr>
        <w:t>diminished by</w:t>
      </w:r>
      <w:r w:rsidR="00671DDE" w:rsidRPr="0042558D">
        <w:rPr>
          <w:rFonts w:asciiTheme="majorBidi" w:hAnsiTheme="majorBidi" w:cstheme="majorBidi"/>
          <w:sz w:val="24"/>
          <w:szCs w:val="24"/>
        </w:rPr>
        <w:t xml:space="preserve"> the empowerment of o</w:t>
      </w:r>
      <w:r w:rsidR="00733D0E" w:rsidRPr="0042558D">
        <w:rPr>
          <w:rFonts w:asciiTheme="majorBidi" w:hAnsiTheme="majorBidi" w:cstheme="majorBidi"/>
          <w:sz w:val="24"/>
          <w:szCs w:val="24"/>
        </w:rPr>
        <w:t>rdinary pe</w:t>
      </w:r>
      <w:r w:rsidR="00467ADD" w:rsidRPr="0042558D">
        <w:rPr>
          <w:rFonts w:asciiTheme="majorBidi" w:hAnsiTheme="majorBidi" w:cstheme="majorBidi"/>
          <w:sz w:val="24"/>
          <w:szCs w:val="24"/>
        </w:rPr>
        <w:t>ople</w:t>
      </w:r>
      <w:r w:rsidR="00671DDE"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(Fenton</w:t>
      </w:r>
      <w:r w:rsidR="00F4232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1982)</w:t>
      </w:r>
      <w:r w:rsidR="00467ADD"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p>
    <w:p w14:paraId="22CE135C" w14:textId="33D5D9DE" w:rsidR="00733D0E" w:rsidRPr="0042558D" w:rsidRDefault="00733D0E" w:rsidP="00A0524C">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It appears that in matters of Jewish </w:t>
      </w:r>
      <w:r w:rsidR="0089385C" w:rsidRPr="0042558D">
        <w:rPr>
          <w:rFonts w:asciiTheme="majorBidi" w:hAnsiTheme="majorBidi" w:cstheme="majorBidi"/>
          <w:sz w:val="24"/>
          <w:szCs w:val="24"/>
        </w:rPr>
        <w:t>l</w:t>
      </w:r>
      <w:r w:rsidRPr="0042558D">
        <w:rPr>
          <w:rFonts w:asciiTheme="majorBidi" w:hAnsiTheme="majorBidi" w:cstheme="majorBidi"/>
          <w:sz w:val="24"/>
          <w:szCs w:val="24"/>
        </w:rPr>
        <w:t>aw</w:t>
      </w:r>
      <w:r w:rsidR="0089385C" w:rsidRPr="0042558D">
        <w:rPr>
          <w:rFonts w:asciiTheme="majorBidi" w:hAnsiTheme="majorBidi" w:cstheme="majorBidi"/>
          <w:sz w:val="24"/>
          <w:szCs w:val="24"/>
        </w:rPr>
        <w:t xml:space="preserve"> (</w:t>
      </w:r>
      <w:r w:rsidR="0089385C" w:rsidRPr="0042558D">
        <w:rPr>
          <w:rFonts w:asciiTheme="majorBidi" w:hAnsiTheme="majorBidi" w:cstheme="majorBidi"/>
          <w:i/>
          <w:iCs/>
          <w:sz w:val="24"/>
          <w:szCs w:val="24"/>
        </w:rPr>
        <w:t>halacha</w:t>
      </w:r>
      <w:r w:rsidR="0089385C" w:rsidRPr="0042558D">
        <w:rPr>
          <w:rFonts w:asciiTheme="majorBidi" w:hAnsiTheme="majorBidi" w:cstheme="majorBidi"/>
          <w:sz w:val="24"/>
          <w:szCs w:val="24"/>
        </w:rPr>
        <w:t>)</w:t>
      </w:r>
      <w:r w:rsidRPr="0042558D">
        <w:rPr>
          <w:rFonts w:asciiTheme="majorBidi" w:hAnsiTheme="majorBidi" w:cstheme="majorBidi"/>
          <w:sz w:val="24"/>
          <w:szCs w:val="24"/>
        </w:rPr>
        <w:t xml:space="preserve">, which </w:t>
      </w:r>
      <w:r w:rsidR="0089385C" w:rsidRPr="0042558D">
        <w:rPr>
          <w:rFonts w:asciiTheme="majorBidi" w:hAnsiTheme="majorBidi" w:cstheme="majorBidi"/>
          <w:sz w:val="24"/>
          <w:szCs w:val="24"/>
        </w:rPr>
        <w:t xml:space="preserve">is </w:t>
      </w:r>
      <w:r w:rsidRPr="0042558D">
        <w:rPr>
          <w:rFonts w:asciiTheme="majorBidi" w:hAnsiTheme="majorBidi" w:cstheme="majorBidi"/>
          <w:sz w:val="24"/>
          <w:szCs w:val="24"/>
        </w:rPr>
        <w:t>expresse</w:t>
      </w:r>
      <w:r w:rsidR="0089385C" w:rsidRPr="0042558D">
        <w:rPr>
          <w:rFonts w:asciiTheme="majorBidi" w:hAnsiTheme="majorBidi" w:cstheme="majorBidi"/>
          <w:sz w:val="24"/>
          <w:szCs w:val="24"/>
        </w:rPr>
        <w:t>d in daily</w:t>
      </w:r>
      <w:r w:rsidRPr="0042558D">
        <w:rPr>
          <w:rFonts w:asciiTheme="majorBidi" w:hAnsiTheme="majorBidi" w:cstheme="majorBidi"/>
          <w:sz w:val="24"/>
          <w:szCs w:val="24"/>
        </w:rPr>
        <w:t xml:space="preserve"> life, Maimonides believed in the </w:t>
      </w:r>
      <w:r w:rsidR="0089385C" w:rsidRPr="0042558D">
        <w:rPr>
          <w:rFonts w:asciiTheme="majorBidi" w:hAnsiTheme="majorBidi" w:cstheme="majorBidi"/>
          <w:sz w:val="24"/>
          <w:szCs w:val="24"/>
        </w:rPr>
        <w:t xml:space="preserve">ability of the </w:t>
      </w:r>
      <w:r w:rsidRPr="0042558D">
        <w:rPr>
          <w:rFonts w:asciiTheme="majorBidi" w:hAnsiTheme="majorBidi" w:cstheme="majorBidi"/>
          <w:sz w:val="24"/>
          <w:szCs w:val="24"/>
        </w:rPr>
        <w:t xml:space="preserve">common </w:t>
      </w:r>
      <w:r w:rsidR="0089385C" w:rsidRPr="0042558D">
        <w:rPr>
          <w:rFonts w:asciiTheme="majorBidi" w:hAnsiTheme="majorBidi" w:cstheme="majorBidi"/>
          <w:sz w:val="24"/>
          <w:szCs w:val="24"/>
        </w:rPr>
        <w:t>person</w:t>
      </w:r>
      <w:r w:rsidRPr="0042558D">
        <w:rPr>
          <w:rFonts w:asciiTheme="majorBidi" w:hAnsiTheme="majorBidi" w:cstheme="majorBidi"/>
          <w:sz w:val="24"/>
          <w:szCs w:val="24"/>
        </w:rPr>
        <w:t xml:space="preserve"> to observe the Torah with almost no mediation.</w:t>
      </w:r>
      <w:r w:rsidR="0021627F" w:rsidRPr="0042558D">
        <w:rPr>
          <w:rFonts w:asciiTheme="majorBidi" w:hAnsiTheme="majorBidi" w:cstheme="majorBidi"/>
          <w:sz w:val="24"/>
          <w:szCs w:val="24"/>
        </w:rPr>
        <w:t xml:space="preserve"> </w:t>
      </w:r>
      <w:r w:rsidR="00AA4B53" w:rsidRPr="0042558D">
        <w:rPr>
          <w:rFonts w:asciiTheme="majorBidi" w:hAnsiTheme="majorBidi" w:cstheme="majorBidi"/>
          <w:i/>
          <w:iCs/>
          <w:sz w:val="24"/>
          <w:szCs w:val="24"/>
        </w:rPr>
        <w:t>Mishneh Torah</w:t>
      </w:r>
      <w:r w:rsidR="00AA4B53" w:rsidRPr="0042558D">
        <w:rPr>
          <w:rFonts w:asciiTheme="majorBidi" w:hAnsiTheme="majorBidi" w:cstheme="majorBidi"/>
          <w:sz w:val="24"/>
          <w:szCs w:val="24"/>
        </w:rPr>
        <w:t xml:space="preserve"> is the ultimate expression of the ability to lead processes of change on the basis of flexible thinking</w:t>
      </w:r>
      <w:r w:rsidR="00AD125E" w:rsidRPr="0042558D">
        <w:rPr>
          <w:rFonts w:asciiTheme="majorBidi" w:hAnsiTheme="majorBidi" w:cstheme="majorBidi"/>
          <w:sz w:val="24"/>
          <w:szCs w:val="24"/>
        </w:rPr>
        <w:t xml:space="preserve">, </w:t>
      </w:r>
      <w:r w:rsidR="00AA4B53" w:rsidRPr="0042558D">
        <w:rPr>
          <w:rFonts w:asciiTheme="majorBidi" w:hAnsiTheme="majorBidi" w:cstheme="majorBidi"/>
          <w:sz w:val="24"/>
          <w:szCs w:val="24"/>
        </w:rPr>
        <w:t xml:space="preserve">a </w:t>
      </w:r>
      <w:r w:rsidR="00AD125E" w:rsidRPr="0042558D">
        <w:rPr>
          <w:rFonts w:asciiTheme="majorBidi" w:hAnsiTheme="majorBidi" w:cstheme="majorBidi"/>
          <w:sz w:val="24"/>
          <w:szCs w:val="24"/>
        </w:rPr>
        <w:t xml:space="preserve">clear and </w:t>
      </w:r>
      <w:r w:rsidR="00AA4B53" w:rsidRPr="0042558D">
        <w:rPr>
          <w:rFonts w:asciiTheme="majorBidi" w:hAnsiTheme="majorBidi" w:cstheme="majorBidi"/>
          <w:sz w:val="24"/>
          <w:szCs w:val="24"/>
        </w:rPr>
        <w:t>deep perception of reality</w:t>
      </w:r>
      <w:r w:rsidR="0089385C" w:rsidRPr="0042558D">
        <w:rPr>
          <w:rFonts w:asciiTheme="majorBidi" w:hAnsiTheme="majorBidi" w:cstheme="majorBidi"/>
          <w:sz w:val="24"/>
          <w:szCs w:val="24"/>
        </w:rPr>
        <w:t>,</w:t>
      </w:r>
      <w:r w:rsidR="00AA4B53" w:rsidRPr="0042558D">
        <w:rPr>
          <w:rFonts w:asciiTheme="majorBidi" w:hAnsiTheme="majorBidi" w:cstheme="majorBidi"/>
          <w:sz w:val="24"/>
          <w:szCs w:val="24"/>
        </w:rPr>
        <w:t xml:space="preserve"> and a vision for the future</w:t>
      </w:r>
      <w:r w:rsidR="00E832AD" w:rsidRPr="0042558D">
        <w:rPr>
          <w:rFonts w:asciiTheme="majorBidi" w:hAnsiTheme="majorBidi" w:cstheme="majorBidi"/>
          <w:sz w:val="24"/>
          <w:szCs w:val="24"/>
        </w:rPr>
        <w:t>.</w:t>
      </w:r>
      <w:r w:rsidR="0021627F"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The change that Maimonides led </w:t>
      </w:r>
      <w:r w:rsidR="0089385C" w:rsidRPr="0042558D">
        <w:rPr>
          <w:rFonts w:asciiTheme="majorBidi" w:hAnsiTheme="majorBidi" w:cstheme="majorBidi"/>
          <w:sz w:val="24"/>
          <w:szCs w:val="24"/>
        </w:rPr>
        <w:t xml:space="preserve">was </w:t>
      </w:r>
      <w:r w:rsidRPr="0042558D">
        <w:rPr>
          <w:rFonts w:asciiTheme="majorBidi" w:hAnsiTheme="majorBidi" w:cstheme="majorBidi"/>
          <w:sz w:val="24"/>
          <w:szCs w:val="24"/>
        </w:rPr>
        <w:t xml:space="preserve">paradigmatic, </w:t>
      </w:r>
      <w:r w:rsidR="00AD125E" w:rsidRPr="0042558D">
        <w:rPr>
          <w:rFonts w:asciiTheme="majorBidi" w:hAnsiTheme="majorBidi" w:cstheme="majorBidi"/>
          <w:sz w:val="24"/>
          <w:szCs w:val="24"/>
        </w:rPr>
        <w:t>making</w:t>
      </w:r>
      <w:r w:rsidRPr="0042558D">
        <w:rPr>
          <w:rFonts w:asciiTheme="majorBidi" w:hAnsiTheme="majorBidi" w:cstheme="majorBidi"/>
          <w:sz w:val="24"/>
          <w:szCs w:val="24"/>
        </w:rPr>
        <w:t xml:space="preserve"> knowledge</w:t>
      </w:r>
      <w:r w:rsidR="0089385C" w:rsidRPr="0042558D">
        <w:rPr>
          <w:rFonts w:asciiTheme="majorBidi" w:hAnsiTheme="majorBidi" w:cstheme="majorBidi"/>
          <w:sz w:val="24"/>
          <w:szCs w:val="24"/>
        </w:rPr>
        <w:t>,</w:t>
      </w:r>
      <w:r w:rsidRPr="0042558D">
        <w:rPr>
          <w:rFonts w:asciiTheme="majorBidi" w:hAnsiTheme="majorBidi" w:cstheme="majorBidi"/>
          <w:sz w:val="24"/>
          <w:szCs w:val="24"/>
        </w:rPr>
        <w:t xml:space="preserve"> which until then </w:t>
      </w:r>
      <w:r w:rsidR="00AD125E" w:rsidRPr="0042558D">
        <w:rPr>
          <w:rFonts w:asciiTheme="majorBidi" w:hAnsiTheme="majorBidi" w:cstheme="majorBidi"/>
          <w:sz w:val="24"/>
          <w:szCs w:val="24"/>
        </w:rPr>
        <w:t xml:space="preserve">had been </w:t>
      </w:r>
      <w:r w:rsidR="0089385C" w:rsidRPr="0042558D">
        <w:rPr>
          <w:rFonts w:asciiTheme="majorBidi" w:hAnsiTheme="majorBidi" w:cstheme="majorBidi"/>
          <w:sz w:val="24"/>
          <w:szCs w:val="24"/>
        </w:rPr>
        <w:t xml:space="preserve">available </w:t>
      </w:r>
      <w:r w:rsidR="00AD125E" w:rsidRPr="0042558D">
        <w:rPr>
          <w:rFonts w:asciiTheme="majorBidi" w:hAnsiTheme="majorBidi" w:cstheme="majorBidi"/>
          <w:sz w:val="24"/>
          <w:szCs w:val="24"/>
        </w:rPr>
        <w:t xml:space="preserve">only </w:t>
      </w:r>
      <w:r w:rsidR="0089385C" w:rsidRPr="0042558D">
        <w:rPr>
          <w:rFonts w:asciiTheme="majorBidi" w:hAnsiTheme="majorBidi" w:cstheme="majorBidi"/>
          <w:sz w:val="24"/>
          <w:szCs w:val="24"/>
        </w:rPr>
        <w:t xml:space="preserve">to </w:t>
      </w:r>
      <w:r w:rsidRPr="0042558D">
        <w:rPr>
          <w:rFonts w:asciiTheme="majorBidi" w:hAnsiTheme="majorBidi" w:cstheme="majorBidi"/>
          <w:sz w:val="24"/>
          <w:szCs w:val="24"/>
        </w:rPr>
        <w:t>the intellectual elite</w:t>
      </w:r>
      <w:r w:rsidR="0089385C"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AD125E" w:rsidRPr="0042558D">
        <w:rPr>
          <w:rFonts w:asciiTheme="majorBidi" w:hAnsiTheme="majorBidi" w:cstheme="majorBidi"/>
          <w:sz w:val="24"/>
          <w:szCs w:val="24"/>
        </w:rPr>
        <w:t xml:space="preserve">accessible </w:t>
      </w:r>
      <w:r w:rsidRPr="0042558D">
        <w:rPr>
          <w:rFonts w:asciiTheme="majorBidi" w:hAnsiTheme="majorBidi" w:cstheme="majorBidi"/>
          <w:sz w:val="24"/>
          <w:szCs w:val="24"/>
        </w:rPr>
        <w:t xml:space="preserve">to the entire Jewish public. </w:t>
      </w:r>
      <w:r w:rsidR="00877C90" w:rsidRPr="0042558D">
        <w:rPr>
          <w:rFonts w:asciiTheme="majorBidi" w:hAnsiTheme="majorBidi" w:cstheme="majorBidi"/>
          <w:sz w:val="24"/>
          <w:szCs w:val="24"/>
        </w:rPr>
        <w:t xml:space="preserve">In this book, </w:t>
      </w:r>
      <w:r w:rsidRPr="0042558D">
        <w:rPr>
          <w:rFonts w:asciiTheme="majorBidi" w:hAnsiTheme="majorBidi" w:cstheme="majorBidi"/>
          <w:sz w:val="24"/>
          <w:szCs w:val="24"/>
        </w:rPr>
        <w:t xml:space="preserve">Maimonides </w:t>
      </w:r>
      <w:r w:rsidR="00E315DA" w:rsidRPr="0042558D">
        <w:rPr>
          <w:rFonts w:asciiTheme="majorBidi" w:hAnsiTheme="majorBidi" w:cstheme="majorBidi"/>
          <w:sz w:val="24"/>
          <w:szCs w:val="24"/>
        </w:rPr>
        <w:t>was able to</w:t>
      </w:r>
      <w:r w:rsidR="00E315DA" w:rsidRPr="0042558D">
        <w:rPr>
          <w:rFonts w:asciiTheme="majorBidi" w:eastAsia="Times New Roman" w:hAnsiTheme="majorBidi" w:cstheme="majorBidi"/>
          <w:sz w:val="24"/>
          <w:szCs w:val="24"/>
        </w:rPr>
        <w:t xml:space="preserve"> </w:t>
      </w:r>
      <w:r w:rsidR="00411323" w:rsidRPr="0042558D">
        <w:rPr>
          <w:rFonts w:asciiTheme="majorBidi" w:eastAsia="Times New Roman" w:hAnsiTheme="majorBidi" w:cstheme="majorBidi"/>
          <w:sz w:val="24"/>
          <w:szCs w:val="24"/>
        </w:rPr>
        <w:t xml:space="preserve">lead </w:t>
      </w:r>
      <w:r w:rsidR="00A85D53" w:rsidRPr="0042558D">
        <w:rPr>
          <w:rFonts w:asciiTheme="majorBidi" w:eastAsia="Times New Roman" w:hAnsiTheme="majorBidi" w:cstheme="majorBidi"/>
          <w:sz w:val="24"/>
          <w:szCs w:val="24"/>
        </w:rPr>
        <w:t xml:space="preserve">processes of </w:t>
      </w:r>
      <w:r w:rsidR="00411323" w:rsidRPr="0042558D">
        <w:rPr>
          <w:rFonts w:asciiTheme="majorBidi" w:eastAsia="Times New Roman" w:hAnsiTheme="majorBidi" w:cstheme="majorBidi"/>
          <w:sz w:val="24"/>
          <w:szCs w:val="24"/>
        </w:rPr>
        <w:t>change</w:t>
      </w:r>
      <w:r w:rsidR="00E315DA" w:rsidRPr="0042558D">
        <w:rPr>
          <w:rFonts w:asciiTheme="majorBidi" w:eastAsia="Times New Roman" w:hAnsiTheme="majorBidi" w:cstheme="majorBidi"/>
          <w:sz w:val="24"/>
          <w:szCs w:val="24"/>
        </w:rPr>
        <w:t xml:space="preserve">, </w:t>
      </w:r>
      <w:r w:rsidR="00411323" w:rsidRPr="0042558D">
        <w:rPr>
          <w:rFonts w:asciiTheme="majorBidi" w:eastAsia="Times New Roman" w:hAnsiTheme="majorBidi" w:cstheme="majorBidi"/>
          <w:sz w:val="24"/>
          <w:szCs w:val="24"/>
        </w:rPr>
        <w:t>communicate persuasively</w:t>
      </w:r>
      <w:r w:rsidR="0011798B" w:rsidRPr="0042558D">
        <w:rPr>
          <w:rFonts w:asciiTheme="majorBidi" w:hAnsiTheme="majorBidi" w:cstheme="majorBidi"/>
          <w:sz w:val="24"/>
          <w:szCs w:val="24"/>
          <w:shd w:val="clear" w:color="auto" w:fill="FFFFFF"/>
        </w:rPr>
        <w:t xml:space="preserve"> </w:t>
      </w:r>
      <w:r w:rsidR="00535DFD" w:rsidRPr="0042558D">
        <w:rPr>
          <w:rFonts w:asciiTheme="majorBidi" w:hAnsiTheme="majorBidi" w:cstheme="majorBidi"/>
          <w:sz w:val="24"/>
          <w:szCs w:val="24"/>
        </w:rPr>
        <w:t>in</w:t>
      </w:r>
      <w:r w:rsidR="00411323" w:rsidRPr="0042558D">
        <w:rPr>
          <w:rFonts w:asciiTheme="majorBidi" w:hAnsiTheme="majorBidi" w:cstheme="majorBidi"/>
          <w:sz w:val="24"/>
          <w:szCs w:val="24"/>
        </w:rPr>
        <w:t xml:space="preserve"> order to </w:t>
      </w:r>
      <w:r w:rsidRPr="0042558D">
        <w:rPr>
          <w:rFonts w:asciiTheme="majorBidi" w:hAnsiTheme="majorBidi" w:cstheme="majorBidi"/>
          <w:sz w:val="24"/>
          <w:szCs w:val="24"/>
        </w:rPr>
        <w:t>motivate</w:t>
      </w:r>
      <w:r w:rsidR="00E315DA" w:rsidRPr="0042558D">
        <w:rPr>
          <w:rFonts w:asciiTheme="majorBidi" w:hAnsiTheme="majorBidi" w:cstheme="majorBidi"/>
          <w:sz w:val="24"/>
          <w:szCs w:val="24"/>
        </w:rPr>
        <w:t xml:space="preserve"> people </w:t>
      </w:r>
      <w:r w:rsidR="00E315DA" w:rsidRPr="0042558D">
        <w:rPr>
          <w:rFonts w:asciiTheme="majorBidi" w:hAnsiTheme="majorBidi" w:cstheme="majorBidi"/>
          <w:sz w:val="24"/>
          <w:szCs w:val="24"/>
        </w:rPr>
        <w:lastRenderedPageBreak/>
        <w:t>to adopt</w:t>
      </w:r>
      <w:r w:rsidRPr="0042558D">
        <w:rPr>
          <w:rFonts w:asciiTheme="majorBidi" w:hAnsiTheme="majorBidi" w:cstheme="majorBidi"/>
          <w:sz w:val="24"/>
          <w:szCs w:val="24"/>
        </w:rPr>
        <w:t xml:space="preserve"> a new idea</w:t>
      </w:r>
      <w:r w:rsidR="00E315DA" w:rsidRPr="0042558D">
        <w:rPr>
          <w:rFonts w:asciiTheme="majorBidi" w:hAnsiTheme="majorBidi" w:cstheme="majorBidi"/>
          <w:sz w:val="24"/>
          <w:szCs w:val="24"/>
        </w:rPr>
        <w:t>,</w:t>
      </w:r>
      <w:r w:rsidRPr="0042558D">
        <w:rPr>
          <w:rFonts w:asciiTheme="majorBidi" w:hAnsiTheme="majorBidi" w:cstheme="majorBidi"/>
          <w:sz w:val="24"/>
          <w:szCs w:val="24"/>
        </w:rPr>
        <w:t xml:space="preserve"> and to </w:t>
      </w:r>
      <w:r w:rsidR="00877C90" w:rsidRPr="0042558D">
        <w:rPr>
          <w:rFonts w:asciiTheme="majorBidi" w:hAnsiTheme="majorBidi" w:cstheme="majorBidi"/>
          <w:sz w:val="24"/>
          <w:szCs w:val="24"/>
        </w:rPr>
        <w:t xml:space="preserve">consolidate </w:t>
      </w:r>
      <w:r w:rsidRPr="0042558D">
        <w:rPr>
          <w:rFonts w:asciiTheme="majorBidi" w:hAnsiTheme="majorBidi" w:cstheme="majorBidi"/>
          <w:sz w:val="24"/>
          <w:szCs w:val="24"/>
        </w:rPr>
        <w:t xml:space="preserve">all the </w:t>
      </w:r>
      <w:r w:rsidR="00E315DA" w:rsidRPr="0042558D">
        <w:rPr>
          <w:rFonts w:asciiTheme="majorBidi" w:hAnsiTheme="majorBidi" w:cstheme="majorBidi"/>
          <w:sz w:val="24"/>
          <w:szCs w:val="24"/>
        </w:rPr>
        <w:t xml:space="preserve">Jewish </w:t>
      </w:r>
      <w:r w:rsidRPr="0042558D">
        <w:rPr>
          <w:rFonts w:asciiTheme="majorBidi" w:hAnsiTheme="majorBidi" w:cstheme="majorBidi"/>
          <w:sz w:val="24"/>
          <w:szCs w:val="24"/>
        </w:rPr>
        <w:t xml:space="preserve">laws and commandments in </w:t>
      </w:r>
      <w:r w:rsidR="00877C90" w:rsidRPr="0042558D">
        <w:rPr>
          <w:rFonts w:asciiTheme="majorBidi" w:hAnsiTheme="majorBidi" w:cstheme="majorBidi"/>
          <w:sz w:val="24"/>
          <w:szCs w:val="24"/>
        </w:rPr>
        <w:t xml:space="preserve">one </w:t>
      </w:r>
      <w:r w:rsidRPr="0042558D">
        <w:rPr>
          <w:rFonts w:asciiTheme="majorBidi" w:hAnsiTheme="majorBidi" w:cstheme="majorBidi"/>
          <w:sz w:val="24"/>
          <w:szCs w:val="24"/>
        </w:rPr>
        <w:t>comprehensive monumental work.</w:t>
      </w:r>
      <w:r w:rsidR="00411323" w:rsidRPr="0042558D">
        <w:rPr>
          <w:rFonts w:asciiTheme="majorBidi" w:hAnsiTheme="majorBidi" w:cstheme="majorBidi"/>
          <w:sz w:val="24"/>
          <w:szCs w:val="24"/>
        </w:rPr>
        <w:t xml:space="preserve"> </w:t>
      </w:r>
    </w:p>
    <w:p w14:paraId="282EA6D1" w14:textId="63BEB5AE" w:rsidR="00EE56B2" w:rsidRPr="0042558D" w:rsidRDefault="00733D0E" w:rsidP="0042558D">
      <w:pPr>
        <w:pStyle w:val="Heading2"/>
        <w:numPr>
          <w:ilvl w:val="0"/>
          <w:numId w:val="0"/>
        </w:numPr>
        <w:spacing w:before="0" w:line="480" w:lineRule="auto"/>
        <w:ind w:firstLine="720"/>
        <w:jc w:val="both"/>
        <w:rPr>
          <w:rFonts w:asciiTheme="majorBidi" w:hAnsiTheme="majorBidi"/>
          <w:color w:val="auto"/>
          <w:sz w:val="24"/>
          <w:szCs w:val="24"/>
        </w:rPr>
      </w:pPr>
      <w:bookmarkStart w:id="163" w:name="_Hlk515200370"/>
      <w:r w:rsidRPr="0042558D">
        <w:rPr>
          <w:rFonts w:asciiTheme="majorBidi" w:hAnsiTheme="majorBidi"/>
          <w:b/>
          <w:bCs/>
          <w:i/>
          <w:iCs/>
          <w:color w:val="auto"/>
          <w:sz w:val="24"/>
          <w:szCs w:val="24"/>
        </w:rPr>
        <w:t>Guide for the Perplexed</w:t>
      </w:r>
      <w:r w:rsidR="00A85D53" w:rsidRPr="0042558D">
        <w:rPr>
          <w:rFonts w:asciiTheme="majorBidi" w:hAnsiTheme="majorBidi"/>
          <w:b/>
          <w:bCs/>
          <w:color w:val="auto"/>
          <w:sz w:val="24"/>
          <w:szCs w:val="24"/>
        </w:rPr>
        <w:t>:</w:t>
      </w:r>
      <w:r w:rsidR="00F00EBE" w:rsidRPr="0042558D">
        <w:rPr>
          <w:rFonts w:asciiTheme="majorBidi" w:hAnsiTheme="majorBidi"/>
          <w:b/>
          <w:bCs/>
          <w:color w:val="auto"/>
          <w:sz w:val="24"/>
          <w:szCs w:val="24"/>
        </w:rPr>
        <w:t xml:space="preserve"> </w:t>
      </w:r>
      <w:bookmarkEnd w:id="163"/>
      <w:r w:rsidRPr="0042558D">
        <w:rPr>
          <w:rFonts w:asciiTheme="majorBidi" w:hAnsiTheme="majorBidi"/>
          <w:color w:val="auto"/>
          <w:sz w:val="24"/>
          <w:szCs w:val="24"/>
        </w:rPr>
        <w:t>The</w:t>
      </w:r>
      <w:r w:rsidRPr="0042558D">
        <w:rPr>
          <w:rFonts w:asciiTheme="majorBidi" w:hAnsiTheme="majorBidi"/>
          <w:i/>
          <w:iCs/>
          <w:color w:val="auto"/>
          <w:sz w:val="24"/>
          <w:szCs w:val="24"/>
        </w:rPr>
        <w:t xml:space="preserve"> Guide for the Perplexed </w:t>
      </w:r>
      <w:r w:rsidRPr="0042558D">
        <w:rPr>
          <w:rFonts w:asciiTheme="majorBidi" w:hAnsiTheme="majorBidi"/>
          <w:color w:val="auto"/>
          <w:sz w:val="24"/>
          <w:szCs w:val="24"/>
        </w:rPr>
        <w:t xml:space="preserve">was written for </w:t>
      </w:r>
      <w:r w:rsidR="00877C90" w:rsidRPr="0042558D">
        <w:rPr>
          <w:rFonts w:asciiTheme="majorBidi" w:hAnsiTheme="majorBidi"/>
          <w:color w:val="auto"/>
          <w:sz w:val="24"/>
          <w:szCs w:val="24"/>
        </w:rPr>
        <w:t>a</w:t>
      </w:r>
      <w:r w:rsidRPr="0042558D">
        <w:rPr>
          <w:rFonts w:asciiTheme="majorBidi" w:hAnsiTheme="majorBidi"/>
          <w:color w:val="auto"/>
          <w:sz w:val="24"/>
          <w:szCs w:val="24"/>
        </w:rPr>
        <w:t xml:space="preserve"> religious person </w:t>
      </w:r>
      <w:r w:rsidR="00877C90" w:rsidRPr="0042558D">
        <w:rPr>
          <w:rFonts w:asciiTheme="majorBidi" w:hAnsiTheme="majorBidi"/>
          <w:color w:val="auto"/>
          <w:sz w:val="24"/>
          <w:szCs w:val="24"/>
        </w:rPr>
        <w:t>with persistent and fundamental</w:t>
      </w:r>
      <w:r w:rsidRPr="0042558D">
        <w:rPr>
          <w:rFonts w:asciiTheme="majorBidi" w:hAnsiTheme="majorBidi"/>
          <w:color w:val="auto"/>
          <w:sz w:val="24"/>
          <w:szCs w:val="24"/>
        </w:rPr>
        <w:t xml:space="preserve"> questions and difficulties</w:t>
      </w:r>
      <w:r w:rsidR="00877C90" w:rsidRPr="0042558D">
        <w:rPr>
          <w:rFonts w:asciiTheme="majorBidi" w:hAnsiTheme="majorBidi"/>
          <w:color w:val="auto"/>
          <w:sz w:val="24"/>
          <w:szCs w:val="24"/>
        </w:rPr>
        <w:t>. It was aimed at</w:t>
      </w:r>
      <w:r w:rsidRPr="0042558D">
        <w:rPr>
          <w:rFonts w:asciiTheme="majorBidi" w:hAnsiTheme="majorBidi"/>
          <w:color w:val="auto"/>
          <w:sz w:val="24"/>
          <w:szCs w:val="24"/>
        </w:rPr>
        <w:t xml:space="preserve"> people whose psychological character was in tension with religion and religious obedience, </w:t>
      </w:r>
      <w:r w:rsidR="00877C90" w:rsidRPr="0042558D">
        <w:rPr>
          <w:rFonts w:asciiTheme="majorBidi" w:hAnsiTheme="majorBidi"/>
          <w:color w:val="auto"/>
          <w:sz w:val="24"/>
          <w:szCs w:val="24"/>
        </w:rPr>
        <w:t xml:space="preserve">and </w:t>
      </w:r>
      <w:r w:rsidRPr="0042558D">
        <w:rPr>
          <w:rFonts w:asciiTheme="majorBidi" w:hAnsiTheme="majorBidi"/>
          <w:color w:val="auto"/>
          <w:sz w:val="24"/>
          <w:szCs w:val="24"/>
        </w:rPr>
        <w:t xml:space="preserve">those who did not find answers within traditional explanations. </w:t>
      </w:r>
      <w:r w:rsidR="00877C90" w:rsidRPr="0042558D">
        <w:rPr>
          <w:rFonts w:asciiTheme="majorBidi" w:hAnsiTheme="majorBidi"/>
          <w:color w:val="auto"/>
          <w:sz w:val="24"/>
          <w:szCs w:val="24"/>
        </w:rPr>
        <w:t xml:space="preserve">Until Maimonides, </w:t>
      </w:r>
      <w:r w:rsidR="00AD125E" w:rsidRPr="0042558D">
        <w:rPr>
          <w:rFonts w:asciiTheme="majorBidi" w:hAnsiTheme="majorBidi"/>
          <w:color w:val="auto"/>
          <w:sz w:val="24"/>
          <w:szCs w:val="24"/>
        </w:rPr>
        <w:t>such</w:t>
      </w:r>
      <w:r w:rsidR="00877C90" w:rsidRPr="0042558D">
        <w:rPr>
          <w:rFonts w:asciiTheme="majorBidi" w:hAnsiTheme="majorBidi"/>
          <w:color w:val="auto"/>
          <w:sz w:val="24"/>
          <w:szCs w:val="24"/>
        </w:rPr>
        <w:t xml:space="preserve"> people had no source of explanation within Jewish thought (Altmann, 1972). </w:t>
      </w:r>
    </w:p>
    <w:p w14:paraId="5E4095D0" w14:textId="16D9A33A" w:rsidR="00797B8B" w:rsidRPr="004A0E82" w:rsidRDefault="00733D0E" w:rsidP="00476303">
      <w:pPr>
        <w:pStyle w:val="CommentText"/>
        <w:bidi w:val="0"/>
        <w:spacing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In </w:t>
      </w:r>
      <w:r w:rsidRPr="0042558D">
        <w:rPr>
          <w:rFonts w:asciiTheme="majorBidi" w:hAnsiTheme="majorBidi" w:cstheme="majorBidi"/>
          <w:i/>
          <w:iCs/>
          <w:sz w:val="24"/>
          <w:szCs w:val="24"/>
        </w:rPr>
        <w:t>Guide for the Perplexed</w:t>
      </w:r>
      <w:r w:rsidR="00D84465"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Maimonides </w:t>
      </w:r>
      <w:r w:rsidR="005B1700" w:rsidRPr="0042558D">
        <w:rPr>
          <w:rFonts w:asciiTheme="majorBidi" w:hAnsiTheme="majorBidi" w:cstheme="majorBidi"/>
          <w:sz w:val="24"/>
          <w:szCs w:val="24"/>
        </w:rPr>
        <w:t>accompanies and guides</w:t>
      </w:r>
      <w:r w:rsidRPr="0042558D">
        <w:rPr>
          <w:rFonts w:asciiTheme="majorBidi" w:hAnsiTheme="majorBidi" w:cstheme="majorBidi"/>
          <w:sz w:val="24"/>
          <w:szCs w:val="24"/>
        </w:rPr>
        <w:t xml:space="preserve"> </w:t>
      </w:r>
      <w:r w:rsidR="00D84465" w:rsidRPr="0042558D">
        <w:rPr>
          <w:rFonts w:asciiTheme="majorBidi" w:hAnsiTheme="majorBidi" w:cstheme="majorBidi"/>
          <w:sz w:val="24"/>
          <w:szCs w:val="24"/>
        </w:rPr>
        <w:t>his</w:t>
      </w:r>
      <w:r w:rsidR="005B1700" w:rsidRPr="0042558D">
        <w:rPr>
          <w:rFonts w:asciiTheme="majorBidi" w:hAnsiTheme="majorBidi" w:cstheme="majorBidi"/>
          <w:sz w:val="24"/>
          <w:szCs w:val="24"/>
        </w:rPr>
        <w:t xml:space="preserve"> students</w:t>
      </w:r>
      <w:r w:rsidR="00A85D53" w:rsidRPr="0042558D">
        <w:rPr>
          <w:rFonts w:asciiTheme="majorBidi" w:hAnsiTheme="majorBidi" w:cstheme="majorBidi"/>
          <w:sz w:val="24"/>
          <w:szCs w:val="24"/>
        </w:rPr>
        <w:t xml:space="preserve"> and</w:t>
      </w:r>
      <w:r w:rsidR="007C5EE6" w:rsidRPr="0042558D">
        <w:rPr>
          <w:rFonts w:asciiTheme="majorBidi" w:hAnsiTheme="majorBidi" w:cstheme="majorBidi"/>
          <w:sz w:val="24"/>
          <w:szCs w:val="24"/>
        </w:rPr>
        <w:t xml:space="preserve"> </w:t>
      </w:r>
      <w:r w:rsidRPr="0042558D">
        <w:rPr>
          <w:rFonts w:asciiTheme="majorBidi" w:hAnsiTheme="majorBidi" w:cstheme="majorBidi"/>
          <w:sz w:val="24"/>
          <w:szCs w:val="24"/>
        </w:rPr>
        <w:t>then let</w:t>
      </w:r>
      <w:r w:rsidR="005B1700" w:rsidRPr="0042558D">
        <w:rPr>
          <w:rFonts w:asciiTheme="majorBidi" w:hAnsiTheme="majorBidi" w:cstheme="majorBidi"/>
          <w:sz w:val="24"/>
          <w:szCs w:val="24"/>
        </w:rPr>
        <w:t>s</w:t>
      </w:r>
      <w:r w:rsidRPr="0042558D">
        <w:rPr>
          <w:rFonts w:asciiTheme="majorBidi" w:hAnsiTheme="majorBidi" w:cstheme="majorBidi"/>
          <w:sz w:val="24"/>
          <w:szCs w:val="24"/>
        </w:rPr>
        <w:t xml:space="preserve"> </w:t>
      </w:r>
      <w:r w:rsidR="00D84465" w:rsidRPr="0042558D">
        <w:rPr>
          <w:rFonts w:asciiTheme="majorBidi" w:hAnsiTheme="majorBidi" w:cstheme="majorBidi"/>
          <w:sz w:val="24"/>
          <w:szCs w:val="24"/>
        </w:rPr>
        <w:t xml:space="preserve">them </w:t>
      </w:r>
      <w:r w:rsidRPr="0042558D">
        <w:rPr>
          <w:rFonts w:asciiTheme="majorBidi" w:hAnsiTheme="majorBidi" w:cstheme="majorBidi"/>
          <w:sz w:val="24"/>
          <w:szCs w:val="24"/>
        </w:rPr>
        <w:t>continue</w:t>
      </w:r>
      <w:r w:rsidR="00A85D53" w:rsidRPr="0042558D">
        <w:rPr>
          <w:rFonts w:asciiTheme="majorBidi" w:hAnsiTheme="majorBidi" w:cstheme="majorBidi"/>
          <w:sz w:val="24"/>
          <w:szCs w:val="24"/>
        </w:rPr>
        <w:t xml:space="preserve"> on</w:t>
      </w:r>
      <w:r w:rsidRPr="0042558D">
        <w:rPr>
          <w:rFonts w:asciiTheme="majorBidi" w:hAnsiTheme="majorBidi" w:cstheme="majorBidi"/>
          <w:sz w:val="24"/>
          <w:szCs w:val="24"/>
        </w:rPr>
        <w:t xml:space="preserve"> alone</w:t>
      </w:r>
      <w:r w:rsidR="00E832AD"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5B1700" w:rsidRPr="0042558D">
        <w:rPr>
          <w:rFonts w:asciiTheme="majorBidi" w:hAnsiTheme="majorBidi" w:cstheme="majorBidi"/>
          <w:sz w:val="24"/>
          <w:szCs w:val="24"/>
        </w:rPr>
        <w:t>p</w:t>
      </w:r>
      <w:r w:rsidR="00A85D53" w:rsidRPr="0042558D">
        <w:rPr>
          <w:rFonts w:asciiTheme="majorBidi" w:hAnsiTheme="majorBidi" w:cstheme="majorBidi"/>
          <w:sz w:val="24"/>
          <w:szCs w:val="24"/>
        </w:rPr>
        <w:t>lacing</w:t>
      </w:r>
      <w:r w:rsidR="005B1700" w:rsidRPr="0042558D">
        <w:rPr>
          <w:rFonts w:asciiTheme="majorBidi" w:hAnsiTheme="majorBidi" w:cstheme="majorBidi"/>
          <w:sz w:val="24"/>
          <w:szCs w:val="24"/>
        </w:rPr>
        <w:t xml:space="preserve"> his </w:t>
      </w:r>
      <w:r w:rsidRPr="0042558D">
        <w:rPr>
          <w:rFonts w:asciiTheme="majorBidi" w:hAnsiTheme="majorBidi" w:cstheme="majorBidi"/>
          <w:sz w:val="24"/>
          <w:szCs w:val="24"/>
        </w:rPr>
        <w:t xml:space="preserve">hope and trust in </w:t>
      </w:r>
      <w:r w:rsidR="00D84465" w:rsidRPr="0042558D">
        <w:rPr>
          <w:rFonts w:asciiTheme="majorBidi" w:hAnsiTheme="majorBidi" w:cstheme="majorBidi"/>
          <w:sz w:val="24"/>
          <w:szCs w:val="24"/>
        </w:rPr>
        <w:t>them</w:t>
      </w:r>
      <w:r w:rsidRPr="0042558D">
        <w:rPr>
          <w:rFonts w:asciiTheme="majorBidi" w:hAnsiTheme="majorBidi" w:cstheme="majorBidi"/>
          <w:sz w:val="24"/>
          <w:szCs w:val="24"/>
        </w:rPr>
        <w:t xml:space="preserve">. </w:t>
      </w:r>
      <w:r w:rsidR="00D84465" w:rsidRPr="0042558D">
        <w:rPr>
          <w:rFonts w:asciiTheme="majorBidi" w:hAnsiTheme="majorBidi" w:cstheme="majorBidi"/>
          <w:sz w:val="24"/>
          <w:szCs w:val="24"/>
        </w:rPr>
        <w:t xml:space="preserve">As he wrote, </w:t>
      </w:r>
      <w:r w:rsidR="00797B8B" w:rsidRPr="0042558D">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42558D">
        <w:rPr>
          <w:rFonts w:asciiTheme="majorBidi" w:hAnsiTheme="majorBidi" w:cstheme="majorBidi"/>
          <w:sz w:val="24"/>
          <w:szCs w:val="24"/>
        </w:rPr>
        <w:t>(</w:t>
      </w:r>
      <w:r w:rsidR="00797B8B" w:rsidRPr="005406E9">
        <w:rPr>
          <w:rFonts w:asciiTheme="majorBidi" w:hAnsiTheme="majorBidi" w:cstheme="majorBidi"/>
          <w:sz w:val="24"/>
          <w:szCs w:val="24"/>
        </w:rPr>
        <w:t>Maimonides, 1910</w:t>
      </w:r>
      <w:r w:rsidR="00797B8B" w:rsidRPr="003172F7">
        <w:rPr>
          <w:rFonts w:asciiTheme="majorBidi" w:hAnsiTheme="majorBidi" w:cstheme="majorBidi"/>
          <w:sz w:val="24"/>
          <w:szCs w:val="24"/>
        </w:rPr>
        <w:t>, p. 576</w:t>
      </w:r>
      <w:r w:rsidRPr="003172F7">
        <w:rPr>
          <w:rFonts w:asciiTheme="majorBidi" w:hAnsiTheme="majorBidi" w:cstheme="majorBidi"/>
          <w:sz w:val="24"/>
          <w:szCs w:val="24"/>
        </w:rPr>
        <w:t>)</w:t>
      </w:r>
      <w:r w:rsidR="005B1700"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A85D53" w:rsidRPr="0042558D">
        <w:rPr>
          <w:rFonts w:asciiTheme="majorBidi" w:hAnsiTheme="majorBidi" w:cstheme="majorBidi"/>
          <w:sz w:val="24"/>
          <w:szCs w:val="24"/>
        </w:rPr>
        <w:t>Whereas t</w:t>
      </w:r>
      <w:r w:rsidR="005B1700" w:rsidRPr="0042558D">
        <w:rPr>
          <w:rFonts w:asciiTheme="majorBidi" w:hAnsiTheme="majorBidi" w:cstheme="majorBidi"/>
          <w:sz w:val="24"/>
          <w:szCs w:val="24"/>
        </w:rPr>
        <w:t xml:space="preserve">he </w:t>
      </w:r>
      <w:r w:rsidR="005B1700" w:rsidRPr="0042558D">
        <w:rPr>
          <w:rFonts w:asciiTheme="majorBidi" w:hAnsiTheme="majorBidi" w:cstheme="majorBidi"/>
          <w:i/>
          <w:iCs/>
          <w:sz w:val="24"/>
          <w:szCs w:val="24"/>
        </w:rPr>
        <w:t>Mishneh Torah</w:t>
      </w:r>
      <w:r w:rsidR="005B1700" w:rsidRPr="0042558D">
        <w:rPr>
          <w:rFonts w:asciiTheme="majorBidi" w:hAnsiTheme="majorBidi" w:cstheme="majorBidi"/>
          <w:sz w:val="24"/>
          <w:szCs w:val="24"/>
        </w:rPr>
        <w:t xml:space="preserve"> was written for</w:t>
      </w:r>
      <w:r w:rsidRPr="0042558D">
        <w:rPr>
          <w:rFonts w:asciiTheme="majorBidi" w:hAnsiTheme="majorBidi" w:cstheme="majorBidi"/>
          <w:sz w:val="24"/>
          <w:szCs w:val="24"/>
        </w:rPr>
        <w:t xml:space="preserve"> the entire Jewish people, the </w:t>
      </w:r>
      <w:r w:rsidRPr="0042558D">
        <w:rPr>
          <w:rFonts w:asciiTheme="majorBidi" w:hAnsiTheme="majorBidi" w:cstheme="majorBidi"/>
          <w:i/>
          <w:iCs/>
          <w:sz w:val="24"/>
          <w:szCs w:val="24"/>
        </w:rPr>
        <w:t>Guide for the Perplexed</w:t>
      </w:r>
      <w:r w:rsidRPr="0042558D">
        <w:rPr>
          <w:rFonts w:asciiTheme="majorBidi" w:hAnsiTheme="majorBidi" w:cstheme="majorBidi"/>
          <w:sz w:val="24"/>
          <w:szCs w:val="24"/>
        </w:rPr>
        <w:t xml:space="preserve"> is like God</w:t>
      </w:r>
      <w:r w:rsidR="0092086E" w:rsidRPr="0042558D">
        <w:rPr>
          <w:rFonts w:asciiTheme="majorBidi" w:hAnsiTheme="majorBidi" w:cstheme="majorBidi"/>
          <w:sz w:val="24"/>
          <w:szCs w:val="24"/>
        </w:rPr>
        <w:t>’</w:t>
      </w:r>
      <w:r w:rsidRPr="0042558D">
        <w:rPr>
          <w:rFonts w:asciiTheme="majorBidi" w:hAnsiTheme="majorBidi" w:cstheme="majorBidi"/>
          <w:sz w:val="24"/>
          <w:szCs w:val="24"/>
        </w:rPr>
        <w:t>s approach to Abraham</w:t>
      </w:r>
      <w:r w:rsidR="00797B8B" w:rsidRPr="0042558D">
        <w:rPr>
          <w:rFonts w:asciiTheme="majorBidi" w:hAnsiTheme="majorBidi" w:cstheme="majorBidi"/>
          <w:sz w:val="24"/>
          <w:szCs w:val="24"/>
        </w:rPr>
        <w:t xml:space="preserve"> in Genesis, in the sense that Abraham had a special personality and </w:t>
      </w:r>
      <w:r w:rsidR="0099355F">
        <w:rPr>
          <w:rFonts w:asciiTheme="majorBidi" w:hAnsiTheme="majorBidi" w:cstheme="majorBidi"/>
          <w:sz w:val="24"/>
          <w:szCs w:val="24"/>
        </w:rPr>
        <w:t>a holistic</w:t>
      </w:r>
      <w:r w:rsidR="00797B8B" w:rsidRPr="0042558D">
        <w:rPr>
          <w:rFonts w:asciiTheme="majorBidi" w:hAnsiTheme="majorBidi" w:cstheme="majorBidi"/>
          <w:sz w:val="24"/>
          <w:szCs w:val="24"/>
        </w:rPr>
        <w:t xml:space="preserve"> intellect, and therefore communication with him was on a different level and in a different style than with others</w:t>
      </w:r>
      <w:r w:rsidR="001446CF">
        <w:rPr>
          <w:rFonts w:asciiTheme="majorBidi" w:hAnsiTheme="majorBidi" w:cstheme="majorBidi"/>
          <w:sz w:val="24"/>
          <w:szCs w:val="24"/>
        </w:rPr>
        <w:t xml:space="preserve"> (Hoch &amp; Keller, 2012)</w:t>
      </w:r>
      <w:r w:rsidR="00797B8B" w:rsidRPr="0042558D">
        <w:rPr>
          <w:rFonts w:asciiTheme="majorBidi" w:hAnsiTheme="majorBidi" w:cstheme="majorBidi"/>
          <w:sz w:val="24"/>
          <w:szCs w:val="24"/>
        </w:rPr>
        <w:t>.</w:t>
      </w:r>
    </w:p>
    <w:p w14:paraId="7D21832C" w14:textId="1C66CE21" w:rsidR="00932135" w:rsidRPr="0042558D" w:rsidRDefault="007C5EE6" w:rsidP="00476303">
      <w:pPr>
        <w:pStyle w:val="HTMLPreformatted"/>
        <w:shd w:val="clear" w:color="auto" w:fill="FFFFFF"/>
        <w:spacing w:line="480" w:lineRule="auto"/>
        <w:jc w:val="both"/>
        <w:rPr>
          <w:rFonts w:asciiTheme="majorBidi" w:hAnsiTheme="majorBidi" w:cstheme="majorBidi"/>
          <w:color w:val="212121"/>
          <w:sz w:val="24"/>
          <w:szCs w:val="24"/>
          <w:lang w:val="en"/>
        </w:rPr>
      </w:pPr>
      <w:r w:rsidRPr="004A0E82">
        <w:rPr>
          <w:rFonts w:asciiTheme="majorBidi" w:hAnsiTheme="majorBidi" w:cstheme="majorBidi"/>
          <w:sz w:val="24"/>
          <w:szCs w:val="24"/>
        </w:rPr>
        <w:tab/>
      </w:r>
      <w:r w:rsidR="00733D0E" w:rsidRPr="004A0E82">
        <w:rPr>
          <w:rFonts w:asciiTheme="majorBidi" w:hAnsiTheme="majorBidi" w:cstheme="majorBidi"/>
          <w:sz w:val="24"/>
          <w:szCs w:val="24"/>
        </w:rPr>
        <w:t xml:space="preserve">The writing </w:t>
      </w:r>
      <w:r w:rsidR="00935AF2" w:rsidRPr="004A0E82">
        <w:rPr>
          <w:rFonts w:asciiTheme="majorBidi" w:hAnsiTheme="majorBidi" w:cstheme="majorBidi"/>
          <w:sz w:val="24"/>
          <w:szCs w:val="24"/>
        </w:rPr>
        <w:t xml:space="preserve">in </w:t>
      </w:r>
      <w:r w:rsidRPr="004A0E82">
        <w:rPr>
          <w:rFonts w:asciiTheme="majorBidi" w:hAnsiTheme="majorBidi" w:cstheme="majorBidi"/>
          <w:sz w:val="24"/>
          <w:szCs w:val="24"/>
        </w:rPr>
        <w:t>the</w:t>
      </w:r>
      <w:r w:rsidR="00733D0E" w:rsidRPr="004A0E82">
        <w:rPr>
          <w:rFonts w:asciiTheme="majorBidi" w:hAnsiTheme="majorBidi" w:cstheme="majorBidi"/>
          <w:i/>
          <w:iCs/>
          <w:sz w:val="24"/>
          <w:szCs w:val="24"/>
        </w:rPr>
        <w:t xml:space="preserve"> Guide for the Perplexed</w:t>
      </w:r>
      <w:r w:rsidR="00733D0E" w:rsidRPr="004A0E82">
        <w:rPr>
          <w:rFonts w:asciiTheme="majorBidi" w:hAnsiTheme="majorBidi" w:cstheme="majorBidi"/>
          <w:sz w:val="24"/>
          <w:szCs w:val="24"/>
        </w:rPr>
        <w:t xml:space="preserve"> is an expression of Maimonides</w:t>
      </w:r>
      <w:r w:rsidR="0092086E" w:rsidRPr="004A0E82">
        <w:rPr>
          <w:rFonts w:asciiTheme="majorBidi" w:hAnsiTheme="majorBidi" w:cstheme="majorBidi"/>
          <w:sz w:val="24"/>
          <w:szCs w:val="24"/>
        </w:rPr>
        <w:t>’</w:t>
      </w:r>
      <w:r w:rsidR="00E832AD"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 xml:space="preserve">vast knowledge of philosophy </w:t>
      </w:r>
      <w:r w:rsidR="00935AF2" w:rsidRPr="004A0E82">
        <w:rPr>
          <w:rFonts w:asciiTheme="majorBidi" w:hAnsiTheme="majorBidi" w:cstheme="majorBidi"/>
          <w:sz w:val="24"/>
          <w:szCs w:val="24"/>
        </w:rPr>
        <w:t xml:space="preserve">as well as </w:t>
      </w:r>
      <w:r w:rsidR="00733D0E" w:rsidRPr="004A0E82">
        <w:rPr>
          <w:rFonts w:asciiTheme="majorBidi" w:hAnsiTheme="majorBidi" w:cstheme="majorBidi"/>
          <w:sz w:val="24"/>
          <w:szCs w:val="24"/>
        </w:rPr>
        <w:t xml:space="preserve">an expression of </w:t>
      </w:r>
      <w:r w:rsidR="00935AF2" w:rsidRPr="004A0E82">
        <w:rPr>
          <w:rFonts w:asciiTheme="majorBidi" w:hAnsiTheme="majorBidi" w:cstheme="majorBidi"/>
          <w:sz w:val="24"/>
          <w:szCs w:val="24"/>
        </w:rPr>
        <w:t xml:space="preserve">his </w:t>
      </w:r>
      <w:r w:rsidR="00733D0E" w:rsidRPr="004A0E82">
        <w:rPr>
          <w:rFonts w:asciiTheme="majorBidi" w:hAnsiTheme="majorBidi" w:cstheme="majorBidi"/>
          <w:sz w:val="24"/>
          <w:szCs w:val="24"/>
        </w:rPr>
        <w:t xml:space="preserve">high </w:t>
      </w:r>
      <w:r w:rsidR="00EF499C" w:rsidRPr="004A0E82">
        <w:rPr>
          <w:rFonts w:asciiTheme="majorBidi" w:hAnsiTheme="majorBidi" w:cstheme="majorBidi"/>
          <w:sz w:val="24"/>
          <w:szCs w:val="24"/>
        </w:rPr>
        <w:t xml:space="preserve">level of </w:t>
      </w:r>
      <w:r w:rsidR="00733D0E" w:rsidRPr="004A0E82">
        <w:rPr>
          <w:rFonts w:asciiTheme="majorBidi" w:hAnsiTheme="majorBidi" w:cstheme="majorBidi"/>
          <w:sz w:val="24"/>
          <w:szCs w:val="24"/>
        </w:rPr>
        <w:t xml:space="preserve">emotional intelligence </w:t>
      </w:r>
      <w:r w:rsidR="00935AF2" w:rsidRPr="004A0E82">
        <w:rPr>
          <w:rFonts w:asciiTheme="majorBidi" w:hAnsiTheme="majorBidi" w:cstheme="majorBidi"/>
          <w:sz w:val="24"/>
          <w:szCs w:val="24"/>
        </w:rPr>
        <w:t xml:space="preserve">when addressing </w:t>
      </w:r>
      <w:r w:rsidR="009B2890" w:rsidRPr="004A0E82">
        <w:rPr>
          <w:rFonts w:asciiTheme="majorBidi" w:hAnsiTheme="majorBidi" w:cstheme="majorBidi"/>
          <w:sz w:val="24"/>
          <w:szCs w:val="24"/>
        </w:rPr>
        <w:t>individuals facing</w:t>
      </w:r>
      <w:r w:rsidR="00733D0E" w:rsidRPr="004A0E82">
        <w:rPr>
          <w:rFonts w:asciiTheme="majorBidi" w:hAnsiTheme="majorBidi" w:cstheme="majorBidi"/>
          <w:sz w:val="24"/>
          <w:szCs w:val="24"/>
        </w:rPr>
        <w:t xml:space="preserve"> with a crisis of faith.</w:t>
      </w:r>
      <w:r w:rsidR="00E832AD"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Maimonides wrote</w:t>
      </w:r>
      <w:r w:rsidRPr="004A0E82">
        <w:rPr>
          <w:rFonts w:asciiTheme="majorBidi" w:hAnsiTheme="majorBidi" w:cstheme="majorBidi"/>
          <w:sz w:val="24"/>
          <w:szCs w:val="24"/>
        </w:rPr>
        <w:t xml:space="preserve"> the</w:t>
      </w:r>
      <w:r w:rsidRPr="004A0E82">
        <w:rPr>
          <w:rFonts w:asciiTheme="majorBidi" w:hAnsiTheme="majorBidi" w:cstheme="majorBidi"/>
          <w:i/>
          <w:iCs/>
          <w:sz w:val="24"/>
          <w:szCs w:val="24"/>
        </w:rPr>
        <w:t xml:space="preserve"> Guide for the Perplexed</w:t>
      </w:r>
      <w:r w:rsidR="00733D0E" w:rsidRPr="004A0E82">
        <w:rPr>
          <w:rFonts w:asciiTheme="majorBidi" w:hAnsiTheme="majorBidi" w:cstheme="majorBidi"/>
          <w:sz w:val="24"/>
          <w:szCs w:val="24"/>
        </w:rPr>
        <w:t xml:space="preserve"> with other-awareness</w:t>
      </w:r>
      <w:r w:rsidR="00935AF2"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self-awareness</w:t>
      </w:r>
      <w:r w:rsidR="00935AF2"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 xml:space="preserve">and </w:t>
      </w:r>
      <w:r w:rsidR="00935AF2" w:rsidRPr="004A0E82">
        <w:rPr>
          <w:rFonts w:asciiTheme="majorBidi" w:hAnsiTheme="majorBidi" w:cstheme="majorBidi"/>
          <w:sz w:val="24"/>
          <w:szCs w:val="24"/>
        </w:rPr>
        <w:t xml:space="preserve">an </w:t>
      </w:r>
      <w:r w:rsidR="00733D0E" w:rsidRPr="004A0E82">
        <w:rPr>
          <w:rFonts w:asciiTheme="majorBidi" w:hAnsiTheme="majorBidi" w:cstheme="majorBidi"/>
          <w:sz w:val="24"/>
          <w:szCs w:val="24"/>
        </w:rPr>
        <w:t>understanding that he ha</w:t>
      </w:r>
      <w:r w:rsidR="00935AF2" w:rsidRPr="004A0E82">
        <w:rPr>
          <w:rFonts w:asciiTheme="majorBidi" w:hAnsiTheme="majorBidi" w:cstheme="majorBidi"/>
          <w:sz w:val="24"/>
          <w:szCs w:val="24"/>
        </w:rPr>
        <w:t>d</w:t>
      </w:r>
      <w:r w:rsidR="00733D0E" w:rsidRPr="004A0E82">
        <w:rPr>
          <w:rFonts w:asciiTheme="majorBidi" w:hAnsiTheme="majorBidi" w:cstheme="majorBidi"/>
          <w:sz w:val="24"/>
          <w:szCs w:val="24"/>
        </w:rPr>
        <w:t xml:space="preserve"> a unique ability to help the </w:t>
      </w:r>
      <w:r w:rsidR="00666582" w:rsidRPr="004A0E82">
        <w:rPr>
          <w:rFonts w:asciiTheme="majorBidi" w:hAnsiTheme="majorBidi" w:cstheme="majorBidi"/>
          <w:sz w:val="24"/>
          <w:szCs w:val="24"/>
        </w:rPr>
        <w:t>“</w:t>
      </w:r>
      <w:r w:rsidR="00733D0E" w:rsidRPr="004A0E82">
        <w:rPr>
          <w:rFonts w:asciiTheme="majorBidi" w:hAnsiTheme="majorBidi" w:cstheme="majorBidi"/>
          <w:sz w:val="24"/>
          <w:szCs w:val="24"/>
        </w:rPr>
        <w:t>perplexed</w:t>
      </w:r>
      <w:r w:rsidR="00F94A26"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religious person.</w:t>
      </w:r>
      <w:r w:rsidR="0010530D" w:rsidRPr="004A0E82">
        <w:rPr>
          <w:rFonts w:asciiTheme="majorBidi" w:hAnsiTheme="majorBidi" w:cstheme="majorBidi"/>
          <w:sz w:val="24"/>
          <w:szCs w:val="24"/>
        </w:rPr>
        <w:tab/>
      </w:r>
      <w:r w:rsidR="00733D0E" w:rsidRPr="004A0E82">
        <w:rPr>
          <w:rFonts w:asciiTheme="majorBidi" w:hAnsiTheme="majorBidi" w:cstheme="majorBidi"/>
          <w:b/>
          <w:bCs/>
          <w:sz w:val="24"/>
          <w:szCs w:val="24"/>
        </w:rPr>
        <w:t>Maimonides</w:t>
      </w:r>
      <w:r w:rsidR="0092086E" w:rsidRPr="004A0E82">
        <w:rPr>
          <w:rFonts w:asciiTheme="majorBidi" w:hAnsiTheme="majorBidi" w:cstheme="majorBidi"/>
          <w:b/>
          <w:bCs/>
          <w:sz w:val="24"/>
          <w:szCs w:val="24"/>
        </w:rPr>
        <w:t>’</w:t>
      </w:r>
      <w:r w:rsidR="00733D0E" w:rsidRPr="004A0E82">
        <w:rPr>
          <w:rFonts w:asciiTheme="majorBidi" w:hAnsiTheme="majorBidi" w:cstheme="majorBidi"/>
          <w:b/>
          <w:bCs/>
          <w:sz w:val="24"/>
          <w:szCs w:val="24"/>
        </w:rPr>
        <w:t xml:space="preserve"> </w:t>
      </w:r>
      <w:r w:rsidR="0010530D" w:rsidRPr="004A0E82">
        <w:rPr>
          <w:rFonts w:asciiTheme="majorBidi" w:hAnsiTheme="majorBidi" w:cstheme="majorBidi"/>
          <w:b/>
          <w:bCs/>
          <w:sz w:val="24"/>
          <w:szCs w:val="24"/>
        </w:rPr>
        <w:t>L</w:t>
      </w:r>
      <w:r w:rsidR="00733D0E" w:rsidRPr="004A0E82">
        <w:rPr>
          <w:rFonts w:asciiTheme="majorBidi" w:hAnsiTheme="majorBidi" w:cstheme="majorBidi"/>
          <w:b/>
          <w:bCs/>
          <w:sz w:val="24"/>
          <w:szCs w:val="24"/>
        </w:rPr>
        <w:t>etters</w:t>
      </w:r>
      <w:r w:rsidR="00666582" w:rsidRPr="004A0E82">
        <w:rPr>
          <w:rFonts w:asciiTheme="majorBidi" w:hAnsiTheme="majorBidi" w:cstheme="majorBidi"/>
          <w:b/>
          <w:bCs/>
          <w:sz w:val="24"/>
          <w:szCs w:val="24"/>
        </w:rPr>
        <w:t>:</w:t>
      </w:r>
      <w:r w:rsidR="0010530D" w:rsidRPr="004A0E82">
        <w:rPr>
          <w:rFonts w:asciiTheme="majorBidi" w:hAnsiTheme="majorBidi" w:cstheme="majorBidi"/>
          <w:b/>
          <w:bCs/>
          <w:sz w:val="24"/>
          <w:szCs w:val="24"/>
        </w:rPr>
        <w:t xml:space="preserve"> </w:t>
      </w:r>
      <w:r w:rsidR="00733D0E" w:rsidRPr="004A0E82">
        <w:rPr>
          <w:rFonts w:asciiTheme="majorBidi" w:hAnsiTheme="majorBidi" w:cstheme="majorBidi"/>
          <w:sz w:val="24"/>
          <w:szCs w:val="24"/>
        </w:rPr>
        <w:t>Maimonides</w:t>
      </w:r>
      <w:r w:rsidR="0092086E"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various </w:t>
      </w:r>
      <w:r w:rsidR="0010530D" w:rsidRPr="004A0E82">
        <w:rPr>
          <w:rFonts w:asciiTheme="majorBidi" w:hAnsiTheme="majorBidi" w:cstheme="majorBidi"/>
          <w:sz w:val="24"/>
          <w:szCs w:val="24"/>
        </w:rPr>
        <w:t>writings illustrate</w:t>
      </w:r>
      <w:r w:rsidR="00BF5552" w:rsidRPr="004A0E82">
        <w:rPr>
          <w:rFonts w:asciiTheme="majorBidi" w:hAnsiTheme="majorBidi" w:cstheme="majorBidi"/>
          <w:sz w:val="24"/>
          <w:szCs w:val="24"/>
        </w:rPr>
        <w:t xml:space="preserve"> </w:t>
      </w:r>
      <w:r w:rsidR="0010530D" w:rsidRPr="004A0E82">
        <w:rPr>
          <w:rFonts w:asciiTheme="majorBidi" w:hAnsiTheme="majorBidi" w:cstheme="majorBidi"/>
          <w:sz w:val="24"/>
          <w:szCs w:val="24"/>
        </w:rPr>
        <w:t>the substantial</w:t>
      </w:r>
      <w:r w:rsidR="00733D0E" w:rsidRPr="004A0E82">
        <w:rPr>
          <w:rFonts w:asciiTheme="majorBidi" w:hAnsiTheme="majorBidi" w:cstheme="majorBidi"/>
          <w:sz w:val="24"/>
          <w:szCs w:val="24"/>
        </w:rPr>
        <w:t xml:space="preserve"> efforts </w:t>
      </w:r>
      <w:r w:rsidR="00BF5552" w:rsidRPr="004A0E82">
        <w:rPr>
          <w:rFonts w:asciiTheme="majorBidi" w:hAnsiTheme="majorBidi" w:cstheme="majorBidi"/>
          <w:sz w:val="24"/>
          <w:szCs w:val="24"/>
        </w:rPr>
        <w:t xml:space="preserve">he made </w:t>
      </w:r>
      <w:r w:rsidR="00733D0E" w:rsidRPr="004A0E82">
        <w:rPr>
          <w:rFonts w:asciiTheme="majorBidi" w:hAnsiTheme="majorBidi" w:cstheme="majorBidi"/>
          <w:sz w:val="24"/>
          <w:szCs w:val="24"/>
        </w:rPr>
        <w:t>to offer knowledge to a wide range of people</w:t>
      </w:r>
      <w:r w:rsidR="00BF5552" w:rsidRPr="004A0E82">
        <w:rPr>
          <w:rFonts w:asciiTheme="majorBidi" w:hAnsiTheme="majorBidi" w:cstheme="majorBidi"/>
          <w:sz w:val="24"/>
          <w:szCs w:val="24"/>
        </w:rPr>
        <w:t xml:space="preserve">, including </w:t>
      </w:r>
      <w:r w:rsidR="00733D0E" w:rsidRPr="004A0E82">
        <w:rPr>
          <w:rFonts w:asciiTheme="majorBidi" w:hAnsiTheme="majorBidi" w:cstheme="majorBidi"/>
          <w:sz w:val="24"/>
          <w:szCs w:val="24"/>
        </w:rPr>
        <w:t xml:space="preserve">Jewish community leaders </w:t>
      </w:r>
      <w:r w:rsidR="00BF5552" w:rsidRPr="004A0E82">
        <w:rPr>
          <w:rFonts w:asciiTheme="majorBidi" w:hAnsiTheme="majorBidi" w:cstheme="majorBidi"/>
          <w:sz w:val="24"/>
          <w:szCs w:val="24"/>
        </w:rPr>
        <w:t>who</w:t>
      </w:r>
      <w:r w:rsidR="00733D0E" w:rsidRPr="004A0E82">
        <w:rPr>
          <w:rFonts w:asciiTheme="majorBidi" w:hAnsiTheme="majorBidi" w:cstheme="majorBidi"/>
          <w:sz w:val="24"/>
          <w:szCs w:val="24"/>
        </w:rPr>
        <w:t xml:space="preserve"> </w:t>
      </w:r>
      <w:r w:rsidR="009B2890" w:rsidRPr="004A0E82">
        <w:rPr>
          <w:rFonts w:asciiTheme="majorBidi" w:hAnsiTheme="majorBidi" w:cstheme="majorBidi"/>
          <w:sz w:val="24"/>
          <w:szCs w:val="24"/>
        </w:rPr>
        <w:t>held</w:t>
      </w:r>
      <w:r w:rsidR="00733D0E" w:rsidRPr="004A0E82">
        <w:rPr>
          <w:rFonts w:asciiTheme="majorBidi" w:hAnsiTheme="majorBidi" w:cstheme="majorBidi"/>
          <w:sz w:val="24"/>
          <w:szCs w:val="24"/>
        </w:rPr>
        <w:t xml:space="preserve"> authority, political power</w:t>
      </w:r>
      <w:r w:rsidR="0010530D"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and influence. </w:t>
      </w:r>
      <w:r w:rsidR="00BF5552" w:rsidRPr="004A0E82">
        <w:rPr>
          <w:rFonts w:asciiTheme="majorBidi" w:hAnsiTheme="majorBidi" w:cstheme="majorBidi"/>
          <w:sz w:val="24"/>
          <w:szCs w:val="24"/>
        </w:rPr>
        <w:t xml:space="preserve">In his </w:t>
      </w:r>
      <w:r w:rsidR="00BF5552" w:rsidRPr="004A0E82">
        <w:rPr>
          <w:rFonts w:asciiTheme="majorBidi" w:hAnsiTheme="majorBidi" w:cstheme="majorBidi"/>
          <w:sz w:val="24"/>
          <w:szCs w:val="24"/>
        </w:rPr>
        <w:lastRenderedPageBreak/>
        <w:t xml:space="preserve">efforts to </w:t>
      </w:r>
      <w:r w:rsidR="00733D0E" w:rsidRPr="004A0E82">
        <w:rPr>
          <w:rFonts w:asciiTheme="majorBidi" w:hAnsiTheme="majorBidi" w:cstheme="majorBidi"/>
          <w:sz w:val="24"/>
          <w:szCs w:val="24"/>
        </w:rPr>
        <w:t xml:space="preserve">make the Torah </w:t>
      </w:r>
      <w:r w:rsidR="00BF5552" w:rsidRPr="004A0E82">
        <w:rPr>
          <w:rFonts w:asciiTheme="majorBidi" w:hAnsiTheme="majorBidi" w:cstheme="majorBidi"/>
          <w:sz w:val="24"/>
          <w:szCs w:val="24"/>
        </w:rPr>
        <w:t xml:space="preserve">widely </w:t>
      </w:r>
      <w:r w:rsidR="00733D0E" w:rsidRPr="004A0E82">
        <w:rPr>
          <w:rFonts w:asciiTheme="majorBidi" w:hAnsiTheme="majorBidi" w:cstheme="majorBidi"/>
          <w:sz w:val="24"/>
          <w:szCs w:val="24"/>
        </w:rPr>
        <w:t>accessible</w:t>
      </w:r>
      <w:r w:rsidR="009B2890" w:rsidRPr="004A0E82">
        <w:rPr>
          <w:rFonts w:asciiTheme="majorBidi" w:hAnsiTheme="majorBidi" w:cstheme="majorBidi"/>
          <w:sz w:val="24"/>
          <w:szCs w:val="24"/>
        </w:rPr>
        <w:t xml:space="preserve"> and</w:t>
      </w:r>
      <w:r w:rsidR="00733D0E" w:rsidRPr="004A0E82">
        <w:rPr>
          <w:rFonts w:asciiTheme="majorBidi" w:hAnsiTheme="majorBidi" w:cstheme="majorBidi"/>
          <w:sz w:val="24"/>
          <w:szCs w:val="24"/>
        </w:rPr>
        <w:t xml:space="preserve"> to encourage and </w:t>
      </w:r>
      <w:r w:rsidR="00EF10AD" w:rsidRPr="004A0E82">
        <w:rPr>
          <w:rFonts w:asciiTheme="majorBidi" w:hAnsiTheme="majorBidi" w:cstheme="majorBidi"/>
          <w:sz w:val="24"/>
          <w:szCs w:val="24"/>
        </w:rPr>
        <w:t>instill</w:t>
      </w:r>
      <w:r w:rsidR="00733D0E" w:rsidRPr="004A0E82">
        <w:rPr>
          <w:rFonts w:asciiTheme="majorBidi" w:hAnsiTheme="majorBidi" w:cstheme="majorBidi"/>
          <w:sz w:val="24"/>
          <w:szCs w:val="24"/>
        </w:rPr>
        <w:t xml:space="preserve"> hope </w:t>
      </w:r>
      <w:r w:rsidR="00BF5552" w:rsidRPr="004A0E82">
        <w:rPr>
          <w:rFonts w:asciiTheme="majorBidi" w:hAnsiTheme="majorBidi" w:cstheme="majorBidi"/>
          <w:sz w:val="24"/>
          <w:szCs w:val="24"/>
        </w:rPr>
        <w:t xml:space="preserve">among </w:t>
      </w:r>
      <w:r w:rsidR="00733D0E" w:rsidRPr="004A0E82">
        <w:rPr>
          <w:rFonts w:asciiTheme="majorBidi" w:hAnsiTheme="majorBidi" w:cstheme="majorBidi"/>
          <w:sz w:val="24"/>
          <w:szCs w:val="24"/>
        </w:rPr>
        <w:t>those struggling to understand or accept it</w:t>
      </w:r>
      <w:r w:rsidR="00BF5552" w:rsidRPr="004A0E82">
        <w:rPr>
          <w:rFonts w:asciiTheme="majorBidi" w:hAnsiTheme="majorBidi" w:cstheme="majorBidi"/>
          <w:sz w:val="24"/>
          <w:szCs w:val="24"/>
        </w:rPr>
        <w:t xml:space="preserve">, Maimonides </w:t>
      </w:r>
      <w:r w:rsidR="00733D0E" w:rsidRPr="004A0E82">
        <w:rPr>
          <w:rFonts w:asciiTheme="majorBidi" w:hAnsiTheme="majorBidi" w:cstheme="majorBidi"/>
          <w:sz w:val="24"/>
          <w:szCs w:val="24"/>
        </w:rPr>
        <w:t xml:space="preserve">corresponded with congregation </w:t>
      </w:r>
      <w:r w:rsidR="00BF5552" w:rsidRPr="004A0E82">
        <w:rPr>
          <w:rFonts w:asciiTheme="majorBidi" w:hAnsiTheme="majorBidi" w:cstheme="majorBidi"/>
          <w:sz w:val="24"/>
          <w:szCs w:val="24"/>
        </w:rPr>
        <w:t xml:space="preserve">leaders </w:t>
      </w:r>
      <w:r w:rsidR="00733D0E" w:rsidRPr="004A0E82">
        <w:rPr>
          <w:rFonts w:asciiTheme="majorBidi" w:hAnsiTheme="majorBidi" w:cstheme="majorBidi"/>
          <w:sz w:val="24"/>
          <w:szCs w:val="24"/>
        </w:rPr>
        <w:t xml:space="preserve">and answered </w:t>
      </w:r>
      <w:r w:rsidR="00BF5552" w:rsidRPr="004A0E82">
        <w:rPr>
          <w:rFonts w:asciiTheme="majorBidi" w:hAnsiTheme="majorBidi" w:cstheme="majorBidi"/>
          <w:sz w:val="24"/>
          <w:szCs w:val="24"/>
        </w:rPr>
        <w:t xml:space="preserve">their </w:t>
      </w:r>
      <w:r w:rsidR="00733D0E" w:rsidRPr="004A0E82">
        <w:rPr>
          <w:rFonts w:asciiTheme="majorBidi" w:hAnsiTheme="majorBidi" w:cstheme="majorBidi"/>
          <w:sz w:val="24"/>
          <w:szCs w:val="24"/>
        </w:rPr>
        <w:t xml:space="preserve">personal letters. </w:t>
      </w:r>
      <w:r w:rsidR="00BF5552" w:rsidRPr="004A0E82">
        <w:rPr>
          <w:rFonts w:asciiTheme="majorBidi" w:hAnsiTheme="majorBidi" w:cstheme="majorBidi"/>
          <w:sz w:val="24"/>
          <w:szCs w:val="24"/>
        </w:rPr>
        <w:t xml:space="preserve">He </w:t>
      </w:r>
      <w:r w:rsidR="00733D0E" w:rsidRPr="004A0E82">
        <w:rPr>
          <w:rFonts w:asciiTheme="majorBidi" w:hAnsiTheme="majorBidi" w:cstheme="majorBidi"/>
          <w:sz w:val="24"/>
          <w:szCs w:val="24"/>
        </w:rPr>
        <w:t xml:space="preserve">also corresponded with private individuals, </w:t>
      </w:r>
      <w:r w:rsidR="009B2890" w:rsidRPr="004A0E82">
        <w:rPr>
          <w:rFonts w:asciiTheme="majorBidi" w:hAnsiTheme="majorBidi" w:cstheme="majorBidi"/>
          <w:sz w:val="24"/>
          <w:szCs w:val="24"/>
        </w:rPr>
        <w:t xml:space="preserve">heartening </w:t>
      </w:r>
      <w:r w:rsidR="00733D0E" w:rsidRPr="004A0E82">
        <w:rPr>
          <w:rFonts w:asciiTheme="majorBidi" w:hAnsiTheme="majorBidi" w:cstheme="majorBidi"/>
          <w:sz w:val="24"/>
          <w:szCs w:val="24"/>
        </w:rPr>
        <w:t>them</w:t>
      </w:r>
      <w:r w:rsidR="00BF5552"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contribut</w:t>
      </w:r>
      <w:r w:rsidR="00BF5552" w:rsidRPr="004A0E82">
        <w:rPr>
          <w:rFonts w:asciiTheme="majorBidi" w:hAnsiTheme="majorBidi" w:cstheme="majorBidi"/>
          <w:sz w:val="24"/>
          <w:szCs w:val="24"/>
        </w:rPr>
        <w:t>ing</w:t>
      </w:r>
      <w:r w:rsidR="009B2890" w:rsidRPr="004A0E82">
        <w:rPr>
          <w:rFonts w:asciiTheme="majorBidi" w:hAnsiTheme="majorBidi" w:cstheme="majorBidi"/>
          <w:sz w:val="24"/>
          <w:szCs w:val="24"/>
        </w:rPr>
        <w:t xml:space="preserve"> </w:t>
      </w:r>
      <w:r w:rsidR="00733D0E" w:rsidRPr="004A0E82">
        <w:rPr>
          <w:rFonts w:asciiTheme="majorBidi" w:hAnsiTheme="majorBidi" w:cstheme="majorBidi"/>
          <w:sz w:val="24"/>
          <w:szCs w:val="24"/>
        </w:rPr>
        <w:t xml:space="preserve">to their personal </w:t>
      </w:r>
      <w:r w:rsidR="009B2890" w:rsidRPr="004A0E82">
        <w:rPr>
          <w:rFonts w:asciiTheme="majorBidi" w:hAnsiTheme="majorBidi" w:cstheme="majorBidi"/>
          <w:sz w:val="24"/>
          <w:szCs w:val="24"/>
        </w:rPr>
        <w:t>development</w:t>
      </w:r>
      <w:r w:rsidR="00BF5552" w:rsidRPr="004A0E82">
        <w:rPr>
          <w:rFonts w:asciiTheme="majorBidi" w:hAnsiTheme="majorBidi" w:cstheme="majorBidi"/>
          <w:sz w:val="24"/>
          <w:szCs w:val="24"/>
        </w:rPr>
        <w:t>,</w:t>
      </w:r>
      <w:r w:rsidR="00733D0E" w:rsidRPr="004A0E82">
        <w:rPr>
          <w:rFonts w:asciiTheme="majorBidi" w:hAnsiTheme="majorBidi" w:cstheme="majorBidi"/>
          <w:sz w:val="24"/>
          <w:szCs w:val="24"/>
        </w:rPr>
        <w:t xml:space="preserve"> and </w:t>
      </w:r>
      <w:r w:rsidR="0010530D" w:rsidRPr="004A0E82">
        <w:rPr>
          <w:rFonts w:asciiTheme="majorBidi" w:hAnsiTheme="majorBidi" w:cstheme="majorBidi"/>
          <w:sz w:val="24"/>
          <w:szCs w:val="24"/>
        </w:rPr>
        <w:t xml:space="preserve">trying to </w:t>
      </w:r>
      <w:r w:rsidR="00733D0E" w:rsidRPr="004A0E82">
        <w:rPr>
          <w:rFonts w:asciiTheme="majorBidi" w:hAnsiTheme="majorBidi" w:cstheme="majorBidi"/>
          <w:sz w:val="24"/>
          <w:szCs w:val="24"/>
        </w:rPr>
        <w:t>alleviat</w:t>
      </w:r>
      <w:r w:rsidR="0010530D" w:rsidRPr="004A0E82">
        <w:rPr>
          <w:rFonts w:asciiTheme="majorBidi" w:hAnsiTheme="majorBidi" w:cstheme="majorBidi"/>
          <w:sz w:val="24"/>
          <w:szCs w:val="24"/>
        </w:rPr>
        <w:t>e</w:t>
      </w:r>
      <w:r w:rsidR="00733D0E" w:rsidRPr="004A0E82">
        <w:rPr>
          <w:rFonts w:asciiTheme="majorBidi" w:hAnsiTheme="majorBidi" w:cstheme="majorBidi"/>
          <w:sz w:val="24"/>
          <w:szCs w:val="24"/>
        </w:rPr>
        <w:t xml:space="preserve"> their difficulties.</w:t>
      </w:r>
      <w:r w:rsidR="00E8769F" w:rsidRPr="004A0E82">
        <w:rPr>
          <w:rFonts w:asciiTheme="majorBidi" w:hAnsiTheme="majorBidi" w:cstheme="majorBidi"/>
          <w:sz w:val="24"/>
          <w:szCs w:val="24"/>
        </w:rPr>
        <w:t xml:space="preserve"> </w:t>
      </w:r>
      <w:r w:rsidR="00BF5552" w:rsidRPr="004A0E82">
        <w:rPr>
          <w:rFonts w:asciiTheme="majorBidi" w:hAnsiTheme="majorBidi" w:cstheme="majorBidi"/>
          <w:sz w:val="24"/>
          <w:szCs w:val="24"/>
        </w:rPr>
        <w:t>In this section,</w:t>
      </w:r>
      <w:r w:rsidR="00733D0E" w:rsidRPr="004A0E82">
        <w:rPr>
          <w:rFonts w:asciiTheme="majorBidi" w:hAnsiTheme="majorBidi" w:cstheme="majorBidi"/>
          <w:sz w:val="24"/>
          <w:szCs w:val="24"/>
        </w:rPr>
        <w:t xml:space="preserve"> we </w:t>
      </w:r>
      <w:r w:rsidR="00932135" w:rsidRPr="0042558D">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40619EF9" w14:textId="0E367253" w:rsidR="000D5385" w:rsidRPr="0042558D" w:rsidRDefault="000A17FC" w:rsidP="0042558D">
      <w:pPr>
        <w:bidi w:val="0"/>
        <w:spacing w:after="0" w:line="480" w:lineRule="auto"/>
        <w:ind w:firstLine="720"/>
        <w:jc w:val="both"/>
        <w:rPr>
          <w:rFonts w:asciiTheme="majorBidi" w:hAnsiTheme="majorBidi" w:cstheme="majorBidi"/>
          <w:sz w:val="24"/>
          <w:szCs w:val="24"/>
        </w:rPr>
      </w:pPr>
      <w:r w:rsidRPr="004A0E82">
        <w:rPr>
          <w:rFonts w:asciiTheme="majorBidi" w:hAnsiTheme="majorBidi" w:cstheme="majorBidi"/>
          <w:b/>
          <w:bCs/>
          <w:i/>
          <w:iCs/>
          <w:sz w:val="24"/>
          <w:szCs w:val="24"/>
        </w:rPr>
        <w:t xml:space="preserve">Letter on </w:t>
      </w:r>
      <w:r w:rsidR="00C9701C" w:rsidRPr="004A0E82">
        <w:rPr>
          <w:rFonts w:asciiTheme="majorBidi" w:hAnsiTheme="majorBidi" w:cstheme="majorBidi"/>
          <w:b/>
          <w:bCs/>
          <w:i/>
          <w:iCs/>
          <w:sz w:val="24"/>
          <w:szCs w:val="24"/>
        </w:rPr>
        <w:t>Apostasy</w:t>
      </w:r>
      <w:r w:rsidR="00666582" w:rsidRPr="004A0E82">
        <w:rPr>
          <w:rFonts w:asciiTheme="majorBidi" w:hAnsiTheme="majorBidi" w:cstheme="majorBidi"/>
          <w:b/>
          <w:bCs/>
          <w:sz w:val="24"/>
          <w:szCs w:val="24"/>
        </w:rPr>
        <w:t>:</w:t>
      </w:r>
      <w:r w:rsidR="00D15945" w:rsidRPr="004A0E82">
        <w:rPr>
          <w:rFonts w:asciiTheme="majorBidi" w:hAnsiTheme="majorBidi" w:cstheme="majorBidi"/>
          <w:b/>
          <w:bCs/>
          <w:sz w:val="24"/>
          <w:szCs w:val="24"/>
        </w:rPr>
        <w:t xml:space="preserve"> </w:t>
      </w:r>
      <w:r w:rsidR="00A10341"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A10341" w:rsidRPr="0042558D">
        <w:rPr>
          <w:rFonts w:asciiTheme="majorBidi" w:hAnsiTheme="majorBidi" w:cstheme="majorBidi"/>
          <w:sz w:val="24"/>
          <w:szCs w:val="24"/>
        </w:rPr>
        <w:t xml:space="preserve"> approach allowed </w:t>
      </w:r>
      <w:r w:rsidR="0010530D" w:rsidRPr="0042558D">
        <w:rPr>
          <w:rFonts w:asciiTheme="majorBidi" w:hAnsiTheme="majorBidi" w:cstheme="majorBidi"/>
          <w:sz w:val="24"/>
          <w:szCs w:val="24"/>
        </w:rPr>
        <w:t>a Jew</w:t>
      </w:r>
      <w:r w:rsidR="00A10341" w:rsidRPr="0042558D">
        <w:rPr>
          <w:rFonts w:asciiTheme="majorBidi" w:hAnsiTheme="majorBidi" w:cstheme="majorBidi"/>
          <w:sz w:val="24"/>
          <w:szCs w:val="24"/>
        </w:rPr>
        <w:t xml:space="preserve"> to acknowledge </w:t>
      </w:r>
      <w:r w:rsidR="00733D0E" w:rsidRPr="0042558D">
        <w:rPr>
          <w:rFonts w:asciiTheme="majorBidi" w:hAnsiTheme="majorBidi" w:cstheme="majorBidi"/>
          <w:sz w:val="24"/>
          <w:szCs w:val="24"/>
        </w:rPr>
        <w:t>Muhammad</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s prophecy </w:t>
      </w:r>
      <w:r w:rsidR="00A10341" w:rsidRPr="0042558D">
        <w:rPr>
          <w:rFonts w:asciiTheme="majorBidi" w:hAnsiTheme="majorBidi" w:cstheme="majorBidi"/>
          <w:sz w:val="24"/>
          <w:szCs w:val="24"/>
        </w:rPr>
        <w:t xml:space="preserve">yet </w:t>
      </w:r>
      <w:r w:rsidR="00733D0E" w:rsidRPr="0042558D">
        <w:rPr>
          <w:rFonts w:asciiTheme="majorBidi" w:hAnsiTheme="majorBidi" w:cstheme="majorBidi"/>
          <w:sz w:val="24"/>
          <w:szCs w:val="24"/>
        </w:rPr>
        <w:t xml:space="preserve">remain </w:t>
      </w:r>
      <w:r w:rsidR="0010530D" w:rsidRPr="0042558D">
        <w:rPr>
          <w:rFonts w:asciiTheme="majorBidi" w:hAnsiTheme="majorBidi" w:cstheme="majorBidi"/>
          <w:sz w:val="24"/>
          <w:szCs w:val="24"/>
        </w:rPr>
        <w:t>part of the Jewish people</w:t>
      </w:r>
      <w:r w:rsidR="009B6D00" w:rsidRPr="0042558D">
        <w:rPr>
          <w:rFonts w:asciiTheme="majorBidi" w:hAnsiTheme="majorBidi" w:cstheme="majorBidi"/>
          <w:sz w:val="24"/>
          <w:szCs w:val="24"/>
        </w:rPr>
        <w:t xml:space="preserve"> (Soloveitchik, 1980)</w:t>
      </w:r>
      <w:r w:rsidR="00A10341" w:rsidRPr="0042558D">
        <w:rPr>
          <w:rFonts w:asciiTheme="majorBidi" w:hAnsiTheme="majorBidi" w:cstheme="majorBidi"/>
          <w:sz w:val="24"/>
          <w:szCs w:val="24"/>
        </w:rPr>
        <w:t>. This</w:t>
      </w:r>
      <w:r w:rsidR="00733D0E" w:rsidRPr="0042558D">
        <w:rPr>
          <w:rFonts w:asciiTheme="majorBidi" w:hAnsiTheme="majorBidi" w:cstheme="majorBidi"/>
          <w:sz w:val="24"/>
          <w:szCs w:val="24"/>
        </w:rPr>
        <w:t xml:space="preserve"> was unprecedented. </w:t>
      </w:r>
      <w:r w:rsidR="00666582" w:rsidRPr="0042558D">
        <w:rPr>
          <w:rFonts w:asciiTheme="majorBidi" w:hAnsiTheme="majorBidi" w:cstheme="majorBidi"/>
          <w:sz w:val="24"/>
          <w:szCs w:val="24"/>
        </w:rPr>
        <w:t>The following</w:t>
      </w:r>
      <w:r w:rsidR="00A10341" w:rsidRPr="0042558D">
        <w:rPr>
          <w:rFonts w:asciiTheme="majorBidi" w:hAnsiTheme="majorBidi" w:cstheme="majorBidi"/>
          <w:sz w:val="24"/>
          <w:szCs w:val="24"/>
        </w:rPr>
        <w:t xml:space="preserve"> is</w:t>
      </w:r>
      <w:r w:rsidR="00733D0E" w:rsidRPr="0042558D">
        <w:rPr>
          <w:rFonts w:asciiTheme="majorBidi" w:hAnsiTheme="majorBidi" w:cstheme="majorBidi"/>
          <w:sz w:val="24"/>
          <w:szCs w:val="24"/>
        </w:rPr>
        <w:t xml:space="preserve"> the background: </w:t>
      </w:r>
      <w:r w:rsidR="00666582" w:rsidRPr="004A0E82">
        <w:rPr>
          <w:rFonts w:asciiTheme="majorBidi" w:hAnsiTheme="majorBidi" w:cstheme="majorBidi"/>
          <w:sz w:val="24"/>
          <w:szCs w:val="24"/>
        </w:rPr>
        <w:t>A</w:t>
      </w:r>
      <w:r w:rsidR="00A10341" w:rsidRPr="0042558D">
        <w:rPr>
          <w:rFonts w:asciiTheme="majorBidi" w:hAnsiTheme="majorBidi" w:cstheme="majorBidi"/>
          <w:sz w:val="24"/>
          <w:szCs w:val="24"/>
        </w:rPr>
        <w:t xml:space="preserve">t the time, </w:t>
      </w:r>
      <w:r w:rsidR="00733D0E" w:rsidRPr="0042558D">
        <w:rPr>
          <w:rFonts w:asciiTheme="majorBidi" w:hAnsiTheme="majorBidi" w:cstheme="majorBidi"/>
          <w:sz w:val="24"/>
          <w:szCs w:val="24"/>
        </w:rPr>
        <w:t xml:space="preserve">Moroccan Jews were required </w:t>
      </w:r>
      <w:r w:rsidR="00A10341" w:rsidRPr="0042558D">
        <w:rPr>
          <w:rFonts w:asciiTheme="majorBidi" w:hAnsiTheme="majorBidi" w:cstheme="majorBidi"/>
          <w:sz w:val="24"/>
          <w:szCs w:val="24"/>
        </w:rPr>
        <w:t xml:space="preserve">by local law </w:t>
      </w:r>
      <w:r w:rsidR="00733D0E" w:rsidRPr="0042558D">
        <w:rPr>
          <w:rFonts w:asciiTheme="majorBidi" w:hAnsiTheme="majorBidi" w:cstheme="majorBidi"/>
          <w:sz w:val="24"/>
          <w:szCs w:val="24"/>
        </w:rPr>
        <w:t>to acknowledge Muhammad</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s prophecy and </w:t>
      </w:r>
      <w:r w:rsidR="000D5385" w:rsidRPr="004A0E82">
        <w:rPr>
          <w:rFonts w:asciiTheme="majorBidi" w:hAnsiTheme="majorBidi" w:cstheme="majorBidi"/>
          <w:sz w:val="24"/>
          <w:szCs w:val="24"/>
        </w:rPr>
        <w:t>declare</w:t>
      </w:r>
      <w:r w:rsidR="00733D0E" w:rsidRPr="0042558D">
        <w:rPr>
          <w:rFonts w:asciiTheme="majorBidi" w:hAnsiTheme="majorBidi" w:cstheme="majorBidi"/>
          <w:sz w:val="24"/>
          <w:szCs w:val="24"/>
        </w:rPr>
        <w:t xml:space="preserve">,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There is no God but </w:t>
      </w:r>
      <w:r w:rsidR="001C5B11" w:rsidRPr="0042558D">
        <w:rPr>
          <w:rFonts w:asciiTheme="majorBidi" w:hAnsiTheme="majorBidi" w:cstheme="majorBidi"/>
          <w:sz w:val="24"/>
          <w:szCs w:val="24"/>
        </w:rPr>
        <w:t>Allah</w:t>
      </w:r>
      <w:r w:rsidR="001C5B11" w:rsidRPr="0042558D" w:rsidDel="001C5B11">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and Muhammad </w:t>
      </w:r>
      <w:r w:rsidR="006967D7" w:rsidRPr="0042558D">
        <w:rPr>
          <w:rFonts w:asciiTheme="majorBidi" w:hAnsiTheme="majorBidi" w:cstheme="majorBidi"/>
          <w:sz w:val="24"/>
          <w:szCs w:val="24"/>
        </w:rPr>
        <w:t xml:space="preserve">is </w:t>
      </w:r>
      <w:r w:rsidR="00733D0E" w:rsidRPr="0042558D">
        <w:rPr>
          <w:rFonts w:asciiTheme="majorBidi" w:hAnsiTheme="majorBidi" w:cstheme="majorBidi"/>
          <w:sz w:val="24"/>
          <w:szCs w:val="24"/>
        </w:rPr>
        <w:t>his prophet</w:t>
      </w:r>
      <w:r w:rsidR="00A10341" w:rsidRPr="0042558D">
        <w:rPr>
          <w:rFonts w:asciiTheme="majorBidi" w:hAnsiTheme="majorBidi" w:cstheme="majorBidi"/>
          <w:sz w:val="24"/>
          <w:szCs w:val="24"/>
        </w:rPr>
        <w:t>.</w:t>
      </w:r>
      <w:r w:rsidR="00666582" w:rsidRPr="0042558D">
        <w:rPr>
          <w:rFonts w:asciiTheme="majorBidi" w:hAnsiTheme="majorBidi" w:cstheme="majorBidi"/>
          <w:sz w:val="24"/>
          <w:szCs w:val="24"/>
        </w:rPr>
        <w:t>”</w:t>
      </w:r>
      <w:r w:rsidR="00A10341" w:rsidRPr="0042558D">
        <w:rPr>
          <w:rFonts w:asciiTheme="majorBidi" w:hAnsiTheme="majorBidi" w:cstheme="majorBidi"/>
          <w:sz w:val="24"/>
          <w:szCs w:val="24"/>
        </w:rPr>
        <w:t xml:space="preserve"> According to Jewish tradition, a</w:t>
      </w:r>
      <w:r w:rsidR="00733D0E" w:rsidRPr="0042558D">
        <w:rPr>
          <w:rFonts w:asciiTheme="majorBidi" w:hAnsiTheme="majorBidi" w:cstheme="majorBidi"/>
          <w:sz w:val="24"/>
          <w:szCs w:val="24"/>
        </w:rPr>
        <w:t xml:space="preserve"> person who </w:t>
      </w:r>
      <w:r w:rsidR="000D5385" w:rsidRPr="004A0E82">
        <w:rPr>
          <w:rFonts w:asciiTheme="majorBidi" w:hAnsiTheme="majorBidi" w:cstheme="majorBidi"/>
          <w:sz w:val="24"/>
          <w:szCs w:val="24"/>
        </w:rPr>
        <w:t>makes</w:t>
      </w:r>
      <w:r w:rsidR="00CC3026" w:rsidRPr="0042558D">
        <w:rPr>
          <w:rFonts w:asciiTheme="majorBidi" w:hAnsiTheme="majorBidi" w:cstheme="majorBidi"/>
          <w:sz w:val="24"/>
          <w:szCs w:val="24"/>
        </w:rPr>
        <w:t xml:space="preserve"> this statement</w:t>
      </w:r>
      <w:r w:rsidR="00733D0E" w:rsidRPr="0042558D">
        <w:rPr>
          <w:rFonts w:asciiTheme="majorBidi" w:hAnsiTheme="majorBidi" w:cstheme="majorBidi"/>
          <w:sz w:val="24"/>
          <w:szCs w:val="24"/>
        </w:rPr>
        <w:t xml:space="preserve"> </w:t>
      </w:r>
      <w:r w:rsidR="00E8769F" w:rsidRPr="0042558D">
        <w:rPr>
          <w:rFonts w:asciiTheme="majorBidi" w:hAnsiTheme="majorBidi" w:cstheme="majorBidi"/>
          <w:sz w:val="24"/>
          <w:szCs w:val="24"/>
        </w:rPr>
        <w:t xml:space="preserve">was </w:t>
      </w:r>
      <w:r w:rsidR="00733D0E" w:rsidRPr="0042558D">
        <w:rPr>
          <w:rFonts w:asciiTheme="majorBidi" w:hAnsiTheme="majorBidi" w:cstheme="majorBidi"/>
          <w:sz w:val="24"/>
          <w:szCs w:val="24"/>
        </w:rPr>
        <w:t xml:space="preserve">no longer </w:t>
      </w:r>
      <w:r w:rsidR="00E8769F" w:rsidRPr="0042558D">
        <w:rPr>
          <w:rFonts w:asciiTheme="majorBidi" w:hAnsiTheme="majorBidi" w:cstheme="majorBidi"/>
          <w:sz w:val="24"/>
          <w:szCs w:val="24"/>
        </w:rPr>
        <w:t xml:space="preserve">considered </w:t>
      </w:r>
      <w:r w:rsidR="00733D0E" w:rsidRPr="0042558D">
        <w:rPr>
          <w:rFonts w:asciiTheme="majorBidi" w:hAnsiTheme="majorBidi" w:cstheme="majorBidi"/>
          <w:sz w:val="24"/>
          <w:szCs w:val="24"/>
        </w:rPr>
        <w:t>part of the Jewish people</w:t>
      </w:r>
      <w:r w:rsidR="000D5385" w:rsidRPr="0042558D">
        <w:rPr>
          <w:rFonts w:asciiTheme="majorBidi" w:hAnsiTheme="majorBidi" w:cstheme="majorBidi"/>
          <w:sz w:val="24"/>
          <w:szCs w:val="24"/>
        </w:rPr>
        <w:t xml:space="preserve">, </w:t>
      </w:r>
      <w:r w:rsidR="009B6D00" w:rsidRPr="0042558D">
        <w:rPr>
          <w:rFonts w:asciiTheme="majorBidi" w:hAnsiTheme="majorBidi" w:cstheme="majorBidi"/>
          <w:sz w:val="24"/>
          <w:szCs w:val="24"/>
        </w:rPr>
        <w:t xml:space="preserve">based on the biblical statement, </w:t>
      </w:r>
      <w:r w:rsidR="005C0349">
        <w:rPr>
          <w:rFonts w:asciiTheme="majorBidi" w:hAnsiTheme="majorBidi" w:cstheme="majorBidi"/>
          <w:sz w:val="24"/>
          <w:szCs w:val="24"/>
        </w:rPr>
        <w:t>“</w:t>
      </w:r>
      <w:r w:rsidR="009B6D00" w:rsidRPr="0042558D">
        <w:rPr>
          <w:rFonts w:asciiTheme="majorBidi" w:hAnsiTheme="majorBidi" w:cstheme="majorBidi"/>
          <w:i/>
          <w:iCs/>
          <w:sz w:val="24"/>
          <w:szCs w:val="24"/>
        </w:rPr>
        <w:t>And the person who does it with an uplifted hand, this person shall be cut off</w:t>
      </w:r>
      <w:r w:rsidR="00666582" w:rsidRPr="0042558D">
        <w:rPr>
          <w:rFonts w:asciiTheme="majorBidi" w:hAnsiTheme="majorBidi" w:cstheme="majorBidi"/>
          <w:sz w:val="24"/>
          <w:szCs w:val="24"/>
        </w:rPr>
        <w:t>”</w:t>
      </w:r>
      <w:r w:rsidR="009B6D00" w:rsidRPr="0042558D">
        <w:rPr>
          <w:rFonts w:asciiTheme="majorBidi" w:hAnsiTheme="majorBidi" w:cstheme="majorBidi"/>
          <w:i/>
          <w:iCs/>
          <w:sz w:val="24"/>
          <w:szCs w:val="24"/>
        </w:rPr>
        <w:t xml:space="preserve"> </w:t>
      </w:r>
      <w:r w:rsidR="009B6D00" w:rsidRPr="0042558D">
        <w:rPr>
          <w:rFonts w:asciiTheme="majorBidi" w:hAnsiTheme="majorBidi" w:cstheme="majorBidi"/>
          <w:sz w:val="24"/>
          <w:szCs w:val="24"/>
        </w:rPr>
        <w:t>(Numbers 15:30)</w:t>
      </w:r>
      <w:r w:rsidR="00E8769F" w:rsidRPr="0042558D">
        <w:rPr>
          <w:rFonts w:asciiTheme="majorBidi" w:hAnsiTheme="majorBidi" w:cstheme="majorBidi"/>
          <w:sz w:val="24"/>
          <w:szCs w:val="24"/>
        </w:rPr>
        <w:t>.</w:t>
      </w:r>
      <w:r w:rsidR="000D5385" w:rsidRPr="004A0E82">
        <w:rPr>
          <w:rFonts w:asciiTheme="majorBidi" w:hAnsiTheme="majorBidi" w:cstheme="majorBidi"/>
          <w:sz w:val="24"/>
          <w:szCs w:val="24"/>
        </w:rPr>
        <w:t xml:space="preserve"> </w:t>
      </w:r>
    </w:p>
    <w:p w14:paraId="2D4B25DB" w14:textId="4E99F83D" w:rsidR="00F7157B" w:rsidRPr="0042558D" w:rsidRDefault="00F7157B" w:rsidP="00733B33">
      <w:pPr>
        <w:pStyle w:val="CommentText"/>
        <w:bidi w:val="0"/>
        <w:spacing w:line="480" w:lineRule="auto"/>
        <w:ind w:firstLine="720"/>
        <w:rPr>
          <w:rFonts w:asciiTheme="majorBidi" w:hAnsiTheme="majorBidi" w:cstheme="majorBidi"/>
          <w:sz w:val="24"/>
          <w:szCs w:val="24"/>
        </w:rPr>
      </w:pPr>
      <w:r w:rsidRPr="0042558D">
        <w:rPr>
          <w:rFonts w:asciiTheme="majorBidi" w:hAnsiTheme="majorBidi" w:cstheme="majorBidi"/>
          <w:sz w:val="24"/>
          <w:szCs w:val="24"/>
        </w:rPr>
        <w:t xml:space="preserve">Maimonides opposed the </w:t>
      </w:r>
      <w:r w:rsidR="0099355F">
        <w:rPr>
          <w:rFonts w:asciiTheme="majorBidi" w:hAnsiTheme="majorBidi" w:cstheme="majorBidi"/>
          <w:sz w:val="24"/>
          <w:szCs w:val="24"/>
        </w:rPr>
        <w:t xml:space="preserve">traditional religious </w:t>
      </w:r>
      <w:r w:rsidRPr="0042558D">
        <w:rPr>
          <w:rFonts w:asciiTheme="majorBidi" w:hAnsiTheme="majorBidi" w:cstheme="majorBidi"/>
          <w:sz w:val="24"/>
          <w:szCs w:val="24"/>
        </w:rPr>
        <w:t>concept that a person who leaves the Jewish religion cannot ever return to it</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Maimonides was not interested in being a revolutionary in this matter, but rather to </w:t>
      </w:r>
      <w:r w:rsidR="0099355F">
        <w:rPr>
          <w:rFonts w:asciiTheme="majorBidi" w:hAnsiTheme="majorBidi" w:cstheme="majorBidi"/>
          <w:sz w:val="24"/>
          <w:szCs w:val="24"/>
        </w:rPr>
        <w:t>reinforce</w:t>
      </w:r>
      <w:r w:rsidRPr="0042558D">
        <w:rPr>
          <w:rFonts w:asciiTheme="majorBidi" w:hAnsiTheme="majorBidi" w:cstheme="majorBidi"/>
          <w:sz w:val="24"/>
          <w:szCs w:val="24"/>
        </w:rPr>
        <w:t xml:space="preserve"> what he saw as an accepted path. In our opinion, he </w:t>
      </w:r>
      <w:r w:rsidR="0099355F">
        <w:rPr>
          <w:rFonts w:asciiTheme="majorBidi" w:hAnsiTheme="majorBidi" w:cstheme="majorBidi"/>
          <w:sz w:val="24"/>
          <w:szCs w:val="24"/>
        </w:rPr>
        <w:t>was</w:t>
      </w:r>
      <w:r w:rsidRPr="0042558D">
        <w:rPr>
          <w:rFonts w:asciiTheme="majorBidi" w:hAnsiTheme="majorBidi" w:cstheme="majorBidi"/>
          <w:sz w:val="24"/>
          <w:szCs w:val="24"/>
        </w:rPr>
        <w:t xml:space="preserve"> an innovator who tried to present his </w:t>
      </w:r>
      <w:r w:rsidR="0099355F">
        <w:rPr>
          <w:rFonts w:asciiTheme="majorBidi" w:hAnsiTheme="majorBidi" w:cstheme="majorBidi"/>
          <w:sz w:val="24"/>
          <w:szCs w:val="24"/>
        </w:rPr>
        <w:t>decisions</w:t>
      </w:r>
      <w:r w:rsidRPr="0042558D">
        <w:rPr>
          <w:rFonts w:asciiTheme="majorBidi" w:hAnsiTheme="majorBidi" w:cstheme="majorBidi"/>
          <w:sz w:val="24"/>
          <w:szCs w:val="24"/>
        </w:rPr>
        <w:t xml:space="preserve"> as if they were based on old and accepted </w:t>
      </w:r>
      <w:commentRangeStart w:id="164"/>
      <w:r w:rsidRPr="0042558D">
        <w:rPr>
          <w:rFonts w:asciiTheme="majorBidi" w:hAnsiTheme="majorBidi" w:cstheme="majorBidi"/>
          <w:sz w:val="24"/>
          <w:szCs w:val="24"/>
        </w:rPr>
        <w:t>ideas</w:t>
      </w:r>
      <w:commentRangeEnd w:id="164"/>
      <w:r w:rsidR="00733B33">
        <w:rPr>
          <w:rStyle w:val="CommentReference"/>
        </w:rPr>
        <w:commentReference w:id="164"/>
      </w:r>
      <w:commentRangeStart w:id="165"/>
      <w:r w:rsidR="00733B33">
        <w:rPr>
          <w:rFonts w:asciiTheme="majorBidi" w:hAnsiTheme="majorBidi" w:cstheme="majorBidi"/>
          <w:sz w:val="24"/>
          <w:szCs w:val="24"/>
        </w:rPr>
        <w:t>:</w:t>
      </w:r>
      <w:commentRangeEnd w:id="165"/>
      <w:r w:rsidR="00733B33">
        <w:rPr>
          <w:rStyle w:val="CommentReference"/>
        </w:rPr>
        <w:commentReference w:id="165"/>
      </w:r>
    </w:p>
    <w:p w14:paraId="6730731D" w14:textId="6932E428" w:rsidR="00733B33" w:rsidRDefault="009B6D00" w:rsidP="00721010">
      <w:pPr>
        <w:pStyle w:val="CommentText"/>
        <w:bidi w:val="0"/>
        <w:spacing w:line="480" w:lineRule="auto"/>
        <w:ind w:left="720"/>
        <w:jc w:val="both"/>
        <w:rPr>
          <w:rFonts w:asciiTheme="majorBidi" w:hAnsiTheme="majorBidi" w:cstheme="majorBidi"/>
          <w:sz w:val="24"/>
          <w:szCs w:val="24"/>
        </w:rPr>
        <w:pPrChange w:id="166" w:author="Author">
          <w:pPr>
            <w:pStyle w:val="CommentText"/>
            <w:bidi w:val="0"/>
            <w:spacing w:line="480" w:lineRule="auto"/>
            <w:ind w:left="720" w:firstLine="720"/>
            <w:jc w:val="both"/>
          </w:pPr>
        </w:pPrChange>
      </w:pPr>
      <w:commentRangeStart w:id="167"/>
      <w:commentRangeStart w:id="168"/>
      <w:r w:rsidRPr="0042558D">
        <w:rPr>
          <w:rFonts w:asciiTheme="majorBidi" w:hAnsiTheme="majorBidi" w:cstheme="majorBidi"/>
          <w:sz w:val="24"/>
          <w:szCs w:val="24"/>
        </w:rPr>
        <w:t>T</w:t>
      </w:r>
      <w:r w:rsidR="00733D0E" w:rsidRPr="0042558D">
        <w:rPr>
          <w:rFonts w:asciiTheme="majorBidi" w:hAnsiTheme="majorBidi" w:cstheme="majorBidi"/>
          <w:sz w:val="24"/>
          <w:szCs w:val="24"/>
        </w:rPr>
        <w:t>hroughout the Talmud</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we find </w:t>
      </w:r>
      <w:r w:rsidR="00733D0E" w:rsidRPr="0042558D">
        <w:rPr>
          <w:rFonts w:asciiTheme="majorBidi" w:hAnsiTheme="majorBidi" w:cstheme="majorBidi"/>
          <w:sz w:val="24"/>
          <w:szCs w:val="24"/>
        </w:rPr>
        <w:t xml:space="preserve">that </w:t>
      </w:r>
      <w:r w:rsidR="00CC3026" w:rsidRPr="0042558D">
        <w:rPr>
          <w:rFonts w:asciiTheme="majorBidi" w:hAnsiTheme="majorBidi" w:cstheme="majorBidi"/>
          <w:sz w:val="24"/>
          <w:szCs w:val="24"/>
        </w:rPr>
        <w:t xml:space="preserve">a person </w:t>
      </w:r>
      <w:r w:rsidRPr="0042558D">
        <w:rPr>
          <w:rFonts w:asciiTheme="majorBidi" w:hAnsiTheme="majorBidi" w:cstheme="majorBidi"/>
          <w:sz w:val="24"/>
          <w:szCs w:val="24"/>
        </w:rPr>
        <w:t xml:space="preserve">who was </w:t>
      </w:r>
      <w:r w:rsidR="00733D0E" w:rsidRPr="0042558D">
        <w:rPr>
          <w:rFonts w:asciiTheme="majorBidi" w:hAnsiTheme="majorBidi" w:cstheme="majorBidi"/>
          <w:sz w:val="24"/>
          <w:szCs w:val="24"/>
        </w:rPr>
        <w:t>compelled</w:t>
      </w:r>
      <w:r w:rsidR="00ED256A" w:rsidRPr="0042558D">
        <w:rPr>
          <w:rFonts w:asciiTheme="majorBidi" w:hAnsiTheme="majorBidi" w:cstheme="majorBidi"/>
          <w:sz w:val="24"/>
          <w:szCs w:val="24"/>
        </w:rPr>
        <w:t xml:space="preserve"> to commit a transgression </w:t>
      </w:r>
      <w:r w:rsidR="00733D0E" w:rsidRPr="0042558D">
        <w:rPr>
          <w:rFonts w:asciiTheme="majorBidi" w:hAnsiTheme="majorBidi" w:cstheme="majorBidi"/>
          <w:sz w:val="24"/>
          <w:szCs w:val="24"/>
        </w:rPr>
        <w:t xml:space="preserve">is exempt </w:t>
      </w:r>
      <w:r w:rsidR="00CC3026" w:rsidRPr="0042558D">
        <w:rPr>
          <w:rFonts w:asciiTheme="majorBidi" w:hAnsiTheme="majorBidi" w:cstheme="majorBidi"/>
          <w:sz w:val="24"/>
          <w:szCs w:val="24"/>
        </w:rPr>
        <w:t xml:space="preserve">from punishment </w:t>
      </w:r>
      <w:r w:rsidR="00733D0E" w:rsidRPr="0042558D">
        <w:rPr>
          <w:rFonts w:asciiTheme="majorBidi" w:hAnsiTheme="majorBidi" w:cstheme="majorBidi"/>
          <w:sz w:val="24"/>
          <w:szCs w:val="24"/>
        </w:rPr>
        <w:t>in accordance with the laws of the Torah</w:t>
      </w:r>
      <w:r w:rsidR="00D328E8"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D328E8" w:rsidRPr="0042558D">
        <w:rPr>
          <w:rFonts w:asciiTheme="majorBidi" w:hAnsiTheme="majorBidi" w:cstheme="majorBidi"/>
          <w:sz w:val="24"/>
          <w:szCs w:val="24"/>
        </w:rPr>
        <w:t>for example</w:t>
      </w:r>
      <w:r w:rsidR="000B5BB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God exempts the transgressor under compulsion</w:t>
      </w:r>
      <w:r w:rsidR="00CC3026" w:rsidRPr="0042558D">
        <w:rPr>
          <w:rFonts w:asciiTheme="majorBidi" w:hAnsiTheme="majorBidi" w:cstheme="majorBidi"/>
          <w:sz w:val="24"/>
          <w:szCs w:val="24"/>
        </w:rPr>
        <w:t>,</w:t>
      </w:r>
      <w:r w:rsidR="00F94A26" w:rsidRPr="0042558D">
        <w:rPr>
          <w:rFonts w:asciiTheme="majorBidi" w:hAnsiTheme="majorBidi" w:cstheme="majorBidi"/>
          <w:sz w:val="24"/>
          <w:szCs w:val="24"/>
        </w:rPr>
        <w:t>”</w:t>
      </w:r>
      <w:r w:rsidR="00960FE3" w:rsidRPr="0042558D">
        <w:rPr>
          <w:rFonts w:asciiTheme="majorBidi" w:hAnsiTheme="majorBidi" w:cstheme="majorBidi"/>
          <w:sz w:val="24"/>
          <w:szCs w:val="24"/>
        </w:rPr>
        <w:t xml:space="preserve"> </w:t>
      </w:r>
      <w:r w:rsidR="005C0349">
        <w:rPr>
          <w:rFonts w:asciiTheme="majorBidi" w:hAnsiTheme="majorBidi" w:cstheme="majorBidi"/>
          <w:sz w:val="24"/>
          <w:szCs w:val="24"/>
        </w:rPr>
        <w:lastRenderedPageBreak/>
        <w:t>(</w:t>
      </w:r>
      <w:r w:rsidR="00960FE3" w:rsidRPr="0042558D">
        <w:rPr>
          <w:rFonts w:asciiTheme="majorBidi" w:hAnsiTheme="majorBidi" w:cstheme="majorBidi"/>
          <w:sz w:val="24"/>
          <w:szCs w:val="24"/>
        </w:rPr>
        <w:t>Babylonian Talmud</w:t>
      </w:r>
      <w:r w:rsidR="009137CE" w:rsidRPr="0042558D">
        <w:rPr>
          <w:rFonts w:asciiTheme="majorBidi" w:hAnsiTheme="majorBidi" w:cstheme="majorBidi"/>
          <w:sz w:val="24"/>
          <w:szCs w:val="24"/>
        </w:rPr>
        <w:t>,</w:t>
      </w:r>
      <w:r w:rsidR="00960FE3" w:rsidRPr="0042558D">
        <w:rPr>
          <w:rFonts w:asciiTheme="majorBidi" w:hAnsiTheme="majorBidi" w:cstheme="majorBidi"/>
          <w:sz w:val="24"/>
          <w:szCs w:val="24"/>
        </w:rPr>
        <w:t xml:space="preserve"> </w:t>
      </w:r>
      <w:r w:rsidR="00525AE3" w:rsidRPr="0042558D">
        <w:rPr>
          <w:rFonts w:asciiTheme="majorBidi" w:hAnsiTheme="majorBidi" w:cstheme="majorBidi"/>
          <w:sz w:val="24"/>
          <w:szCs w:val="24"/>
        </w:rPr>
        <w:t>N</w:t>
      </w:r>
      <w:r w:rsidR="00960FE3" w:rsidRPr="0042558D">
        <w:rPr>
          <w:rFonts w:asciiTheme="majorBidi" w:hAnsiTheme="majorBidi" w:cstheme="majorBidi"/>
          <w:sz w:val="24"/>
          <w:szCs w:val="24"/>
        </w:rPr>
        <w:t>edarim 27,</w:t>
      </w:r>
      <w:r w:rsidR="00C9701C" w:rsidRPr="0042558D">
        <w:rPr>
          <w:rFonts w:asciiTheme="majorBidi" w:hAnsiTheme="majorBidi" w:cstheme="majorBidi"/>
          <w:sz w:val="24"/>
          <w:szCs w:val="24"/>
        </w:rPr>
        <w:t xml:space="preserve"> </w:t>
      </w:r>
      <w:r w:rsidR="00960FE3" w:rsidRPr="0042558D">
        <w:rPr>
          <w:rFonts w:asciiTheme="majorBidi" w:hAnsiTheme="majorBidi" w:cstheme="majorBidi"/>
          <w:sz w:val="24"/>
          <w:szCs w:val="24"/>
        </w:rPr>
        <w:t>1</w:t>
      </w:r>
      <w:r w:rsidR="005C0349">
        <w:rPr>
          <w:rFonts w:asciiTheme="majorBidi" w:hAnsiTheme="majorBidi" w:cstheme="majorBidi"/>
          <w:sz w:val="24"/>
          <w:szCs w:val="24"/>
        </w:rPr>
        <w:t>)</w:t>
      </w:r>
      <w:r w:rsidR="00CC302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This is based on the verse: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For as a man attacks his friend and murders him, so is this thing</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(Deuteronomy 22: 26)</w:t>
      </w:r>
      <w:ins w:id="169" w:author="Author">
        <w:r w:rsidR="005D0025">
          <w:rPr>
            <w:rFonts w:asciiTheme="majorBidi" w:hAnsiTheme="majorBidi" w:cstheme="majorBidi"/>
            <w:sz w:val="24"/>
            <w:szCs w:val="24"/>
          </w:rPr>
          <w:t>.</w:t>
        </w:r>
      </w:ins>
      <w:r w:rsidR="00733D0E" w:rsidRPr="0042558D">
        <w:rPr>
          <w:rFonts w:asciiTheme="majorBidi" w:hAnsiTheme="majorBidi" w:cstheme="majorBidi"/>
          <w:sz w:val="24"/>
          <w:szCs w:val="24"/>
        </w:rPr>
        <w:t xml:space="preserve"> </w:t>
      </w:r>
      <w:r w:rsidR="00F2010A" w:rsidRPr="0042558D">
        <w:rPr>
          <w:rFonts w:asciiTheme="majorBidi" w:hAnsiTheme="majorBidi" w:cstheme="majorBidi"/>
          <w:sz w:val="24"/>
          <w:szCs w:val="24"/>
        </w:rPr>
        <w:t>(</w:t>
      </w:r>
      <w:commentRangeStart w:id="170"/>
      <w:del w:id="171" w:author="Author">
        <w:r w:rsidR="00A273A4" w:rsidRPr="0042558D" w:rsidDel="009B5088">
          <w:rPr>
            <w:rFonts w:asciiTheme="majorBidi" w:hAnsiTheme="majorBidi" w:cstheme="majorBidi"/>
            <w:sz w:val="24"/>
            <w:szCs w:val="24"/>
          </w:rPr>
          <w:delText>See</w:delText>
        </w:r>
      </w:del>
      <w:commentRangeEnd w:id="170"/>
      <w:r w:rsidR="009B5088">
        <w:rPr>
          <w:rStyle w:val="CommentReference"/>
        </w:rPr>
        <w:commentReference w:id="170"/>
      </w:r>
      <w:del w:id="172" w:author="Author">
        <w:r w:rsidR="00A273A4" w:rsidRPr="0042558D" w:rsidDel="009B5088">
          <w:rPr>
            <w:rFonts w:asciiTheme="majorBidi" w:hAnsiTheme="majorBidi" w:cstheme="majorBidi"/>
            <w:sz w:val="24"/>
            <w:szCs w:val="24"/>
          </w:rPr>
          <w:delText xml:space="preserve"> </w:delText>
        </w:r>
      </w:del>
      <w:r w:rsidR="00F2010A" w:rsidRPr="0042558D">
        <w:rPr>
          <w:rFonts w:asciiTheme="majorBidi" w:hAnsiTheme="majorBidi" w:cstheme="majorBidi"/>
          <w:sz w:val="24"/>
          <w:szCs w:val="24"/>
        </w:rPr>
        <w:t xml:space="preserve">Stitskin, </w:t>
      </w:r>
      <w:r w:rsidR="00A273A4" w:rsidRPr="0042558D">
        <w:rPr>
          <w:rFonts w:asciiTheme="majorBidi" w:hAnsiTheme="majorBidi" w:cstheme="majorBidi"/>
          <w:sz w:val="24"/>
          <w:szCs w:val="24"/>
        </w:rPr>
        <w:t>1977, p. 115)</w:t>
      </w:r>
      <w:ins w:id="173" w:author="Author">
        <w:r w:rsidR="005D0025" w:rsidRPr="0042558D" w:rsidDel="005D0025">
          <w:rPr>
            <w:rFonts w:asciiTheme="majorBidi" w:hAnsiTheme="majorBidi" w:cstheme="majorBidi"/>
            <w:sz w:val="24"/>
            <w:szCs w:val="24"/>
          </w:rPr>
          <w:t xml:space="preserve"> </w:t>
        </w:r>
      </w:ins>
      <w:del w:id="174" w:author="Author">
        <w:r w:rsidR="00A273A4" w:rsidRPr="0042558D" w:rsidDel="005D0025">
          <w:rPr>
            <w:rFonts w:asciiTheme="majorBidi" w:hAnsiTheme="majorBidi" w:cstheme="majorBidi"/>
            <w:sz w:val="24"/>
            <w:szCs w:val="24"/>
          </w:rPr>
          <w:delText>.</w:delText>
        </w:r>
        <w:commentRangeEnd w:id="167"/>
        <w:r w:rsidR="00733B33" w:rsidDel="005D0025">
          <w:rPr>
            <w:rStyle w:val="CommentReference"/>
          </w:rPr>
          <w:commentReference w:id="167"/>
        </w:r>
        <w:commentRangeEnd w:id="168"/>
        <w:r w:rsidR="009B5088" w:rsidDel="005D0025">
          <w:rPr>
            <w:rStyle w:val="CommentReference"/>
          </w:rPr>
          <w:commentReference w:id="168"/>
        </w:r>
      </w:del>
    </w:p>
    <w:p w14:paraId="06852229" w14:textId="08E6CB91" w:rsidR="006967D7" w:rsidRPr="0042558D" w:rsidRDefault="00932135" w:rsidP="00721010">
      <w:pPr>
        <w:pStyle w:val="CommentText"/>
        <w:bidi w:val="0"/>
        <w:spacing w:after="0" w:line="480" w:lineRule="auto"/>
        <w:jc w:val="both"/>
        <w:rPr>
          <w:rFonts w:asciiTheme="majorBidi" w:hAnsiTheme="majorBidi" w:cstheme="majorBidi"/>
          <w:i/>
          <w:iCs/>
          <w:sz w:val="24"/>
          <w:szCs w:val="24"/>
        </w:rPr>
        <w:pPrChange w:id="175" w:author="Author">
          <w:pPr>
            <w:pStyle w:val="CommentText"/>
            <w:bidi w:val="0"/>
            <w:spacing w:line="480" w:lineRule="auto"/>
            <w:ind w:firstLine="720"/>
            <w:jc w:val="both"/>
          </w:pPr>
        </w:pPrChange>
      </w:pPr>
      <w:del w:id="176" w:author="Author">
        <w:r w:rsidRPr="0042558D" w:rsidDel="00A80B3D">
          <w:rPr>
            <w:rFonts w:asciiTheme="majorBidi" w:hAnsiTheme="majorBidi" w:cstheme="majorBidi"/>
            <w:sz w:val="24"/>
            <w:szCs w:val="24"/>
          </w:rPr>
          <w:delText xml:space="preserve"> </w:delText>
        </w:r>
      </w:del>
      <w:r w:rsidRPr="0042558D">
        <w:rPr>
          <w:rFonts w:asciiTheme="majorBidi" w:hAnsiTheme="majorBidi" w:cstheme="majorBidi"/>
          <w:sz w:val="24"/>
          <w:szCs w:val="24"/>
        </w:rPr>
        <w:t>Here Maimonides</w:t>
      </w:r>
      <w:r w:rsidR="005C0349">
        <w:rPr>
          <w:rFonts w:asciiTheme="majorBidi" w:hAnsiTheme="majorBidi" w:cstheme="majorBidi"/>
          <w:sz w:val="24"/>
          <w:szCs w:val="24"/>
        </w:rPr>
        <w:t>’</w:t>
      </w:r>
      <w:r w:rsidRPr="0042558D">
        <w:rPr>
          <w:rFonts w:asciiTheme="majorBidi" w:hAnsiTheme="majorBidi" w:cstheme="majorBidi"/>
          <w:sz w:val="24"/>
          <w:szCs w:val="24"/>
        </w:rPr>
        <w:t xml:space="preserve"> leadership qualities are appropriate to the FLC model, which takes into account the special and unprecedented (at the time) circumstances</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w:t>
      </w:r>
      <w:r w:rsidR="00393196" w:rsidRPr="0042558D">
        <w:rPr>
          <w:rFonts w:asciiTheme="majorBidi" w:hAnsiTheme="majorBidi" w:cstheme="majorBidi"/>
          <w:sz w:val="24"/>
          <w:szCs w:val="24"/>
        </w:rPr>
        <w:t xml:space="preserve">Maimonides teaches </w:t>
      </w:r>
      <w:r w:rsidR="00502ACC" w:rsidRPr="0042558D">
        <w:rPr>
          <w:rFonts w:asciiTheme="majorBidi" w:hAnsiTheme="majorBidi" w:cstheme="majorBidi"/>
          <w:sz w:val="24"/>
          <w:szCs w:val="24"/>
        </w:rPr>
        <w:t>ethical</w:t>
      </w:r>
      <w:r w:rsidR="00393196" w:rsidRPr="0042558D">
        <w:rPr>
          <w:rFonts w:asciiTheme="majorBidi" w:hAnsiTheme="majorBidi" w:cstheme="majorBidi"/>
          <w:sz w:val="24"/>
          <w:szCs w:val="24"/>
        </w:rPr>
        <w:t xml:space="preserve"> action in </w:t>
      </w:r>
      <w:r w:rsidR="00502ACC" w:rsidRPr="0042558D">
        <w:rPr>
          <w:rFonts w:asciiTheme="majorBidi" w:hAnsiTheme="majorBidi" w:cstheme="majorBidi"/>
          <w:sz w:val="24"/>
          <w:szCs w:val="24"/>
        </w:rPr>
        <w:t>a</w:t>
      </w:r>
      <w:r w:rsidR="00393196" w:rsidRPr="0042558D">
        <w:rPr>
          <w:rFonts w:asciiTheme="majorBidi" w:hAnsiTheme="majorBidi" w:cstheme="majorBidi"/>
          <w:sz w:val="24"/>
          <w:szCs w:val="24"/>
        </w:rPr>
        <w:t xml:space="preserve"> complex reality.</w:t>
      </w:r>
      <w:r w:rsidR="00EB646C" w:rsidRPr="0042558D">
        <w:rPr>
          <w:rFonts w:asciiTheme="majorBidi" w:hAnsiTheme="majorBidi" w:cstheme="majorBidi"/>
          <w:sz w:val="24"/>
          <w:szCs w:val="24"/>
        </w:rPr>
        <w:t xml:space="preserve"> </w:t>
      </w:r>
      <w:r w:rsidR="00393196" w:rsidRPr="0042558D">
        <w:rPr>
          <w:rFonts w:asciiTheme="majorBidi" w:hAnsiTheme="majorBidi" w:cstheme="majorBidi"/>
          <w:sz w:val="24"/>
          <w:szCs w:val="24"/>
        </w:rPr>
        <w:t xml:space="preserve">Of course, </w:t>
      </w:r>
      <w:r w:rsidR="00ED256A" w:rsidRPr="0042558D">
        <w:rPr>
          <w:rFonts w:asciiTheme="majorBidi" w:hAnsiTheme="majorBidi" w:cstheme="majorBidi"/>
          <w:sz w:val="24"/>
          <w:szCs w:val="24"/>
        </w:rPr>
        <w:t>this</w:t>
      </w:r>
      <w:r w:rsidR="00393196" w:rsidRPr="0042558D">
        <w:rPr>
          <w:rFonts w:asciiTheme="majorBidi" w:hAnsiTheme="majorBidi" w:cstheme="majorBidi"/>
          <w:sz w:val="24"/>
          <w:szCs w:val="24"/>
        </w:rPr>
        <w:t xml:space="preserve"> advice would not have </w:t>
      </w:r>
      <w:r w:rsidR="00502ACC" w:rsidRPr="0042558D">
        <w:rPr>
          <w:rFonts w:asciiTheme="majorBidi" w:hAnsiTheme="majorBidi" w:cstheme="majorBidi"/>
          <w:sz w:val="24"/>
          <w:szCs w:val="24"/>
        </w:rPr>
        <w:t>to be</w:t>
      </w:r>
      <w:r w:rsidR="00393196" w:rsidRPr="0042558D">
        <w:rPr>
          <w:rFonts w:asciiTheme="majorBidi" w:hAnsiTheme="majorBidi" w:cstheme="majorBidi"/>
          <w:sz w:val="24"/>
          <w:szCs w:val="24"/>
        </w:rPr>
        <w:t xml:space="preserve"> given in an ideal world</w:t>
      </w:r>
      <w:r w:rsidR="00502ACC" w:rsidRPr="0042558D">
        <w:rPr>
          <w:rFonts w:asciiTheme="majorBidi" w:hAnsiTheme="majorBidi" w:cstheme="majorBidi"/>
          <w:sz w:val="24"/>
          <w:szCs w:val="24"/>
        </w:rPr>
        <w:t>,</w:t>
      </w:r>
      <w:r w:rsidR="00393196" w:rsidRPr="0042558D">
        <w:rPr>
          <w:rFonts w:asciiTheme="majorBidi" w:hAnsiTheme="majorBidi" w:cstheme="majorBidi"/>
          <w:sz w:val="24"/>
          <w:szCs w:val="24"/>
        </w:rPr>
        <w:t xml:space="preserve"> in which it is easy to know right </w:t>
      </w:r>
      <w:r w:rsidR="00502ACC" w:rsidRPr="0042558D">
        <w:rPr>
          <w:rFonts w:asciiTheme="majorBidi" w:hAnsiTheme="majorBidi" w:cstheme="majorBidi"/>
          <w:sz w:val="24"/>
          <w:szCs w:val="24"/>
        </w:rPr>
        <w:t>from wrong. However, in practice</w:t>
      </w:r>
      <w:r w:rsidR="00393196" w:rsidRPr="0042558D">
        <w:rPr>
          <w:rFonts w:asciiTheme="majorBidi" w:hAnsiTheme="majorBidi" w:cstheme="majorBidi"/>
          <w:sz w:val="24"/>
          <w:szCs w:val="24"/>
        </w:rPr>
        <w:t xml:space="preserve">, there is </w:t>
      </w:r>
      <w:r w:rsidR="00502ACC" w:rsidRPr="0042558D">
        <w:rPr>
          <w:rFonts w:asciiTheme="majorBidi" w:hAnsiTheme="majorBidi" w:cstheme="majorBidi"/>
          <w:sz w:val="24"/>
          <w:szCs w:val="24"/>
        </w:rPr>
        <w:t>often</w:t>
      </w:r>
      <w:r w:rsidR="00393196" w:rsidRPr="0042558D">
        <w:rPr>
          <w:rFonts w:asciiTheme="majorBidi" w:hAnsiTheme="majorBidi" w:cstheme="majorBidi"/>
          <w:sz w:val="24"/>
          <w:szCs w:val="24"/>
        </w:rPr>
        <w:t xml:space="preserve"> tension between religious commitment and </w:t>
      </w:r>
      <w:r w:rsidR="00A273A4" w:rsidRPr="0042558D">
        <w:rPr>
          <w:rFonts w:asciiTheme="majorBidi" w:hAnsiTheme="majorBidi" w:cstheme="majorBidi"/>
          <w:sz w:val="24"/>
          <w:szCs w:val="24"/>
        </w:rPr>
        <w:t xml:space="preserve">real </w:t>
      </w:r>
      <w:r w:rsidR="00393196" w:rsidRPr="0042558D">
        <w:rPr>
          <w:rFonts w:asciiTheme="majorBidi" w:hAnsiTheme="majorBidi" w:cstheme="majorBidi"/>
          <w:sz w:val="24"/>
          <w:szCs w:val="24"/>
        </w:rPr>
        <w:t xml:space="preserve">life. </w:t>
      </w:r>
      <w:r w:rsidR="00A273A4" w:rsidRPr="0042558D">
        <w:rPr>
          <w:rFonts w:asciiTheme="majorBidi" w:hAnsiTheme="majorBidi" w:cstheme="majorBidi"/>
          <w:sz w:val="24"/>
          <w:szCs w:val="24"/>
        </w:rPr>
        <w:t>D</w:t>
      </w:r>
      <w:r w:rsidR="00393196" w:rsidRPr="0042558D">
        <w:rPr>
          <w:rFonts w:asciiTheme="majorBidi" w:hAnsiTheme="majorBidi" w:cstheme="majorBidi"/>
          <w:sz w:val="24"/>
          <w:szCs w:val="24"/>
        </w:rPr>
        <w:t xml:space="preserve">ealing with this complex dilemma </w:t>
      </w:r>
      <w:r w:rsidR="00A273A4" w:rsidRPr="0042558D">
        <w:rPr>
          <w:rFonts w:asciiTheme="majorBidi" w:hAnsiTheme="majorBidi" w:cstheme="majorBidi"/>
          <w:sz w:val="24"/>
          <w:szCs w:val="24"/>
        </w:rPr>
        <w:t>requires</w:t>
      </w:r>
      <w:r w:rsidR="00393196" w:rsidRPr="0042558D">
        <w:rPr>
          <w:rFonts w:asciiTheme="majorBidi" w:hAnsiTheme="majorBidi" w:cstheme="majorBidi"/>
          <w:sz w:val="24"/>
          <w:szCs w:val="24"/>
        </w:rPr>
        <w:t xml:space="preserve"> </w:t>
      </w:r>
      <w:r w:rsidR="00502ACC" w:rsidRPr="0042558D">
        <w:rPr>
          <w:rFonts w:asciiTheme="majorBidi" w:hAnsiTheme="majorBidi" w:cstheme="majorBidi"/>
          <w:sz w:val="24"/>
          <w:szCs w:val="24"/>
        </w:rPr>
        <w:t xml:space="preserve">a </w:t>
      </w:r>
      <w:r w:rsidR="00393196" w:rsidRPr="0042558D">
        <w:rPr>
          <w:rFonts w:asciiTheme="majorBidi" w:hAnsiTheme="majorBidi" w:cstheme="majorBidi"/>
          <w:sz w:val="24"/>
          <w:szCs w:val="24"/>
        </w:rPr>
        <w:t>high</w:t>
      </w:r>
      <w:r w:rsidR="00502ACC" w:rsidRPr="0042558D">
        <w:rPr>
          <w:rFonts w:asciiTheme="majorBidi" w:hAnsiTheme="majorBidi" w:cstheme="majorBidi"/>
          <w:sz w:val="24"/>
          <w:szCs w:val="24"/>
        </w:rPr>
        <w:t xml:space="preserve"> level of</w:t>
      </w:r>
      <w:r w:rsidR="00393196" w:rsidRPr="0042558D">
        <w:rPr>
          <w:rFonts w:asciiTheme="majorBidi" w:hAnsiTheme="majorBidi" w:cstheme="majorBidi"/>
          <w:sz w:val="24"/>
          <w:szCs w:val="24"/>
        </w:rPr>
        <w:t xml:space="preserve"> self-awareness</w:t>
      </w:r>
      <w:r w:rsidR="002C7399" w:rsidRPr="0042558D">
        <w:rPr>
          <w:rFonts w:asciiTheme="majorBidi" w:hAnsiTheme="majorBidi" w:cstheme="majorBidi"/>
          <w:sz w:val="24"/>
          <w:szCs w:val="24"/>
        </w:rPr>
        <w:t>,</w:t>
      </w:r>
      <w:r w:rsidR="00393196" w:rsidRPr="0042558D">
        <w:rPr>
          <w:rFonts w:asciiTheme="majorBidi" w:hAnsiTheme="majorBidi" w:cstheme="majorBidi"/>
          <w:sz w:val="24"/>
          <w:szCs w:val="24"/>
        </w:rPr>
        <w:t xml:space="preserve"> </w:t>
      </w:r>
      <w:r w:rsidR="002C7399" w:rsidRPr="0042558D">
        <w:rPr>
          <w:rFonts w:asciiTheme="majorBidi" w:hAnsiTheme="majorBidi" w:cstheme="majorBidi"/>
          <w:sz w:val="24"/>
          <w:szCs w:val="24"/>
        </w:rPr>
        <w:t>willingness</w:t>
      </w:r>
      <w:r w:rsidR="00393196" w:rsidRPr="0042558D">
        <w:rPr>
          <w:rFonts w:asciiTheme="majorBidi" w:hAnsiTheme="majorBidi" w:cstheme="majorBidi"/>
          <w:sz w:val="24"/>
          <w:szCs w:val="24"/>
        </w:rPr>
        <w:t xml:space="preserve"> to </w:t>
      </w:r>
      <w:r w:rsidR="00A273A4" w:rsidRPr="0042558D">
        <w:rPr>
          <w:rFonts w:asciiTheme="majorBidi" w:hAnsiTheme="majorBidi" w:cstheme="majorBidi"/>
          <w:sz w:val="24"/>
          <w:szCs w:val="24"/>
        </w:rPr>
        <w:t>offer</w:t>
      </w:r>
      <w:r w:rsidR="00393196" w:rsidRPr="0042558D">
        <w:rPr>
          <w:rFonts w:asciiTheme="majorBidi" w:hAnsiTheme="majorBidi" w:cstheme="majorBidi"/>
          <w:sz w:val="24"/>
          <w:szCs w:val="24"/>
        </w:rPr>
        <w:t xml:space="preserve"> an unconventional response to </w:t>
      </w:r>
      <w:r w:rsidR="00502ACC" w:rsidRPr="0042558D">
        <w:rPr>
          <w:rFonts w:asciiTheme="majorBidi" w:hAnsiTheme="majorBidi" w:cstheme="majorBidi"/>
          <w:sz w:val="24"/>
          <w:szCs w:val="24"/>
        </w:rPr>
        <w:t>a</w:t>
      </w:r>
      <w:r w:rsidR="00393196" w:rsidRPr="0042558D">
        <w:rPr>
          <w:rFonts w:asciiTheme="majorBidi" w:hAnsiTheme="majorBidi" w:cstheme="majorBidi"/>
          <w:sz w:val="24"/>
          <w:szCs w:val="24"/>
        </w:rPr>
        <w:t xml:space="preserve"> complex situation</w:t>
      </w:r>
      <w:r w:rsidR="002C7399" w:rsidRPr="0042558D">
        <w:rPr>
          <w:rFonts w:asciiTheme="majorBidi" w:hAnsiTheme="majorBidi" w:cstheme="majorBidi"/>
          <w:sz w:val="24"/>
          <w:szCs w:val="24"/>
        </w:rPr>
        <w:t>,</w:t>
      </w:r>
      <w:r w:rsidR="00393196" w:rsidRPr="0042558D">
        <w:rPr>
          <w:rFonts w:asciiTheme="majorBidi" w:hAnsiTheme="majorBidi" w:cstheme="majorBidi"/>
          <w:sz w:val="24"/>
          <w:szCs w:val="24"/>
        </w:rPr>
        <w:t xml:space="preserve"> and </w:t>
      </w:r>
      <w:r w:rsidR="002C7399" w:rsidRPr="0042558D">
        <w:rPr>
          <w:rFonts w:asciiTheme="majorBidi" w:hAnsiTheme="majorBidi" w:cstheme="majorBidi"/>
          <w:sz w:val="24"/>
          <w:szCs w:val="24"/>
        </w:rPr>
        <w:t xml:space="preserve">the ability </w:t>
      </w:r>
      <w:r w:rsidR="00502ACC" w:rsidRPr="0042558D">
        <w:rPr>
          <w:rFonts w:asciiTheme="majorBidi" w:hAnsiTheme="majorBidi" w:cstheme="majorBidi"/>
          <w:sz w:val="24"/>
          <w:szCs w:val="24"/>
        </w:rPr>
        <w:t xml:space="preserve">to </w:t>
      </w:r>
      <w:r w:rsidR="00393196" w:rsidRPr="0042558D">
        <w:rPr>
          <w:rFonts w:asciiTheme="majorBidi" w:hAnsiTheme="majorBidi" w:cstheme="majorBidi"/>
          <w:sz w:val="24"/>
          <w:szCs w:val="24"/>
        </w:rPr>
        <w:t>convince others</w:t>
      </w:r>
      <w:r w:rsidR="00802C3A" w:rsidRPr="0042558D">
        <w:rPr>
          <w:rFonts w:asciiTheme="majorBidi" w:hAnsiTheme="majorBidi" w:cstheme="majorBidi"/>
          <w:sz w:val="24"/>
          <w:szCs w:val="24"/>
        </w:rPr>
        <w:t xml:space="preserve"> to accept this response</w:t>
      </w:r>
      <w:r w:rsidR="00393196" w:rsidRPr="0042558D">
        <w:rPr>
          <w:rFonts w:asciiTheme="majorBidi" w:hAnsiTheme="majorBidi" w:cstheme="majorBidi"/>
          <w:sz w:val="24"/>
          <w:szCs w:val="24"/>
        </w:rPr>
        <w:t>.</w:t>
      </w:r>
      <w:r w:rsidR="00EB646C" w:rsidRPr="0042558D">
        <w:rPr>
          <w:rFonts w:asciiTheme="majorBidi" w:hAnsiTheme="majorBidi" w:cstheme="majorBidi"/>
          <w:sz w:val="24"/>
          <w:szCs w:val="24"/>
        </w:rPr>
        <w:t xml:space="preserve"> </w:t>
      </w:r>
      <w:r w:rsidR="000C15AA"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0C15AA" w:rsidRPr="0042558D">
        <w:rPr>
          <w:rFonts w:asciiTheme="majorBidi" w:hAnsiTheme="majorBidi" w:cstheme="majorBidi"/>
          <w:sz w:val="24"/>
          <w:szCs w:val="24"/>
        </w:rPr>
        <w:t xml:space="preserve"> advice is not to follow the extreme and erroneous thinking of </w:t>
      </w:r>
      <w:r w:rsidR="00666582" w:rsidRPr="0042558D">
        <w:rPr>
          <w:rFonts w:asciiTheme="majorBidi" w:hAnsiTheme="majorBidi" w:cstheme="majorBidi"/>
          <w:sz w:val="24"/>
          <w:szCs w:val="24"/>
        </w:rPr>
        <w:t>“</w:t>
      </w:r>
      <w:r w:rsidR="000C15AA" w:rsidRPr="0042558D">
        <w:rPr>
          <w:rFonts w:asciiTheme="majorBidi" w:hAnsiTheme="majorBidi" w:cstheme="majorBidi"/>
          <w:sz w:val="24"/>
          <w:szCs w:val="24"/>
        </w:rPr>
        <w:t>all or nothing,</w:t>
      </w:r>
      <w:r w:rsidR="00F94A26" w:rsidRPr="0042558D">
        <w:rPr>
          <w:rFonts w:asciiTheme="majorBidi" w:hAnsiTheme="majorBidi" w:cstheme="majorBidi"/>
          <w:sz w:val="24"/>
          <w:szCs w:val="24"/>
        </w:rPr>
        <w:t>”</w:t>
      </w:r>
      <w:r w:rsidR="000C15AA" w:rsidRPr="0042558D">
        <w:rPr>
          <w:rFonts w:asciiTheme="majorBidi" w:hAnsiTheme="majorBidi" w:cstheme="majorBidi"/>
          <w:sz w:val="24"/>
          <w:szCs w:val="24"/>
        </w:rPr>
        <w:t xml:space="preserve"> but rather to try to do </w:t>
      </w:r>
      <w:r w:rsidR="002C7399" w:rsidRPr="0042558D">
        <w:rPr>
          <w:rFonts w:asciiTheme="majorBidi" w:hAnsiTheme="majorBidi" w:cstheme="majorBidi"/>
          <w:sz w:val="24"/>
          <w:szCs w:val="24"/>
        </w:rPr>
        <w:t>one</w:t>
      </w:r>
      <w:r w:rsidR="0092086E" w:rsidRPr="0042558D">
        <w:rPr>
          <w:rFonts w:asciiTheme="majorBidi" w:hAnsiTheme="majorBidi" w:cstheme="majorBidi"/>
          <w:sz w:val="24"/>
          <w:szCs w:val="24"/>
        </w:rPr>
        <w:t>’</w:t>
      </w:r>
      <w:r w:rsidR="002C7399" w:rsidRPr="0042558D">
        <w:rPr>
          <w:rFonts w:asciiTheme="majorBidi" w:hAnsiTheme="majorBidi" w:cstheme="majorBidi"/>
          <w:sz w:val="24"/>
          <w:szCs w:val="24"/>
        </w:rPr>
        <w:t>s</w:t>
      </w:r>
      <w:r w:rsidR="000C15AA" w:rsidRPr="0042558D">
        <w:rPr>
          <w:rFonts w:asciiTheme="majorBidi" w:hAnsiTheme="majorBidi" w:cstheme="majorBidi"/>
          <w:sz w:val="24"/>
          <w:szCs w:val="24"/>
        </w:rPr>
        <w:t xml:space="preserve"> best within the existing limitations</w:t>
      </w:r>
      <w:r w:rsidR="002C7399" w:rsidRPr="0042558D">
        <w:rPr>
          <w:rFonts w:asciiTheme="majorBidi" w:hAnsiTheme="majorBidi" w:cstheme="majorBidi"/>
          <w:sz w:val="24"/>
          <w:szCs w:val="24"/>
        </w:rPr>
        <w:t xml:space="preserve">. </w:t>
      </w:r>
    </w:p>
    <w:p w14:paraId="564A0243" w14:textId="1F62DCC6" w:rsidR="00C12DAC" w:rsidRPr="0042558D" w:rsidRDefault="00733D0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Another </w:t>
      </w:r>
      <w:r w:rsidR="00A273A4" w:rsidRPr="0042558D">
        <w:rPr>
          <w:rFonts w:asciiTheme="majorBidi" w:hAnsiTheme="majorBidi" w:cstheme="majorBidi"/>
          <w:sz w:val="24"/>
          <w:szCs w:val="24"/>
        </w:rPr>
        <w:t xml:space="preserve">example </w:t>
      </w:r>
      <w:r w:rsidR="00E741C6" w:rsidRPr="0042558D">
        <w:rPr>
          <w:rFonts w:asciiTheme="majorBidi" w:hAnsiTheme="majorBidi" w:cstheme="majorBidi"/>
          <w:sz w:val="24"/>
          <w:szCs w:val="24"/>
        </w:rPr>
        <w:t xml:space="preserve">of </w:t>
      </w:r>
      <w:r w:rsidRPr="0042558D">
        <w:rPr>
          <w:rFonts w:asciiTheme="majorBidi" w:hAnsiTheme="majorBidi" w:cstheme="majorBidi"/>
          <w:sz w:val="24"/>
          <w:szCs w:val="24"/>
        </w:rPr>
        <w:t xml:space="preserve">Maimonides </w:t>
      </w:r>
      <w:r w:rsidR="00A273A4" w:rsidRPr="0042558D">
        <w:rPr>
          <w:rFonts w:asciiTheme="majorBidi" w:hAnsiTheme="majorBidi" w:cstheme="majorBidi"/>
          <w:sz w:val="24"/>
          <w:szCs w:val="24"/>
        </w:rPr>
        <w:t xml:space="preserve">clarifying </w:t>
      </w:r>
      <w:r w:rsidRPr="0042558D">
        <w:rPr>
          <w:rFonts w:asciiTheme="majorBidi" w:hAnsiTheme="majorBidi" w:cstheme="majorBidi"/>
          <w:sz w:val="24"/>
          <w:szCs w:val="24"/>
        </w:rPr>
        <w:t>his opposition to extremism</w:t>
      </w:r>
      <w:r w:rsidR="00E8769F" w:rsidRPr="0042558D">
        <w:rPr>
          <w:rFonts w:asciiTheme="majorBidi" w:hAnsiTheme="majorBidi" w:cstheme="majorBidi"/>
          <w:sz w:val="24"/>
          <w:szCs w:val="24"/>
        </w:rPr>
        <w:t xml:space="preserve"> </w:t>
      </w:r>
      <w:r w:rsidR="00BD71CF" w:rsidRPr="0042558D">
        <w:rPr>
          <w:rFonts w:asciiTheme="majorBidi" w:hAnsiTheme="majorBidi" w:cstheme="majorBidi"/>
          <w:sz w:val="24"/>
          <w:szCs w:val="24"/>
        </w:rPr>
        <w:t>a</w:t>
      </w:r>
      <w:r w:rsidR="00C12DAC" w:rsidRPr="0042558D">
        <w:rPr>
          <w:rFonts w:asciiTheme="majorBidi" w:hAnsiTheme="majorBidi" w:cstheme="majorBidi"/>
          <w:sz w:val="24"/>
          <w:szCs w:val="24"/>
        </w:rPr>
        <w:t>nd offer</w:t>
      </w:r>
      <w:r w:rsidR="00A273A4" w:rsidRPr="0042558D">
        <w:rPr>
          <w:rFonts w:asciiTheme="majorBidi" w:hAnsiTheme="majorBidi" w:cstheme="majorBidi"/>
          <w:sz w:val="24"/>
          <w:szCs w:val="24"/>
        </w:rPr>
        <w:t>ing</w:t>
      </w:r>
      <w:r w:rsidR="00C12DAC" w:rsidRPr="0042558D">
        <w:rPr>
          <w:rFonts w:asciiTheme="majorBidi" w:hAnsiTheme="majorBidi" w:cstheme="majorBidi"/>
          <w:sz w:val="24"/>
          <w:szCs w:val="24"/>
        </w:rPr>
        <w:t xml:space="preserve"> a realistic course of action</w:t>
      </w:r>
      <w:r w:rsidR="00BD71CF" w:rsidRPr="0042558D">
        <w:rPr>
          <w:rFonts w:asciiTheme="majorBidi" w:hAnsiTheme="majorBidi" w:cstheme="majorBidi"/>
          <w:sz w:val="24"/>
          <w:szCs w:val="24"/>
        </w:rPr>
        <w:t xml:space="preserve"> is found in the following quote:</w:t>
      </w:r>
    </w:p>
    <w:p w14:paraId="3C7C27CE" w14:textId="480C19E3" w:rsidR="00733D0E" w:rsidRPr="0042558D" w:rsidRDefault="00C12DAC" w:rsidP="0042558D">
      <w:pPr>
        <w:bidi w:val="0"/>
        <w:spacing w:after="0" w:line="480" w:lineRule="auto"/>
        <w:ind w:left="720" w:right="836"/>
        <w:jc w:val="both"/>
        <w:rPr>
          <w:rFonts w:asciiTheme="majorBidi" w:hAnsiTheme="majorBidi" w:cstheme="majorBidi"/>
          <w:i/>
          <w:iCs/>
          <w:sz w:val="24"/>
          <w:szCs w:val="24"/>
        </w:rPr>
      </w:pP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42558D">
        <w:rPr>
          <w:rFonts w:asciiTheme="majorBidi" w:hAnsiTheme="majorBidi" w:cstheme="majorBidi"/>
          <w:sz w:val="24"/>
          <w:szCs w:val="24"/>
        </w:rPr>
        <w:t>t</w:t>
      </w:r>
      <w:r w:rsidR="00733D0E" w:rsidRPr="0042558D">
        <w:rPr>
          <w:rFonts w:asciiTheme="majorBidi" w:hAnsiTheme="majorBidi" w:cstheme="majorBidi"/>
          <w:sz w:val="24"/>
          <w:szCs w:val="24"/>
        </w:rPr>
        <w:t xml:space="preserve"> </w:t>
      </w:r>
      <w:r w:rsidR="00BD71CF" w:rsidRPr="0042558D">
        <w:rPr>
          <w:rFonts w:asciiTheme="majorBidi" w:hAnsiTheme="majorBidi" w:cstheme="majorBidi"/>
          <w:sz w:val="24"/>
          <w:szCs w:val="24"/>
        </w:rPr>
        <w:t xml:space="preserve">(religious commandments) </w:t>
      </w:r>
      <w:r w:rsidR="00733D0E" w:rsidRPr="0042558D">
        <w:rPr>
          <w:rFonts w:asciiTheme="majorBidi" w:hAnsiTheme="majorBidi" w:cstheme="majorBidi"/>
          <w:sz w:val="24"/>
          <w:szCs w:val="24"/>
        </w:rPr>
        <w:t xml:space="preserve">has he can. If he transgressed often or desecrated the </w:t>
      </w:r>
      <w:r w:rsidR="00F7157B" w:rsidRPr="0042558D">
        <w:rPr>
          <w:rFonts w:asciiTheme="majorBidi" w:hAnsiTheme="majorBidi" w:cstheme="majorBidi"/>
          <w:sz w:val="24"/>
          <w:szCs w:val="24"/>
        </w:rPr>
        <w:t>Sabbath</w:t>
      </w:r>
      <w:r w:rsidR="00733D0E" w:rsidRPr="0042558D">
        <w:rPr>
          <w:rFonts w:asciiTheme="majorBidi" w:hAnsiTheme="majorBidi" w:cstheme="majorBidi"/>
          <w:sz w:val="24"/>
          <w:szCs w:val="24"/>
        </w:rPr>
        <w:t>, he should still not carry what he is not allowed to carry...Let him be as careful about observing the mitzvo</w:t>
      </w:r>
      <w:r w:rsidR="00BD71CF" w:rsidRPr="0042558D">
        <w:rPr>
          <w:rFonts w:asciiTheme="majorBidi" w:hAnsiTheme="majorBidi" w:cstheme="majorBidi"/>
          <w:sz w:val="24"/>
          <w:szCs w:val="24"/>
        </w:rPr>
        <w:t>t</w:t>
      </w:r>
      <w:r w:rsidR="00733D0E" w:rsidRPr="0042558D">
        <w:rPr>
          <w:rFonts w:asciiTheme="majorBidi" w:hAnsiTheme="majorBidi" w:cstheme="majorBidi"/>
          <w:sz w:val="24"/>
          <w:szCs w:val="24"/>
        </w:rPr>
        <w:t xml:space="preserve"> as he can.</w:t>
      </w:r>
      <w:r w:rsidR="00EF6E0D" w:rsidRPr="0042558D">
        <w:rPr>
          <w:rFonts w:asciiTheme="majorBidi" w:hAnsiTheme="majorBidi" w:cstheme="majorBidi"/>
          <w:sz w:val="24"/>
          <w:szCs w:val="24"/>
        </w:rPr>
        <w:t xml:space="preserve"> (Maimonides quoted in Finkel, 1996, p. 74)</w:t>
      </w:r>
      <w:del w:id="177" w:author="Author">
        <w:r w:rsidR="00EF6E0D" w:rsidRPr="0042558D" w:rsidDel="005D0025">
          <w:rPr>
            <w:rFonts w:asciiTheme="majorBidi" w:hAnsiTheme="majorBidi" w:cstheme="majorBidi"/>
            <w:sz w:val="24"/>
            <w:szCs w:val="24"/>
          </w:rPr>
          <w:delText>.</w:delText>
        </w:r>
      </w:del>
      <w:r w:rsidR="00733D0E" w:rsidRPr="0042558D">
        <w:rPr>
          <w:rFonts w:asciiTheme="majorBidi" w:hAnsiTheme="majorBidi" w:cstheme="majorBidi"/>
          <w:i/>
          <w:iCs/>
          <w:sz w:val="24"/>
          <w:szCs w:val="24"/>
        </w:rPr>
        <w:t xml:space="preserve"> </w:t>
      </w:r>
    </w:p>
    <w:p w14:paraId="020FEA6C" w14:textId="4089C50C" w:rsidR="00640CA7" w:rsidRPr="0042558D" w:rsidRDefault="00EF6E0D"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Thus, </w:t>
      </w:r>
      <w:r w:rsidR="00733D0E"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 xml:space="preserve">describes a </w:t>
      </w:r>
      <w:r w:rsidR="00257DAB" w:rsidRPr="0042558D">
        <w:rPr>
          <w:rFonts w:asciiTheme="majorBidi" w:hAnsiTheme="majorBidi" w:cstheme="majorBidi"/>
          <w:sz w:val="24"/>
          <w:szCs w:val="24"/>
        </w:rPr>
        <w:t xml:space="preserve">type of </w:t>
      </w:r>
      <w:r w:rsidR="00666582" w:rsidRPr="0042558D">
        <w:rPr>
          <w:rFonts w:asciiTheme="majorBidi" w:hAnsiTheme="majorBidi" w:cstheme="majorBidi"/>
          <w:sz w:val="24"/>
          <w:szCs w:val="24"/>
        </w:rPr>
        <w:t>“</w:t>
      </w:r>
      <w:r w:rsidR="00733D0E" w:rsidRPr="0042558D">
        <w:rPr>
          <w:rFonts w:asciiTheme="majorBidi" w:hAnsiTheme="majorBidi" w:cstheme="majorBidi"/>
          <w:sz w:val="24"/>
          <w:szCs w:val="24"/>
        </w:rPr>
        <w:t>conversion</w:t>
      </w:r>
      <w:r w:rsidR="00666582" w:rsidRPr="0042558D">
        <w:rPr>
          <w:rFonts w:asciiTheme="majorBidi" w:hAnsiTheme="majorBidi" w:cstheme="majorBidi"/>
          <w:sz w:val="24"/>
          <w:szCs w:val="24"/>
        </w:rPr>
        <w:t>”</w:t>
      </w:r>
      <w:r w:rsidR="00257DAB" w:rsidRPr="0042558D">
        <w:rPr>
          <w:rFonts w:asciiTheme="majorBidi" w:hAnsiTheme="majorBidi" w:cstheme="majorBidi"/>
          <w:sz w:val="24"/>
          <w:szCs w:val="24"/>
        </w:rPr>
        <w:t xml:space="preserve"> to Islam</w:t>
      </w:r>
      <w:r w:rsidR="00733D0E" w:rsidRPr="0042558D">
        <w:rPr>
          <w:rFonts w:asciiTheme="majorBidi" w:hAnsiTheme="majorBidi" w:cstheme="majorBidi"/>
          <w:sz w:val="24"/>
          <w:szCs w:val="24"/>
        </w:rPr>
        <w:t xml:space="preserve"> in which Jews </w:t>
      </w:r>
      <w:r w:rsidR="004D593E" w:rsidRPr="0042558D">
        <w:rPr>
          <w:rFonts w:asciiTheme="majorBidi" w:hAnsiTheme="majorBidi" w:cstheme="majorBidi"/>
          <w:sz w:val="24"/>
          <w:szCs w:val="24"/>
        </w:rPr>
        <w:t>only ma</w:t>
      </w:r>
      <w:r w:rsidRPr="0042558D">
        <w:rPr>
          <w:rFonts w:asciiTheme="majorBidi" w:hAnsiTheme="majorBidi" w:cstheme="majorBidi"/>
          <w:sz w:val="24"/>
          <w:szCs w:val="24"/>
        </w:rPr>
        <w:t>k</w:t>
      </w:r>
      <w:r w:rsidR="004D593E" w:rsidRPr="0042558D">
        <w:rPr>
          <w:rFonts w:asciiTheme="majorBidi" w:hAnsiTheme="majorBidi" w:cstheme="majorBidi"/>
          <w:sz w:val="24"/>
          <w:szCs w:val="24"/>
        </w:rPr>
        <w:t xml:space="preserve">e </w:t>
      </w:r>
      <w:r w:rsidRPr="0042558D">
        <w:rPr>
          <w:rFonts w:asciiTheme="majorBidi" w:hAnsiTheme="majorBidi" w:cstheme="majorBidi"/>
          <w:sz w:val="24"/>
          <w:szCs w:val="24"/>
        </w:rPr>
        <w:t>a</w:t>
      </w:r>
      <w:r w:rsidR="004D593E" w:rsidRPr="0042558D">
        <w:rPr>
          <w:rFonts w:asciiTheme="majorBidi" w:hAnsiTheme="majorBidi" w:cstheme="majorBidi"/>
          <w:sz w:val="24"/>
          <w:szCs w:val="24"/>
        </w:rPr>
        <w:t xml:space="preserve"> statement</w:t>
      </w:r>
      <w:r w:rsidRPr="0042558D">
        <w:rPr>
          <w:rFonts w:asciiTheme="majorBidi" w:hAnsiTheme="majorBidi" w:cstheme="majorBidi"/>
          <w:sz w:val="24"/>
          <w:szCs w:val="24"/>
        </w:rPr>
        <w:t xml:space="preserve"> acknowledging Muhammad</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divine mission </w:t>
      </w:r>
      <w:r w:rsidR="00733D0E" w:rsidRPr="0042558D">
        <w:rPr>
          <w:rFonts w:asciiTheme="majorBidi" w:hAnsiTheme="majorBidi" w:cstheme="majorBidi"/>
          <w:sz w:val="24"/>
          <w:szCs w:val="24"/>
        </w:rPr>
        <w:t xml:space="preserve">but </w:t>
      </w:r>
      <w:r w:rsidRPr="0042558D">
        <w:rPr>
          <w:rFonts w:asciiTheme="majorBidi" w:hAnsiTheme="majorBidi" w:cstheme="majorBidi"/>
          <w:sz w:val="24"/>
          <w:szCs w:val="24"/>
        </w:rPr>
        <w:t>do</w:t>
      </w:r>
      <w:r w:rsidR="004D593E"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not </w:t>
      </w:r>
      <w:r w:rsidRPr="0042558D">
        <w:rPr>
          <w:rFonts w:asciiTheme="majorBidi" w:hAnsiTheme="majorBidi" w:cstheme="majorBidi"/>
          <w:sz w:val="24"/>
          <w:szCs w:val="24"/>
        </w:rPr>
        <w:t>commit</w:t>
      </w:r>
      <w:r w:rsidR="00733D0E" w:rsidRPr="0042558D">
        <w:rPr>
          <w:rFonts w:asciiTheme="majorBidi" w:hAnsiTheme="majorBidi" w:cstheme="majorBidi"/>
          <w:sz w:val="24"/>
          <w:szCs w:val="24"/>
        </w:rPr>
        <w:t xml:space="preserve"> any acts of idolatry</w:t>
      </w:r>
      <w:r w:rsidR="00E8769F"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flexibility allowed one </w:t>
      </w:r>
      <w:r w:rsidR="00E8769F" w:rsidRPr="0042558D">
        <w:rPr>
          <w:rFonts w:asciiTheme="majorBidi" w:hAnsiTheme="majorBidi" w:cstheme="majorBidi"/>
          <w:sz w:val="24"/>
          <w:szCs w:val="24"/>
        </w:rPr>
        <w:t xml:space="preserve">to </w:t>
      </w:r>
      <w:r w:rsidR="004D593E" w:rsidRPr="0042558D">
        <w:rPr>
          <w:rFonts w:asciiTheme="majorBidi" w:hAnsiTheme="majorBidi" w:cstheme="majorBidi"/>
          <w:sz w:val="24"/>
          <w:szCs w:val="24"/>
        </w:rPr>
        <w:t xml:space="preserve">escape </w:t>
      </w:r>
      <w:r w:rsidRPr="0042558D">
        <w:rPr>
          <w:rFonts w:asciiTheme="majorBidi" w:hAnsiTheme="majorBidi" w:cstheme="majorBidi"/>
          <w:sz w:val="24"/>
          <w:szCs w:val="24"/>
        </w:rPr>
        <w:t xml:space="preserve">the </w:t>
      </w:r>
      <w:r w:rsidR="004D593E" w:rsidRPr="0042558D">
        <w:rPr>
          <w:rFonts w:asciiTheme="majorBidi" w:hAnsiTheme="majorBidi" w:cstheme="majorBidi"/>
          <w:sz w:val="24"/>
          <w:szCs w:val="24"/>
        </w:rPr>
        <w:t>death</w:t>
      </w:r>
      <w:r w:rsidRPr="0042558D">
        <w:rPr>
          <w:rFonts w:asciiTheme="majorBidi" w:hAnsiTheme="majorBidi" w:cstheme="majorBidi"/>
          <w:sz w:val="24"/>
          <w:szCs w:val="24"/>
        </w:rPr>
        <w:t xml:space="preserve"> penalty</w:t>
      </w:r>
      <w:r w:rsidR="00733D0E" w:rsidRPr="0042558D">
        <w:rPr>
          <w:rFonts w:asciiTheme="majorBidi" w:hAnsiTheme="majorBidi" w:cstheme="majorBidi"/>
          <w:sz w:val="24"/>
          <w:szCs w:val="24"/>
        </w:rPr>
        <w:t xml:space="preserve"> and </w:t>
      </w:r>
      <w:r w:rsidRPr="0042558D">
        <w:rPr>
          <w:rFonts w:asciiTheme="majorBidi" w:hAnsiTheme="majorBidi" w:cstheme="majorBidi"/>
          <w:sz w:val="24"/>
          <w:szCs w:val="24"/>
        </w:rPr>
        <w:t xml:space="preserve">still </w:t>
      </w:r>
      <w:r w:rsidR="00733D0E" w:rsidRPr="0042558D">
        <w:rPr>
          <w:rFonts w:asciiTheme="majorBidi" w:hAnsiTheme="majorBidi" w:cstheme="majorBidi"/>
          <w:sz w:val="24"/>
          <w:szCs w:val="24"/>
        </w:rPr>
        <w:t xml:space="preserve">continue to be part of the Jewish people. It seems that </w:t>
      </w:r>
      <w:r w:rsidR="004D593E" w:rsidRPr="0042558D">
        <w:rPr>
          <w:rFonts w:asciiTheme="majorBidi" w:hAnsiTheme="majorBidi" w:cstheme="majorBidi"/>
          <w:sz w:val="24"/>
          <w:szCs w:val="24"/>
        </w:rPr>
        <w:t xml:space="preserve">such </w:t>
      </w:r>
      <w:r w:rsidR="00733D0E" w:rsidRPr="0042558D">
        <w:rPr>
          <w:rFonts w:asciiTheme="majorBidi" w:hAnsiTheme="majorBidi" w:cstheme="majorBidi"/>
          <w:sz w:val="24"/>
          <w:szCs w:val="24"/>
        </w:rPr>
        <w:t xml:space="preserve">flexibility in </w:t>
      </w:r>
      <w:r w:rsidR="004D593E" w:rsidRPr="0042558D">
        <w:rPr>
          <w:rFonts w:asciiTheme="majorBidi" w:hAnsiTheme="majorBidi" w:cstheme="majorBidi"/>
          <w:sz w:val="24"/>
          <w:szCs w:val="24"/>
        </w:rPr>
        <w:t xml:space="preserve">the face </w:t>
      </w:r>
      <w:r w:rsidR="004D593E" w:rsidRPr="0042558D">
        <w:rPr>
          <w:rFonts w:asciiTheme="majorBidi" w:hAnsiTheme="majorBidi" w:cstheme="majorBidi"/>
          <w:sz w:val="24"/>
          <w:szCs w:val="24"/>
        </w:rPr>
        <w:lastRenderedPageBreak/>
        <w:t xml:space="preserve">of </w:t>
      </w:r>
      <w:r w:rsidR="00733D0E" w:rsidRPr="0042558D">
        <w:rPr>
          <w:rFonts w:asciiTheme="majorBidi" w:hAnsiTheme="majorBidi" w:cstheme="majorBidi"/>
          <w:sz w:val="24"/>
          <w:szCs w:val="24"/>
        </w:rPr>
        <w:t>a complex reality receives sympathy and appreciation today</w:t>
      </w:r>
      <w:r w:rsidR="004D593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with the </w:t>
      </w:r>
      <w:r w:rsidR="004D593E" w:rsidRPr="0042558D">
        <w:rPr>
          <w:rFonts w:asciiTheme="majorBidi" w:hAnsiTheme="majorBidi" w:cstheme="majorBidi"/>
          <w:sz w:val="24"/>
          <w:szCs w:val="24"/>
        </w:rPr>
        <w:t>benefit of hindsight</w:t>
      </w:r>
      <w:r w:rsidR="00DD05AA"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during </w:t>
      </w:r>
      <w:r w:rsidR="00DD05AA"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lifetime</w:t>
      </w:r>
      <w:r w:rsidR="00DD05AA" w:rsidRPr="0042558D">
        <w:rPr>
          <w:rFonts w:asciiTheme="majorBidi" w:hAnsiTheme="majorBidi" w:cstheme="majorBidi"/>
          <w:sz w:val="24"/>
          <w:szCs w:val="24"/>
        </w:rPr>
        <w:t>, however,</w:t>
      </w:r>
      <w:r w:rsidR="00733D0E" w:rsidRPr="0042558D">
        <w:rPr>
          <w:rFonts w:asciiTheme="majorBidi" w:hAnsiTheme="majorBidi" w:cstheme="majorBidi"/>
          <w:sz w:val="24"/>
          <w:szCs w:val="24"/>
        </w:rPr>
        <w:t xml:space="preserve"> it </w:t>
      </w:r>
      <w:r w:rsidR="004D593E" w:rsidRPr="0042558D">
        <w:rPr>
          <w:rFonts w:asciiTheme="majorBidi" w:hAnsiTheme="majorBidi" w:cstheme="majorBidi"/>
          <w:sz w:val="24"/>
          <w:szCs w:val="24"/>
        </w:rPr>
        <w:t>was</w:t>
      </w:r>
      <w:r w:rsidR="00733D0E" w:rsidRPr="0042558D">
        <w:rPr>
          <w:rFonts w:asciiTheme="majorBidi" w:hAnsiTheme="majorBidi" w:cstheme="majorBidi"/>
          <w:sz w:val="24"/>
          <w:szCs w:val="24"/>
        </w:rPr>
        <w:t xml:space="preserve"> perceived </w:t>
      </w:r>
      <w:r w:rsidR="00930A7A" w:rsidRPr="0042558D">
        <w:rPr>
          <w:rFonts w:asciiTheme="majorBidi" w:hAnsiTheme="majorBidi" w:cstheme="majorBidi"/>
          <w:sz w:val="24"/>
          <w:szCs w:val="24"/>
        </w:rPr>
        <w:t xml:space="preserve">with suspicion and as </w:t>
      </w:r>
      <w:r w:rsidR="00733D0E" w:rsidRPr="0042558D">
        <w:rPr>
          <w:rFonts w:asciiTheme="majorBidi" w:hAnsiTheme="majorBidi" w:cstheme="majorBidi"/>
          <w:sz w:val="24"/>
          <w:szCs w:val="24"/>
        </w:rPr>
        <w:t xml:space="preserve">heresy. </w:t>
      </w:r>
      <w:r w:rsidR="00930A7A"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letter indicates a high </w:t>
      </w:r>
      <w:r w:rsidR="00930A7A" w:rsidRPr="0042558D">
        <w:rPr>
          <w:rFonts w:asciiTheme="majorBidi" w:hAnsiTheme="majorBidi" w:cstheme="majorBidi"/>
          <w:sz w:val="24"/>
          <w:szCs w:val="24"/>
        </w:rPr>
        <w:t>level</w:t>
      </w:r>
      <w:r w:rsidR="00640CA7" w:rsidRPr="0042558D">
        <w:rPr>
          <w:rFonts w:asciiTheme="majorBidi" w:hAnsiTheme="majorBidi" w:cstheme="majorBidi"/>
          <w:sz w:val="24"/>
          <w:szCs w:val="24"/>
        </w:rPr>
        <w:t xml:space="preserve"> of </w:t>
      </w:r>
      <w:r w:rsidR="00733D0E" w:rsidRPr="0042558D">
        <w:rPr>
          <w:rFonts w:asciiTheme="majorBidi" w:hAnsiTheme="majorBidi" w:cstheme="majorBidi"/>
          <w:sz w:val="24"/>
          <w:szCs w:val="24"/>
        </w:rPr>
        <w:t xml:space="preserve">self-awareness, situational awareness, and the understanding that he </w:t>
      </w:r>
      <w:r w:rsidR="00930A7A" w:rsidRPr="0042558D">
        <w:rPr>
          <w:rFonts w:asciiTheme="majorBidi" w:hAnsiTheme="majorBidi" w:cstheme="majorBidi"/>
          <w:sz w:val="24"/>
          <w:szCs w:val="24"/>
        </w:rPr>
        <w:t>was an individual</w:t>
      </w:r>
      <w:r w:rsidR="00733D0E" w:rsidRPr="0042558D">
        <w:rPr>
          <w:rFonts w:asciiTheme="majorBidi" w:hAnsiTheme="majorBidi" w:cstheme="majorBidi"/>
          <w:sz w:val="24"/>
          <w:szCs w:val="24"/>
        </w:rPr>
        <w:t xml:space="preserve"> who </w:t>
      </w:r>
      <w:r w:rsidR="00930A7A" w:rsidRPr="0042558D">
        <w:rPr>
          <w:rFonts w:asciiTheme="majorBidi" w:hAnsiTheme="majorBidi" w:cstheme="majorBidi"/>
          <w:sz w:val="24"/>
          <w:szCs w:val="24"/>
        </w:rPr>
        <w:t xml:space="preserve">could </w:t>
      </w:r>
      <w:r w:rsidR="00733D0E" w:rsidRPr="0042558D">
        <w:rPr>
          <w:rFonts w:asciiTheme="majorBidi" w:hAnsiTheme="majorBidi" w:cstheme="majorBidi"/>
          <w:sz w:val="24"/>
          <w:szCs w:val="24"/>
        </w:rPr>
        <w:t xml:space="preserve">convince </w:t>
      </w:r>
      <w:r w:rsidR="00930A7A" w:rsidRPr="0042558D">
        <w:rPr>
          <w:rFonts w:asciiTheme="majorBidi" w:hAnsiTheme="majorBidi" w:cstheme="majorBidi"/>
          <w:sz w:val="24"/>
          <w:szCs w:val="24"/>
        </w:rPr>
        <w:t>others,</w:t>
      </w:r>
      <w:r w:rsidR="00640CA7" w:rsidRPr="0042558D">
        <w:rPr>
          <w:rFonts w:asciiTheme="majorBidi" w:hAnsiTheme="majorBidi" w:cstheme="majorBidi"/>
          <w:sz w:val="24"/>
          <w:szCs w:val="24"/>
        </w:rPr>
        <w:t xml:space="preserve"> as described by </w:t>
      </w:r>
      <w:r w:rsidR="00640CA7" w:rsidRPr="0042558D">
        <w:rPr>
          <w:rFonts w:asciiTheme="majorBidi" w:eastAsia="Times New Roman" w:hAnsiTheme="majorBidi" w:cstheme="majorBidi"/>
          <w:sz w:val="24"/>
          <w:szCs w:val="24"/>
        </w:rPr>
        <w:t xml:space="preserve">Hurtado </w:t>
      </w:r>
      <w:r w:rsidR="00930A7A" w:rsidRPr="0042558D">
        <w:rPr>
          <w:rFonts w:asciiTheme="majorBidi" w:eastAsia="Times New Roman" w:hAnsiTheme="majorBidi" w:cstheme="majorBidi"/>
          <w:sz w:val="24"/>
          <w:szCs w:val="24"/>
        </w:rPr>
        <w:t xml:space="preserve">and </w:t>
      </w:r>
      <w:r w:rsidR="00640CA7" w:rsidRPr="0042558D">
        <w:rPr>
          <w:rFonts w:asciiTheme="majorBidi" w:eastAsia="Times New Roman" w:hAnsiTheme="majorBidi" w:cstheme="majorBidi"/>
          <w:sz w:val="24"/>
          <w:szCs w:val="24"/>
        </w:rPr>
        <w:t>Mukherji</w:t>
      </w:r>
      <w:r w:rsidR="00AE745C" w:rsidRPr="0042558D">
        <w:rPr>
          <w:rFonts w:asciiTheme="majorBidi" w:eastAsia="Times New Roman" w:hAnsiTheme="majorBidi" w:cstheme="majorBidi"/>
          <w:sz w:val="24"/>
          <w:szCs w:val="24"/>
        </w:rPr>
        <w:t xml:space="preserve"> (2015)</w:t>
      </w:r>
      <w:r w:rsidR="00640CA7" w:rsidRPr="0042558D">
        <w:rPr>
          <w:rFonts w:asciiTheme="majorBidi" w:hAnsiTheme="majorBidi" w:cstheme="majorBidi"/>
          <w:sz w:val="24"/>
          <w:szCs w:val="24"/>
        </w:rPr>
        <w:t xml:space="preserve">.  </w:t>
      </w:r>
    </w:p>
    <w:p w14:paraId="503F4A2D" w14:textId="1349EB37" w:rsidR="00733D0E" w:rsidRPr="0042558D" w:rsidRDefault="00525AE3" w:rsidP="0042558D">
      <w:pPr>
        <w:pStyle w:val="Heading2"/>
        <w:numPr>
          <w:ilvl w:val="0"/>
          <w:numId w:val="0"/>
        </w:numPr>
        <w:spacing w:before="0" w:line="480" w:lineRule="auto"/>
        <w:jc w:val="both"/>
        <w:rPr>
          <w:rFonts w:asciiTheme="majorBidi" w:hAnsiTheme="majorBidi"/>
          <w:sz w:val="24"/>
          <w:szCs w:val="24"/>
        </w:rPr>
      </w:pPr>
      <w:r w:rsidRPr="0042558D">
        <w:rPr>
          <w:rFonts w:asciiTheme="majorBidi" w:hAnsiTheme="majorBidi"/>
          <w:b/>
          <w:bCs/>
          <w:sz w:val="24"/>
          <w:szCs w:val="24"/>
        </w:rPr>
        <w:tab/>
      </w:r>
      <w:r w:rsidR="00733D0E" w:rsidRPr="0042558D">
        <w:rPr>
          <w:rFonts w:asciiTheme="majorBidi" w:hAnsiTheme="majorBidi"/>
          <w:b/>
          <w:bCs/>
          <w:i/>
          <w:iCs/>
          <w:color w:val="auto"/>
          <w:sz w:val="24"/>
          <w:szCs w:val="24"/>
        </w:rPr>
        <w:t>Letter to the Sages of Lunel</w:t>
      </w:r>
      <w:r w:rsidR="00DD05AA" w:rsidRPr="0042558D">
        <w:rPr>
          <w:rFonts w:asciiTheme="majorBidi" w:hAnsiTheme="majorBidi"/>
          <w:b/>
          <w:bCs/>
          <w:i/>
          <w:iCs/>
          <w:color w:val="auto"/>
          <w:sz w:val="24"/>
          <w:szCs w:val="24"/>
        </w:rPr>
        <w:t>:</w:t>
      </w:r>
      <w:r w:rsidRPr="0042558D">
        <w:rPr>
          <w:rFonts w:asciiTheme="majorBidi" w:hAnsiTheme="majorBidi"/>
          <w:b/>
          <w:bCs/>
          <w:i/>
          <w:iCs/>
          <w:color w:val="auto"/>
          <w:sz w:val="24"/>
          <w:szCs w:val="24"/>
        </w:rPr>
        <w:t xml:space="preserve"> </w:t>
      </w:r>
      <w:r w:rsidR="004E7302" w:rsidRPr="005C0349">
        <w:rPr>
          <w:rFonts w:asciiTheme="majorBidi" w:hAnsiTheme="majorBidi"/>
          <w:color w:val="auto"/>
          <w:sz w:val="24"/>
          <w:szCs w:val="24"/>
        </w:rPr>
        <w:t>In t</w:t>
      </w:r>
      <w:r w:rsidR="00640CA7" w:rsidRPr="005C0349">
        <w:rPr>
          <w:rFonts w:asciiTheme="majorBidi" w:hAnsiTheme="majorBidi"/>
          <w:color w:val="auto"/>
          <w:sz w:val="24"/>
          <w:szCs w:val="24"/>
        </w:rPr>
        <w:t xml:space="preserve">his letter to the community of </w:t>
      </w:r>
      <w:r w:rsidR="00535DFD" w:rsidRPr="005C0349">
        <w:rPr>
          <w:rFonts w:asciiTheme="majorBidi" w:hAnsiTheme="majorBidi"/>
          <w:color w:val="auto"/>
          <w:sz w:val="24"/>
          <w:szCs w:val="24"/>
        </w:rPr>
        <w:t>Lunel</w:t>
      </w:r>
      <w:r w:rsidRPr="005C0349">
        <w:rPr>
          <w:rFonts w:asciiTheme="majorBidi" w:hAnsiTheme="majorBidi"/>
          <w:color w:val="auto"/>
          <w:sz w:val="24"/>
          <w:szCs w:val="24"/>
        </w:rPr>
        <w:t>,</w:t>
      </w:r>
      <w:r w:rsidR="00535DFD" w:rsidRPr="005C0349">
        <w:rPr>
          <w:rFonts w:asciiTheme="majorBidi" w:hAnsiTheme="majorBidi"/>
          <w:color w:val="auto"/>
          <w:sz w:val="24"/>
          <w:szCs w:val="24"/>
        </w:rPr>
        <w:t xml:space="preserve"> </w:t>
      </w:r>
      <w:r w:rsidR="00640CA7" w:rsidRPr="005C0349">
        <w:rPr>
          <w:rFonts w:asciiTheme="majorBidi" w:hAnsiTheme="majorBidi"/>
          <w:color w:val="auto"/>
          <w:sz w:val="24"/>
          <w:szCs w:val="24"/>
        </w:rPr>
        <w:t>France</w:t>
      </w:r>
      <w:r w:rsidR="004E7302" w:rsidRPr="005C0349">
        <w:rPr>
          <w:rFonts w:asciiTheme="majorBidi" w:hAnsiTheme="majorBidi"/>
          <w:color w:val="auto"/>
          <w:sz w:val="24"/>
          <w:szCs w:val="24"/>
        </w:rPr>
        <w:t>,</w:t>
      </w:r>
      <w:r w:rsidR="00640CA7" w:rsidRPr="005C0349">
        <w:rPr>
          <w:rFonts w:asciiTheme="majorBidi" w:hAnsiTheme="majorBidi"/>
          <w:color w:val="auto"/>
          <w:sz w:val="24"/>
          <w:szCs w:val="24"/>
        </w:rPr>
        <w:t xml:space="preserve"> Maimonides</w:t>
      </w:r>
      <w:r w:rsidRPr="005C0349">
        <w:rPr>
          <w:rFonts w:asciiTheme="majorBidi" w:hAnsiTheme="majorBidi"/>
          <w:color w:val="auto"/>
          <w:sz w:val="24"/>
          <w:szCs w:val="24"/>
        </w:rPr>
        <w:t xml:space="preserve"> expresses his</w:t>
      </w:r>
      <w:r w:rsidR="00D321D3" w:rsidRPr="005C0349">
        <w:rPr>
          <w:rFonts w:asciiTheme="majorBidi" w:hAnsiTheme="majorBidi"/>
          <w:color w:val="auto"/>
          <w:sz w:val="24"/>
          <w:szCs w:val="24"/>
        </w:rPr>
        <w:t xml:space="preserve"> </w:t>
      </w:r>
      <w:r w:rsidR="00F7157B" w:rsidRPr="0042558D">
        <w:rPr>
          <w:rFonts w:asciiTheme="majorBidi" w:hAnsiTheme="majorBidi"/>
          <w:color w:val="auto"/>
          <w:sz w:val="24"/>
          <w:szCs w:val="24"/>
        </w:rPr>
        <w:t>desire</w:t>
      </w:r>
      <w:r w:rsidR="00D321D3" w:rsidRPr="005C0349">
        <w:rPr>
          <w:rFonts w:asciiTheme="majorBidi" w:hAnsiTheme="majorBidi"/>
          <w:color w:val="auto"/>
          <w:sz w:val="24"/>
          <w:szCs w:val="24"/>
        </w:rPr>
        <w:t xml:space="preserve"> </w:t>
      </w:r>
      <w:r w:rsidR="00640CA7" w:rsidRPr="005C0349">
        <w:rPr>
          <w:rFonts w:asciiTheme="majorBidi" w:hAnsiTheme="majorBidi"/>
          <w:color w:val="auto"/>
          <w:sz w:val="24"/>
          <w:szCs w:val="24"/>
        </w:rPr>
        <w:t xml:space="preserve">to raise the generation of </w:t>
      </w:r>
      <w:r w:rsidR="00C56899" w:rsidRPr="005C0349">
        <w:rPr>
          <w:rFonts w:asciiTheme="majorBidi" w:hAnsiTheme="majorBidi"/>
          <w:color w:val="auto"/>
          <w:sz w:val="24"/>
          <w:szCs w:val="24"/>
        </w:rPr>
        <w:t xml:space="preserve">potential </w:t>
      </w:r>
      <w:r w:rsidR="00640CA7" w:rsidRPr="005C0349">
        <w:rPr>
          <w:rFonts w:asciiTheme="majorBidi" w:hAnsiTheme="majorBidi"/>
          <w:color w:val="auto"/>
          <w:sz w:val="24"/>
          <w:szCs w:val="24"/>
        </w:rPr>
        <w:t xml:space="preserve">leadership that will follow </w:t>
      </w:r>
      <w:r w:rsidR="00C56899" w:rsidRPr="005C0349">
        <w:rPr>
          <w:rFonts w:asciiTheme="majorBidi" w:hAnsiTheme="majorBidi"/>
          <w:color w:val="auto"/>
          <w:sz w:val="24"/>
          <w:szCs w:val="24"/>
        </w:rPr>
        <w:t>his death</w:t>
      </w:r>
      <w:r w:rsidR="00640CA7" w:rsidRPr="005C0349">
        <w:rPr>
          <w:rFonts w:asciiTheme="majorBidi" w:hAnsiTheme="majorBidi"/>
          <w:color w:val="auto"/>
          <w:sz w:val="24"/>
          <w:szCs w:val="24"/>
        </w:rPr>
        <w:t>.</w:t>
      </w:r>
      <w:r w:rsidR="00E8769F" w:rsidRPr="005C0349">
        <w:rPr>
          <w:rFonts w:asciiTheme="majorBidi" w:hAnsiTheme="majorBidi"/>
          <w:color w:val="auto"/>
          <w:sz w:val="24"/>
          <w:szCs w:val="24"/>
        </w:rPr>
        <w:t xml:space="preserve"> </w:t>
      </w:r>
      <w:r w:rsidR="00733D0E" w:rsidRPr="0042558D">
        <w:rPr>
          <w:rFonts w:asciiTheme="majorBidi" w:hAnsiTheme="majorBidi"/>
          <w:color w:val="auto"/>
          <w:sz w:val="24"/>
          <w:szCs w:val="24"/>
        </w:rPr>
        <w:t xml:space="preserve">Maimonides </w:t>
      </w:r>
      <w:r w:rsidR="004E7302" w:rsidRPr="0042558D">
        <w:rPr>
          <w:rFonts w:asciiTheme="majorBidi" w:hAnsiTheme="majorBidi"/>
          <w:color w:val="auto"/>
          <w:sz w:val="24"/>
          <w:szCs w:val="24"/>
        </w:rPr>
        <w:t xml:space="preserve">wrote </w:t>
      </w:r>
      <w:r w:rsidR="00640CA7" w:rsidRPr="0042558D">
        <w:rPr>
          <w:rFonts w:asciiTheme="majorBidi" w:hAnsiTheme="majorBidi"/>
          <w:color w:val="auto"/>
          <w:sz w:val="24"/>
          <w:szCs w:val="24"/>
        </w:rPr>
        <w:t xml:space="preserve">this </w:t>
      </w:r>
      <w:r w:rsidR="00733D0E" w:rsidRPr="0042558D">
        <w:rPr>
          <w:rFonts w:asciiTheme="majorBidi" w:hAnsiTheme="majorBidi"/>
          <w:color w:val="auto"/>
          <w:sz w:val="24"/>
          <w:szCs w:val="24"/>
        </w:rPr>
        <w:t xml:space="preserve">letter in response to twenty-two questions posed by Rabbi Jonathan Hakohen on a variety of subjects arising from the </w:t>
      </w:r>
      <w:r w:rsidR="00733D0E" w:rsidRPr="0042558D">
        <w:rPr>
          <w:rFonts w:asciiTheme="majorBidi" w:hAnsiTheme="majorBidi"/>
          <w:i/>
          <w:iCs/>
          <w:color w:val="auto"/>
          <w:sz w:val="24"/>
          <w:szCs w:val="24"/>
        </w:rPr>
        <w:t>Mishneh Torah</w:t>
      </w:r>
      <w:r w:rsidR="00733D0E" w:rsidRPr="0042558D">
        <w:rPr>
          <w:rFonts w:asciiTheme="majorBidi" w:hAnsiTheme="majorBidi"/>
          <w:color w:val="auto"/>
          <w:sz w:val="24"/>
          <w:szCs w:val="24"/>
        </w:rPr>
        <w:t xml:space="preserve">, as well as to a request by the scholars of Lunel for a Hebrew translation of </w:t>
      </w:r>
      <w:r w:rsidR="00733D0E" w:rsidRPr="0042558D">
        <w:rPr>
          <w:rFonts w:asciiTheme="majorBidi" w:hAnsiTheme="majorBidi"/>
          <w:i/>
          <w:iCs/>
          <w:color w:val="auto"/>
          <w:sz w:val="24"/>
          <w:szCs w:val="24"/>
        </w:rPr>
        <w:t>The Guide</w:t>
      </w:r>
      <w:r w:rsidR="004E7302" w:rsidRPr="0042558D">
        <w:rPr>
          <w:rFonts w:asciiTheme="majorBidi" w:hAnsiTheme="majorBidi"/>
          <w:color w:val="auto"/>
          <w:sz w:val="24"/>
          <w:szCs w:val="24"/>
        </w:rPr>
        <w:t xml:space="preserve"> </w:t>
      </w:r>
      <w:r w:rsidR="004E7302" w:rsidRPr="0042558D">
        <w:rPr>
          <w:rFonts w:asciiTheme="majorBidi" w:hAnsiTheme="majorBidi"/>
          <w:i/>
          <w:iCs/>
          <w:color w:val="auto"/>
          <w:sz w:val="24"/>
          <w:szCs w:val="24"/>
        </w:rPr>
        <w:t>to the Perplexed</w:t>
      </w:r>
      <w:r w:rsidR="00733D0E" w:rsidRPr="0042558D">
        <w:rPr>
          <w:rFonts w:asciiTheme="majorBidi" w:hAnsiTheme="majorBidi"/>
          <w:color w:val="auto"/>
          <w:sz w:val="24"/>
          <w:szCs w:val="24"/>
        </w:rPr>
        <w:t xml:space="preserve"> </w:t>
      </w:r>
      <w:r w:rsidR="004E7302" w:rsidRPr="0042558D">
        <w:rPr>
          <w:rFonts w:asciiTheme="majorBidi" w:hAnsiTheme="majorBidi"/>
          <w:color w:val="auto"/>
          <w:sz w:val="24"/>
          <w:szCs w:val="24"/>
        </w:rPr>
        <w:t xml:space="preserve">(Stitskin, 1975). </w:t>
      </w:r>
    </w:p>
    <w:p w14:paraId="74BAE02F" w14:textId="0F3DC3AF" w:rsidR="00601BF6" w:rsidRPr="0042558D" w:rsidRDefault="00601BF6"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 xml:space="preserve">Maimonides </w:t>
      </w:r>
      <w:bookmarkStart w:id="178" w:name="_Hlk5089745"/>
      <w:r w:rsidR="005C0349">
        <w:rPr>
          <w:rFonts w:asciiTheme="majorBidi" w:hAnsiTheme="majorBidi" w:cstheme="majorBidi"/>
          <w:sz w:val="24"/>
          <w:szCs w:val="24"/>
        </w:rPr>
        <w:t xml:space="preserve">communicated the urgency of the Jewish people’s catastrophic spiritual </w:t>
      </w:r>
      <w:bookmarkStart w:id="179" w:name="_Hlk5564426"/>
      <w:r w:rsidR="005C0349">
        <w:rPr>
          <w:rFonts w:asciiTheme="majorBidi" w:hAnsiTheme="majorBidi" w:cstheme="majorBidi"/>
          <w:sz w:val="24"/>
          <w:szCs w:val="24"/>
        </w:rPr>
        <w:t>state</w:t>
      </w:r>
      <w:bookmarkEnd w:id="179"/>
      <w:r w:rsidR="005C0349">
        <w:rPr>
          <w:rFonts w:asciiTheme="majorBidi" w:hAnsiTheme="majorBidi" w:cstheme="majorBidi"/>
          <w:sz w:val="24"/>
          <w:szCs w:val="24"/>
        </w:rPr>
        <w:t xml:space="preserve"> to</w:t>
      </w:r>
      <w:bookmarkEnd w:id="178"/>
      <w:r w:rsidR="00123C6E"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the sages of Lunel. He then empowered them with the role of spiritual leadership. He remarked that during this difficult time, people did not </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stand upright</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with Moses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teachings, in the words of Rav Ash</w:t>
      </w:r>
      <w:r w:rsidR="008F69BB" w:rsidRPr="0042558D">
        <w:rPr>
          <w:rFonts w:asciiTheme="majorBidi" w:hAnsiTheme="majorBidi" w:cstheme="majorBidi"/>
          <w:sz w:val="24"/>
          <w:szCs w:val="24"/>
        </w:rPr>
        <w:t>i</w:t>
      </w:r>
      <w:r w:rsidR="00F7157B" w:rsidRPr="0042558D">
        <w:rPr>
          <w:rFonts w:asciiTheme="majorBidi" w:hAnsiTheme="majorBidi" w:cstheme="majorBidi"/>
          <w:sz w:val="24"/>
          <w:szCs w:val="24"/>
        </w:rPr>
        <w:t xml:space="preserve"> in the Babylonian Talmud</w:t>
      </w:r>
      <w:r w:rsidRPr="0042558D">
        <w:rPr>
          <w:rFonts w:asciiTheme="majorBidi" w:hAnsiTheme="majorBidi" w:cstheme="majorBidi"/>
          <w:sz w:val="24"/>
          <w:szCs w:val="24"/>
        </w:rPr>
        <w:t>:</w:t>
      </w:r>
    </w:p>
    <w:p w14:paraId="70582E0D" w14:textId="17D0BF42" w:rsidR="00901139" w:rsidRPr="0042558D" w:rsidRDefault="00733D0E" w:rsidP="0042558D">
      <w:pPr>
        <w:bidi w:val="0"/>
        <w:spacing w:after="0" w:line="480" w:lineRule="auto"/>
        <w:ind w:left="720"/>
        <w:jc w:val="both"/>
        <w:rPr>
          <w:rFonts w:asciiTheme="majorBidi" w:hAnsiTheme="majorBidi" w:cstheme="majorBidi"/>
          <w:sz w:val="24"/>
          <w:szCs w:val="24"/>
        </w:rPr>
      </w:pPr>
      <w:r w:rsidRPr="0042558D">
        <w:rPr>
          <w:rFonts w:asciiTheme="majorBidi" w:hAnsiTheme="majorBidi" w:cstheme="majorBidi"/>
          <w:sz w:val="24"/>
          <w:szCs w:val="24"/>
        </w:rPr>
        <w:t xml:space="preserve"> Be therefore strong and fortify yourself for the sake of our people and our God. </w:t>
      </w:r>
      <w:r w:rsidR="00901139" w:rsidRPr="0042558D">
        <w:rPr>
          <w:rFonts w:asciiTheme="majorBidi" w:hAnsiTheme="majorBidi" w:cstheme="majorBidi"/>
          <w:sz w:val="24"/>
          <w:szCs w:val="24"/>
        </w:rPr>
        <w:t xml:space="preserve">Strive </w:t>
      </w:r>
      <w:r w:rsidRPr="0042558D">
        <w:rPr>
          <w:rFonts w:asciiTheme="majorBidi" w:hAnsiTheme="majorBidi" w:cstheme="majorBidi"/>
          <w:sz w:val="24"/>
          <w:szCs w:val="24"/>
        </w:rPr>
        <w:t>to be courageous men, for everything depends on you. Upon you devolves the command of fulfilling the levirate precept. Do not rely upon me to carry on the battle as I can no longer navigate. I am an old man and gr</w:t>
      </w:r>
      <w:r w:rsidR="00F94A26" w:rsidRPr="0042558D">
        <w:rPr>
          <w:rFonts w:asciiTheme="majorBidi" w:hAnsiTheme="majorBidi" w:cstheme="majorBidi"/>
          <w:sz w:val="24"/>
          <w:szCs w:val="24"/>
        </w:rPr>
        <w:t>ey</w:t>
      </w:r>
      <w:r w:rsidRPr="0042558D">
        <w:rPr>
          <w:rFonts w:asciiTheme="majorBidi" w:hAnsiTheme="majorBidi" w:cstheme="majorBidi"/>
          <w:sz w:val="24"/>
          <w:szCs w:val="24"/>
        </w:rPr>
        <w:t xml:space="preserve">, not from aging but from a weak, worn out body. May the Creator support your efforts and render you a famous name and praise you in the midst of the earth. </w:t>
      </w:r>
    </w:p>
    <w:p w14:paraId="4E654EF5" w14:textId="0B0D9F41" w:rsidR="00733D0E" w:rsidRPr="0042558D" w:rsidRDefault="00901139" w:rsidP="0042558D">
      <w:pPr>
        <w:bidi w:val="0"/>
        <w:spacing w:after="0" w:line="480" w:lineRule="auto"/>
        <w:ind w:left="720"/>
        <w:jc w:val="both"/>
        <w:rPr>
          <w:rFonts w:asciiTheme="majorBidi" w:hAnsiTheme="majorBidi" w:cstheme="majorBidi"/>
          <w:sz w:val="24"/>
          <w:szCs w:val="24"/>
        </w:rPr>
      </w:pPr>
      <w:r w:rsidRPr="0042558D">
        <w:rPr>
          <w:rFonts w:asciiTheme="majorBidi" w:hAnsiTheme="majorBidi" w:cstheme="majorBidi"/>
          <w:sz w:val="24"/>
          <w:szCs w:val="24"/>
        </w:rPr>
        <w:t>(Stitskin, 1975, p. 191)</w:t>
      </w:r>
      <w:del w:id="180" w:author="Author">
        <w:r w:rsidRPr="0042558D" w:rsidDel="005D0025">
          <w:rPr>
            <w:rFonts w:asciiTheme="majorBidi" w:hAnsiTheme="majorBidi" w:cstheme="majorBidi"/>
            <w:sz w:val="24"/>
            <w:szCs w:val="24"/>
          </w:rPr>
          <w:delText xml:space="preserve">. </w:delText>
        </w:r>
      </w:del>
    </w:p>
    <w:p w14:paraId="63668A5A" w14:textId="12F5B5BE" w:rsidR="00733D0E" w:rsidRPr="0042558D" w:rsidRDefault="00733D0E" w:rsidP="0042558D">
      <w:pPr>
        <w:bidi w:val="0"/>
        <w:spacing w:after="0" w:line="480" w:lineRule="auto"/>
        <w:ind w:firstLine="720"/>
        <w:jc w:val="both"/>
        <w:rPr>
          <w:rFonts w:asciiTheme="majorBidi" w:hAnsiTheme="majorBidi" w:cstheme="majorBidi"/>
          <w:sz w:val="24"/>
          <w:szCs w:val="24"/>
        </w:rPr>
      </w:pPr>
      <w:commentRangeStart w:id="181"/>
      <w:commentRangeStart w:id="182"/>
      <w:r w:rsidRPr="0042558D">
        <w:rPr>
          <w:rFonts w:asciiTheme="majorBidi" w:hAnsiTheme="majorBidi" w:cstheme="majorBidi"/>
          <w:sz w:val="24"/>
          <w:szCs w:val="24"/>
        </w:rPr>
        <w:t>Maimonides</w:t>
      </w:r>
      <w:commentRangeEnd w:id="181"/>
      <w:r w:rsidR="00733B33">
        <w:rPr>
          <w:rStyle w:val="CommentReference"/>
        </w:rPr>
        <w:commentReference w:id="181"/>
      </w:r>
      <w:commentRangeEnd w:id="182"/>
      <w:r w:rsidR="005D0025">
        <w:rPr>
          <w:rStyle w:val="CommentReference"/>
        </w:rPr>
        <w:commentReference w:id="182"/>
      </w:r>
      <w:r w:rsidRPr="0042558D">
        <w:rPr>
          <w:rFonts w:asciiTheme="majorBidi" w:hAnsiTheme="majorBidi" w:cstheme="majorBidi"/>
          <w:sz w:val="24"/>
          <w:szCs w:val="24"/>
        </w:rPr>
        <w:t xml:space="preserve"> gave the </w:t>
      </w:r>
      <w:r w:rsidR="00B25DF0" w:rsidRPr="0042558D">
        <w:rPr>
          <w:rFonts w:asciiTheme="majorBidi" w:hAnsiTheme="majorBidi" w:cstheme="majorBidi"/>
          <w:sz w:val="24"/>
          <w:szCs w:val="24"/>
        </w:rPr>
        <w:t xml:space="preserve">sages of </w:t>
      </w:r>
      <w:r w:rsidRPr="0042558D">
        <w:rPr>
          <w:rFonts w:asciiTheme="majorBidi" w:hAnsiTheme="majorBidi" w:cstheme="majorBidi"/>
          <w:sz w:val="24"/>
          <w:szCs w:val="24"/>
        </w:rPr>
        <w:t xml:space="preserve">Lunel the feeling that the fate </w:t>
      </w:r>
      <w:r w:rsidR="00B25DF0" w:rsidRPr="0042558D">
        <w:rPr>
          <w:rFonts w:asciiTheme="majorBidi" w:hAnsiTheme="majorBidi" w:cstheme="majorBidi"/>
          <w:sz w:val="24"/>
          <w:szCs w:val="24"/>
        </w:rPr>
        <w:t xml:space="preserve">and future </w:t>
      </w:r>
      <w:r w:rsidRPr="0042558D">
        <w:rPr>
          <w:rFonts w:asciiTheme="majorBidi" w:hAnsiTheme="majorBidi" w:cstheme="majorBidi"/>
          <w:sz w:val="24"/>
          <w:szCs w:val="24"/>
        </w:rPr>
        <w:t xml:space="preserve">of </w:t>
      </w:r>
      <w:r w:rsidR="00B25DF0" w:rsidRPr="0042558D">
        <w:rPr>
          <w:rFonts w:asciiTheme="majorBidi" w:hAnsiTheme="majorBidi" w:cstheme="majorBidi"/>
          <w:sz w:val="24"/>
          <w:szCs w:val="24"/>
        </w:rPr>
        <w:t xml:space="preserve">the Jewish People </w:t>
      </w:r>
      <w:r w:rsidRPr="0042558D">
        <w:rPr>
          <w:rFonts w:asciiTheme="majorBidi" w:hAnsiTheme="majorBidi" w:cstheme="majorBidi"/>
          <w:sz w:val="24"/>
          <w:szCs w:val="24"/>
        </w:rPr>
        <w:t>depended on them, that there were no others who could carry out this holy work</w:t>
      </w:r>
      <w:r w:rsidR="00B25DF0" w:rsidRPr="0042558D">
        <w:rPr>
          <w:rFonts w:asciiTheme="majorBidi" w:hAnsiTheme="majorBidi" w:cstheme="majorBidi"/>
          <w:sz w:val="24"/>
          <w:szCs w:val="24"/>
        </w:rPr>
        <w:t>, and</w:t>
      </w:r>
      <w:r w:rsidR="00601BF6" w:rsidRPr="0042558D">
        <w:rPr>
          <w:rFonts w:asciiTheme="majorBidi" w:hAnsiTheme="majorBidi" w:cstheme="majorBidi"/>
          <w:sz w:val="24"/>
          <w:szCs w:val="24"/>
        </w:rPr>
        <w:t xml:space="preserve"> that </w:t>
      </w:r>
      <w:r w:rsidRPr="0042558D">
        <w:rPr>
          <w:rFonts w:asciiTheme="majorBidi" w:hAnsiTheme="majorBidi" w:cstheme="majorBidi"/>
          <w:sz w:val="24"/>
          <w:szCs w:val="24"/>
        </w:rPr>
        <w:t xml:space="preserve">they were carrying the holy </w:t>
      </w:r>
      <w:r w:rsidR="00AF5A6B" w:rsidRPr="0042558D">
        <w:rPr>
          <w:rFonts w:asciiTheme="majorBidi" w:hAnsiTheme="majorBidi" w:cstheme="majorBidi"/>
          <w:sz w:val="24"/>
          <w:szCs w:val="24"/>
        </w:rPr>
        <w:t>scepter</w:t>
      </w:r>
      <w:r w:rsidR="00B25DF0" w:rsidRPr="0042558D">
        <w:rPr>
          <w:rFonts w:asciiTheme="majorBidi" w:hAnsiTheme="majorBidi" w:cstheme="majorBidi"/>
          <w:sz w:val="24"/>
          <w:szCs w:val="24"/>
        </w:rPr>
        <w:t xml:space="preserve"> of the Torah</w:t>
      </w:r>
      <w:r w:rsidRPr="0042558D">
        <w:rPr>
          <w:rFonts w:asciiTheme="majorBidi" w:hAnsiTheme="majorBidi" w:cstheme="majorBidi"/>
          <w:sz w:val="24"/>
          <w:szCs w:val="24"/>
        </w:rPr>
        <w:t xml:space="preserve">.  </w:t>
      </w:r>
      <w:r w:rsidR="00F45F24" w:rsidRPr="0042558D">
        <w:rPr>
          <w:rFonts w:asciiTheme="majorBidi" w:hAnsiTheme="majorBidi" w:cstheme="majorBidi"/>
          <w:sz w:val="24"/>
          <w:szCs w:val="24"/>
        </w:rPr>
        <w:t>H</w:t>
      </w:r>
      <w:r w:rsidRPr="0042558D">
        <w:rPr>
          <w:rFonts w:asciiTheme="majorBidi" w:hAnsiTheme="majorBidi" w:cstheme="majorBidi"/>
          <w:sz w:val="24"/>
          <w:szCs w:val="24"/>
        </w:rPr>
        <w:t xml:space="preserve">e encouraged </w:t>
      </w:r>
      <w:r w:rsidRPr="0042558D">
        <w:rPr>
          <w:rFonts w:asciiTheme="majorBidi" w:hAnsiTheme="majorBidi" w:cstheme="majorBidi"/>
          <w:sz w:val="24"/>
          <w:szCs w:val="24"/>
        </w:rPr>
        <w:lastRenderedPageBreak/>
        <w:t xml:space="preserve">them </w:t>
      </w:r>
      <w:r w:rsidR="00F7157B" w:rsidRPr="0042558D">
        <w:rPr>
          <w:rFonts w:asciiTheme="majorBidi" w:hAnsiTheme="majorBidi" w:cstheme="majorBidi"/>
          <w:sz w:val="24"/>
          <w:szCs w:val="24"/>
        </w:rPr>
        <w:t xml:space="preserve">and expressed his belief that they would </w:t>
      </w:r>
      <w:r w:rsidRPr="0042558D">
        <w:rPr>
          <w:rFonts w:asciiTheme="majorBidi" w:hAnsiTheme="majorBidi" w:cstheme="majorBidi"/>
          <w:sz w:val="24"/>
          <w:szCs w:val="24"/>
        </w:rPr>
        <w:t xml:space="preserve">find </w:t>
      </w:r>
      <w:r w:rsidR="00B25DF0" w:rsidRPr="0042558D">
        <w:rPr>
          <w:rFonts w:asciiTheme="majorBidi" w:hAnsiTheme="majorBidi" w:cstheme="majorBidi"/>
          <w:sz w:val="24"/>
          <w:szCs w:val="24"/>
        </w:rPr>
        <w:t xml:space="preserve">their own </w:t>
      </w:r>
      <w:r w:rsidR="00E741C6" w:rsidRPr="0042558D">
        <w:rPr>
          <w:rFonts w:asciiTheme="majorBidi" w:hAnsiTheme="majorBidi" w:cstheme="majorBidi"/>
          <w:sz w:val="24"/>
          <w:szCs w:val="24"/>
        </w:rPr>
        <w:t>ways</w:t>
      </w:r>
      <w:r w:rsidR="00B25DF0" w:rsidRPr="0042558D">
        <w:rPr>
          <w:rFonts w:asciiTheme="majorBidi" w:hAnsiTheme="majorBidi" w:cstheme="majorBidi"/>
          <w:sz w:val="24"/>
          <w:szCs w:val="24"/>
        </w:rPr>
        <w:t xml:space="preserve"> to lead and</w:t>
      </w:r>
      <w:r w:rsidR="008F69BB" w:rsidRPr="0042558D">
        <w:rPr>
          <w:rFonts w:asciiTheme="majorBidi" w:hAnsiTheme="majorBidi" w:cstheme="majorBidi"/>
          <w:sz w:val="24"/>
          <w:szCs w:val="24"/>
        </w:rPr>
        <w:t xml:space="preserve"> to</w:t>
      </w:r>
      <w:r w:rsidR="00B25DF0" w:rsidRPr="0042558D">
        <w:rPr>
          <w:rFonts w:asciiTheme="majorBidi" w:hAnsiTheme="majorBidi" w:cstheme="majorBidi"/>
          <w:sz w:val="24"/>
          <w:szCs w:val="24"/>
        </w:rPr>
        <w:t xml:space="preserve"> teach</w:t>
      </w:r>
      <w:r w:rsidRPr="0042558D">
        <w:rPr>
          <w:rFonts w:asciiTheme="majorBidi" w:hAnsiTheme="majorBidi" w:cstheme="majorBidi"/>
          <w:sz w:val="24"/>
          <w:szCs w:val="24"/>
        </w:rPr>
        <w:t xml:space="preserve"> the Torah.</w:t>
      </w:r>
    </w:p>
    <w:p w14:paraId="7F446492" w14:textId="77AAFA0B" w:rsidR="00F44517" w:rsidRPr="0042558D" w:rsidRDefault="00601BF6"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ab/>
      </w:r>
      <w:r w:rsidR="001D5B4E" w:rsidRPr="0042558D">
        <w:rPr>
          <w:rFonts w:asciiTheme="majorBidi" w:hAnsiTheme="majorBidi" w:cstheme="majorBidi"/>
          <w:sz w:val="24"/>
          <w:szCs w:val="24"/>
        </w:rPr>
        <w:t>Flexible leadership</w:t>
      </w:r>
      <w:r w:rsidR="005F64E7" w:rsidRPr="0042558D">
        <w:rPr>
          <w:rFonts w:asciiTheme="majorBidi" w:hAnsiTheme="majorBidi" w:cstheme="majorBidi"/>
          <w:sz w:val="24"/>
          <w:szCs w:val="24"/>
        </w:rPr>
        <w:t>,</w:t>
      </w:r>
      <w:r w:rsidR="001D5B4E" w:rsidRPr="0042558D">
        <w:rPr>
          <w:rFonts w:asciiTheme="majorBidi" w:hAnsiTheme="majorBidi" w:cstheme="majorBidi"/>
          <w:sz w:val="24"/>
          <w:szCs w:val="24"/>
        </w:rPr>
        <w:t xml:space="preserve"> in this case</w:t>
      </w:r>
      <w:r w:rsidR="005F64E7" w:rsidRPr="0042558D">
        <w:rPr>
          <w:rFonts w:asciiTheme="majorBidi" w:hAnsiTheme="majorBidi" w:cstheme="majorBidi"/>
          <w:sz w:val="24"/>
          <w:szCs w:val="24"/>
        </w:rPr>
        <w:t>,</w:t>
      </w:r>
      <w:r w:rsidR="001D5B4E" w:rsidRPr="0042558D">
        <w:rPr>
          <w:rFonts w:asciiTheme="majorBidi" w:hAnsiTheme="majorBidi" w:cstheme="majorBidi"/>
          <w:sz w:val="24"/>
          <w:szCs w:val="24"/>
        </w:rPr>
        <w:t xml:space="preserve"> is expressed in the ability to delegate authority and to encourage </w:t>
      </w:r>
      <w:r w:rsidR="005F64E7" w:rsidRPr="0042558D">
        <w:rPr>
          <w:rFonts w:asciiTheme="majorBidi" w:hAnsiTheme="majorBidi" w:cstheme="majorBidi"/>
          <w:sz w:val="24"/>
          <w:szCs w:val="24"/>
        </w:rPr>
        <w:t xml:space="preserve">other </w:t>
      </w:r>
      <w:r w:rsidR="001D5B4E" w:rsidRPr="0042558D">
        <w:rPr>
          <w:rFonts w:asciiTheme="majorBidi" w:hAnsiTheme="majorBidi" w:cstheme="majorBidi"/>
          <w:sz w:val="24"/>
          <w:szCs w:val="24"/>
        </w:rPr>
        <w:t xml:space="preserve">people to </w:t>
      </w:r>
      <w:r w:rsidR="005F64E7" w:rsidRPr="0042558D">
        <w:rPr>
          <w:rFonts w:asciiTheme="majorBidi" w:hAnsiTheme="majorBidi" w:cstheme="majorBidi"/>
          <w:sz w:val="24"/>
          <w:szCs w:val="24"/>
        </w:rPr>
        <w:t xml:space="preserve">take </w:t>
      </w:r>
      <w:r w:rsidR="001D5B4E" w:rsidRPr="0042558D">
        <w:rPr>
          <w:rFonts w:asciiTheme="majorBidi" w:hAnsiTheme="majorBidi" w:cstheme="majorBidi"/>
          <w:sz w:val="24"/>
          <w:szCs w:val="24"/>
        </w:rPr>
        <w:t>leadership</w:t>
      </w:r>
      <w:r w:rsidR="005F64E7" w:rsidRPr="0042558D">
        <w:rPr>
          <w:rFonts w:asciiTheme="majorBidi" w:hAnsiTheme="majorBidi" w:cstheme="majorBidi"/>
          <w:sz w:val="24"/>
          <w:szCs w:val="24"/>
        </w:rPr>
        <w:t>,</w:t>
      </w:r>
      <w:r w:rsidR="001D5B4E" w:rsidRPr="0042558D">
        <w:rPr>
          <w:rFonts w:asciiTheme="majorBidi" w:hAnsiTheme="majorBidi" w:cstheme="majorBidi"/>
          <w:sz w:val="24"/>
          <w:szCs w:val="24"/>
        </w:rPr>
        <w:t xml:space="preserve"> even if the</w:t>
      </w:r>
      <w:r w:rsidR="00E741C6" w:rsidRPr="0042558D">
        <w:rPr>
          <w:rFonts w:asciiTheme="majorBidi" w:hAnsiTheme="majorBidi" w:cstheme="majorBidi"/>
          <w:sz w:val="24"/>
          <w:szCs w:val="24"/>
        </w:rPr>
        <w:t>y take a different direction</w:t>
      </w:r>
      <w:r w:rsidR="00DF1C32" w:rsidRPr="0042558D">
        <w:rPr>
          <w:rFonts w:asciiTheme="majorBidi" w:hAnsiTheme="majorBidi" w:cstheme="majorBidi"/>
          <w:sz w:val="24"/>
          <w:szCs w:val="24"/>
        </w:rPr>
        <w:t>.</w:t>
      </w:r>
      <w:r w:rsidR="00356EED"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This letter is an expression of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self-awareness and clear understanding of the complex reality </w:t>
      </w:r>
      <w:r w:rsidR="005F64E7" w:rsidRPr="0042558D">
        <w:rPr>
          <w:rFonts w:asciiTheme="majorBidi" w:hAnsiTheme="majorBidi" w:cstheme="majorBidi"/>
          <w:sz w:val="24"/>
          <w:szCs w:val="24"/>
        </w:rPr>
        <w:t xml:space="preserve">being </w:t>
      </w:r>
      <w:r w:rsidR="00E741C6" w:rsidRPr="0042558D">
        <w:rPr>
          <w:rFonts w:asciiTheme="majorBidi" w:hAnsiTheme="majorBidi" w:cstheme="majorBidi"/>
          <w:sz w:val="24"/>
          <w:szCs w:val="24"/>
        </w:rPr>
        <w:t>faced by</w:t>
      </w:r>
      <w:r w:rsidR="00733D0E" w:rsidRPr="0042558D">
        <w:rPr>
          <w:rFonts w:asciiTheme="majorBidi" w:hAnsiTheme="majorBidi" w:cstheme="majorBidi"/>
          <w:sz w:val="24"/>
          <w:szCs w:val="24"/>
        </w:rPr>
        <w:t xml:space="preserve"> future generations. Maimonides led </w:t>
      </w:r>
      <w:r w:rsidR="005D09F1" w:rsidRPr="0042558D">
        <w:rPr>
          <w:rFonts w:asciiTheme="majorBidi" w:hAnsiTheme="majorBidi" w:cstheme="majorBidi"/>
          <w:sz w:val="24"/>
          <w:szCs w:val="24"/>
        </w:rPr>
        <w:t xml:space="preserve">a </w:t>
      </w:r>
      <w:r w:rsidR="00733D0E" w:rsidRPr="0042558D">
        <w:rPr>
          <w:rFonts w:asciiTheme="majorBidi" w:hAnsiTheme="majorBidi" w:cstheme="majorBidi"/>
          <w:sz w:val="24"/>
          <w:szCs w:val="24"/>
        </w:rPr>
        <w:t xml:space="preserve">process of change manifested in </w:t>
      </w:r>
      <w:r w:rsidR="005D09F1"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 xml:space="preserve">effort to </w:t>
      </w:r>
      <w:r w:rsidR="005D09F1" w:rsidRPr="0042558D">
        <w:rPr>
          <w:rFonts w:asciiTheme="majorBidi" w:hAnsiTheme="majorBidi" w:cstheme="majorBidi"/>
          <w:sz w:val="24"/>
          <w:szCs w:val="24"/>
        </w:rPr>
        <w:t xml:space="preserve">support </w:t>
      </w:r>
      <w:r w:rsidR="00733D0E" w:rsidRPr="0042558D">
        <w:rPr>
          <w:rFonts w:asciiTheme="majorBidi" w:hAnsiTheme="majorBidi" w:cstheme="majorBidi"/>
          <w:sz w:val="24"/>
          <w:szCs w:val="24"/>
        </w:rPr>
        <w:t xml:space="preserve">and empower new leaders of the Jewish people from </w:t>
      </w:r>
      <w:r w:rsidR="005D09F1" w:rsidRPr="0042558D">
        <w:rPr>
          <w:rFonts w:asciiTheme="majorBidi" w:hAnsiTheme="majorBidi" w:cstheme="majorBidi"/>
          <w:sz w:val="24"/>
          <w:szCs w:val="24"/>
        </w:rPr>
        <w:t xml:space="preserve">his </w:t>
      </w:r>
      <w:r w:rsidR="00733D0E" w:rsidRPr="0042558D">
        <w:rPr>
          <w:rFonts w:asciiTheme="majorBidi" w:hAnsiTheme="majorBidi" w:cstheme="majorBidi"/>
          <w:sz w:val="24"/>
          <w:szCs w:val="24"/>
        </w:rPr>
        <w:t>unique source of authority.</w:t>
      </w:r>
      <w:r w:rsidRPr="0042558D">
        <w:rPr>
          <w:rFonts w:asciiTheme="majorBidi" w:hAnsiTheme="majorBidi" w:cstheme="majorBidi"/>
          <w:sz w:val="24"/>
          <w:szCs w:val="24"/>
        </w:rPr>
        <w:t xml:space="preserve"> </w:t>
      </w:r>
      <w:r w:rsidR="00AF5A6B" w:rsidRPr="0042558D">
        <w:rPr>
          <w:rFonts w:asciiTheme="majorBidi" w:hAnsiTheme="majorBidi" w:cstheme="majorBidi"/>
          <w:sz w:val="24"/>
          <w:szCs w:val="24"/>
        </w:rPr>
        <w:t xml:space="preserve">This </w:t>
      </w:r>
      <w:r w:rsidR="00F44517" w:rsidRPr="0042558D">
        <w:rPr>
          <w:rFonts w:asciiTheme="majorBidi" w:hAnsiTheme="majorBidi" w:cstheme="majorBidi"/>
          <w:sz w:val="24"/>
          <w:szCs w:val="24"/>
        </w:rPr>
        <w:t>letter</w:t>
      </w:r>
      <w:r w:rsidR="00AF5A6B" w:rsidRPr="0042558D">
        <w:rPr>
          <w:rFonts w:asciiTheme="majorBidi" w:hAnsiTheme="majorBidi" w:cstheme="majorBidi"/>
          <w:sz w:val="24"/>
          <w:szCs w:val="24"/>
        </w:rPr>
        <w:t xml:space="preserve"> demonstrates</w:t>
      </w:r>
      <w:r w:rsidR="00F44517" w:rsidRPr="0042558D">
        <w:rPr>
          <w:rFonts w:asciiTheme="majorBidi" w:hAnsiTheme="majorBidi" w:cstheme="majorBidi"/>
          <w:sz w:val="24"/>
          <w:szCs w:val="24"/>
        </w:rPr>
        <w:t xml:space="preserve"> the characteristics of </w:t>
      </w:r>
      <w:r w:rsidR="00666582" w:rsidRPr="0042558D">
        <w:rPr>
          <w:rFonts w:asciiTheme="majorBidi" w:hAnsiTheme="majorBidi" w:cstheme="majorBidi"/>
          <w:sz w:val="24"/>
          <w:szCs w:val="24"/>
        </w:rPr>
        <w:t>“</w:t>
      </w:r>
      <w:r w:rsidR="00F44517" w:rsidRPr="0042558D">
        <w:rPr>
          <w:rFonts w:asciiTheme="majorBidi" w:eastAsia="Times New Roman" w:hAnsiTheme="majorBidi" w:cstheme="majorBidi"/>
          <w:sz w:val="24"/>
          <w:szCs w:val="24"/>
        </w:rPr>
        <w:t>ability to lead change processes, ability to communicate persuasively and the ability to motivate</w:t>
      </w:r>
      <w:r w:rsidR="00666582" w:rsidRPr="0042558D">
        <w:rPr>
          <w:rFonts w:asciiTheme="majorBidi" w:eastAsia="Times New Roman" w:hAnsiTheme="majorBidi" w:cstheme="majorBidi"/>
          <w:sz w:val="24"/>
          <w:szCs w:val="24"/>
        </w:rPr>
        <w:t>”</w:t>
      </w:r>
      <w:r w:rsidR="00F44517" w:rsidRPr="0042558D">
        <w:rPr>
          <w:rFonts w:asciiTheme="majorBidi" w:hAnsiTheme="majorBidi" w:cstheme="majorBidi"/>
          <w:sz w:val="24"/>
          <w:szCs w:val="24"/>
        </w:rPr>
        <w:t xml:space="preserve"> as described by </w:t>
      </w:r>
      <w:r w:rsidR="00F44517" w:rsidRPr="0042558D">
        <w:rPr>
          <w:rFonts w:asciiTheme="majorBidi" w:eastAsia="Times New Roman" w:hAnsiTheme="majorBidi" w:cstheme="majorBidi"/>
          <w:sz w:val="24"/>
          <w:szCs w:val="24"/>
        </w:rPr>
        <w:t xml:space="preserve">Hurtado </w:t>
      </w:r>
      <w:r w:rsidR="005D09F1" w:rsidRPr="0042558D">
        <w:rPr>
          <w:rFonts w:asciiTheme="majorBidi" w:eastAsia="Times New Roman" w:hAnsiTheme="majorBidi" w:cstheme="majorBidi"/>
          <w:sz w:val="24"/>
          <w:szCs w:val="24"/>
        </w:rPr>
        <w:t xml:space="preserve">and </w:t>
      </w:r>
      <w:r w:rsidR="00F44517" w:rsidRPr="0042558D">
        <w:rPr>
          <w:rFonts w:asciiTheme="majorBidi" w:eastAsia="Times New Roman" w:hAnsiTheme="majorBidi" w:cstheme="majorBidi"/>
          <w:sz w:val="24"/>
          <w:szCs w:val="24"/>
        </w:rPr>
        <w:t>Mukherji</w:t>
      </w:r>
      <w:r w:rsidR="005D09F1" w:rsidRPr="0042558D">
        <w:rPr>
          <w:rFonts w:asciiTheme="majorBidi" w:eastAsia="Times New Roman" w:hAnsiTheme="majorBidi" w:cstheme="majorBidi"/>
          <w:sz w:val="24"/>
          <w:szCs w:val="24"/>
        </w:rPr>
        <w:t xml:space="preserve"> (2015, </w:t>
      </w:r>
      <w:r w:rsidR="0022774B" w:rsidRPr="0042558D">
        <w:rPr>
          <w:rFonts w:asciiTheme="majorBidi" w:eastAsia="Times New Roman" w:hAnsiTheme="majorBidi" w:cstheme="majorBidi"/>
          <w:sz w:val="24"/>
          <w:szCs w:val="24"/>
        </w:rPr>
        <w:t>p</w:t>
      </w:r>
      <w:r w:rsidR="005D09F1" w:rsidRPr="0042558D">
        <w:rPr>
          <w:rFonts w:asciiTheme="majorBidi" w:eastAsia="Times New Roman" w:hAnsiTheme="majorBidi" w:cstheme="majorBidi"/>
          <w:sz w:val="24"/>
          <w:szCs w:val="24"/>
        </w:rPr>
        <w:t>.</w:t>
      </w:r>
      <w:r w:rsidR="0022774B" w:rsidRPr="0042558D">
        <w:rPr>
          <w:rFonts w:asciiTheme="majorBidi" w:eastAsia="Times New Roman" w:hAnsiTheme="majorBidi" w:cstheme="majorBidi"/>
          <w:sz w:val="24"/>
          <w:szCs w:val="24"/>
        </w:rPr>
        <w:t xml:space="preserve"> 9</w:t>
      </w:r>
      <w:r w:rsidR="005D09F1" w:rsidRPr="0042558D">
        <w:rPr>
          <w:rFonts w:asciiTheme="majorBidi" w:eastAsia="Times New Roman" w:hAnsiTheme="majorBidi" w:cstheme="majorBidi"/>
          <w:sz w:val="24"/>
          <w:szCs w:val="24"/>
        </w:rPr>
        <w:t>)</w:t>
      </w:r>
      <w:r w:rsidR="00F44517" w:rsidRPr="0042558D">
        <w:rPr>
          <w:rFonts w:asciiTheme="majorBidi" w:hAnsiTheme="majorBidi" w:cstheme="majorBidi"/>
          <w:sz w:val="24"/>
          <w:szCs w:val="24"/>
        </w:rPr>
        <w:t xml:space="preserve">.  </w:t>
      </w:r>
    </w:p>
    <w:p w14:paraId="3940D882" w14:textId="200DC2A3" w:rsidR="00601BF6" w:rsidRPr="0042558D" w:rsidRDefault="005D09F1"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b/>
          <w:bCs/>
          <w:sz w:val="24"/>
          <w:szCs w:val="24"/>
        </w:rPr>
        <w:tab/>
      </w:r>
      <w:r w:rsidR="00733D0E" w:rsidRPr="0042558D">
        <w:rPr>
          <w:rFonts w:asciiTheme="majorBidi" w:hAnsiTheme="majorBidi" w:cstheme="majorBidi"/>
          <w:b/>
          <w:bCs/>
          <w:i/>
          <w:iCs/>
          <w:sz w:val="24"/>
          <w:szCs w:val="24"/>
        </w:rPr>
        <w:t>Letter to Yemen</w:t>
      </w:r>
      <w:r w:rsidR="008F69BB" w:rsidRPr="0042558D">
        <w:rPr>
          <w:rFonts w:asciiTheme="majorBidi" w:hAnsiTheme="majorBidi" w:cstheme="majorBidi"/>
          <w:b/>
          <w:bCs/>
          <w:sz w:val="24"/>
          <w:szCs w:val="24"/>
        </w:rPr>
        <w:t>:</w:t>
      </w:r>
      <w:r w:rsidRPr="0042558D">
        <w:rPr>
          <w:rFonts w:asciiTheme="majorBidi" w:hAnsiTheme="majorBidi" w:cstheme="majorBidi"/>
          <w:b/>
          <w:bCs/>
          <w:sz w:val="24"/>
          <w:szCs w:val="24"/>
        </w:rPr>
        <w:t xml:space="preserve"> </w:t>
      </w:r>
      <w:r w:rsidR="00733D0E"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 xml:space="preserve">also </w:t>
      </w:r>
      <w:r w:rsidR="00733D0E" w:rsidRPr="0042558D">
        <w:rPr>
          <w:rFonts w:asciiTheme="majorBidi" w:hAnsiTheme="majorBidi" w:cstheme="majorBidi"/>
          <w:sz w:val="24"/>
          <w:szCs w:val="24"/>
        </w:rPr>
        <w:t>wrote a letter of encouragement to the Yemenite Jews</w:t>
      </w:r>
      <w:r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who were at that time in a great spiritual crisis </w:t>
      </w:r>
      <w:r w:rsidR="00601BF6" w:rsidRPr="0042558D">
        <w:rPr>
          <w:rFonts w:asciiTheme="majorBidi" w:hAnsiTheme="majorBidi" w:cstheme="majorBidi"/>
          <w:sz w:val="24"/>
          <w:szCs w:val="24"/>
        </w:rPr>
        <w:t xml:space="preserve">resulting from </w:t>
      </w:r>
      <w:r w:rsidR="00733D0E" w:rsidRPr="0042558D">
        <w:rPr>
          <w:rFonts w:asciiTheme="majorBidi" w:hAnsiTheme="majorBidi" w:cstheme="majorBidi"/>
          <w:sz w:val="24"/>
          <w:szCs w:val="24"/>
        </w:rPr>
        <w:t xml:space="preserve">decrees against Jews and the appearance of a </w:t>
      </w:r>
      <w:bookmarkStart w:id="183" w:name="_Hlk507924559"/>
      <w:r w:rsidR="00733D0E" w:rsidRPr="0042558D">
        <w:rPr>
          <w:rFonts w:asciiTheme="majorBidi" w:hAnsiTheme="majorBidi" w:cstheme="majorBidi"/>
          <w:sz w:val="24"/>
          <w:szCs w:val="24"/>
        </w:rPr>
        <w:t>false messiah (Mazuz</w:t>
      </w:r>
      <w:r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2014).</w:t>
      </w:r>
      <w:bookmarkEnd w:id="183"/>
      <w:r w:rsidR="00733D0E" w:rsidRPr="0042558D">
        <w:rPr>
          <w:rFonts w:asciiTheme="majorBidi" w:hAnsiTheme="majorBidi" w:cstheme="majorBidi"/>
          <w:sz w:val="24"/>
          <w:szCs w:val="24"/>
        </w:rPr>
        <w:t xml:space="preserve"> Through their leaders, Maimonides encouraged them</w:t>
      </w:r>
      <w:r w:rsidR="00601BF6" w:rsidRPr="0042558D">
        <w:rPr>
          <w:rFonts w:asciiTheme="majorBidi" w:hAnsiTheme="majorBidi" w:cstheme="majorBidi"/>
          <w:sz w:val="24"/>
          <w:szCs w:val="24"/>
        </w:rPr>
        <w:t xml:space="preserve"> with the following words:</w:t>
      </w:r>
    </w:p>
    <w:p w14:paraId="7B1AF1B3" w14:textId="03686D0F" w:rsidR="006C5FB8" w:rsidRPr="0042558D" w:rsidRDefault="00733D0E" w:rsidP="0042558D">
      <w:pPr>
        <w:pStyle w:val="FootnoteText"/>
        <w:bidi w:val="0"/>
        <w:spacing w:line="480" w:lineRule="auto"/>
        <w:ind w:left="720"/>
        <w:jc w:val="both"/>
        <w:rPr>
          <w:rFonts w:asciiTheme="majorBidi" w:hAnsiTheme="majorBidi" w:cstheme="majorBidi"/>
          <w:sz w:val="24"/>
          <w:szCs w:val="24"/>
          <w:rtl/>
          <w:lang w:val="en-GB"/>
        </w:rPr>
      </w:pPr>
      <w:r w:rsidRPr="0042558D">
        <w:rPr>
          <w:rFonts w:asciiTheme="majorBidi" w:hAnsiTheme="majorBidi" w:cstheme="majorBidi"/>
          <w:sz w:val="24"/>
          <w:szCs w:val="24"/>
        </w:rPr>
        <w:t xml:space="preserve"> </w:t>
      </w:r>
      <w:r w:rsidRPr="0042558D">
        <w:rPr>
          <w:rFonts w:asciiTheme="majorBidi" w:hAnsiTheme="majorBidi" w:cstheme="majorBidi"/>
          <w:sz w:val="24"/>
          <w:szCs w:val="24"/>
          <w:shd w:val="clear" w:color="auto" w:fill="FFFFFF"/>
        </w:rPr>
        <w:t xml:space="preserve">To the honored, great, </w:t>
      </w:r>
      <w:r w:rsidRPr="0042558D">
        <w:rPr>
          <w:rFonts w:asciiTheme="majorBidi" w:hAnsiTheme="majorBidi" w:cstheme="majorBidi"/>
          <w:sz w:val="24"/>
          <w:szCs w:val="24"/>
        </w:rPr>
        <w:t>and</w:t>
      </w:r>
      <w:r w:rsidRPr="0042558D">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Nathaniel Fayyumi, distinguished Prince of Yemen, president of its congregations, leader of its communities, may the spirit of God rest upon him, and upon all his associates and upon all the scholars of the communities of Yemen</w:t>
      </w:r>
      <w:r w:rsidR="00E741C6" w:rsidRPr="0042558D">
        <w:rPr>
          <w:rFonts w:asciiTheme="majorBidi" w:hAnsiTheme="majorBidi" w:cstheme="majorBidi"/>
          <w:sz w:val="24"/>
          <w:szCs w:val="24"/>
          <w:shd w:val="clear" w:color="auto" w:fill="FFFFFF"/>
        </w:rPr>
        <w:t>.</w:t>
      </w:r>
      <w:r w:rsidR="007F4358" w:rsidRPr="0042558D">
        <w:rPr>
          <w:rFonts w:asciiTheme="majorBidi" w:hAnsiTheme="majorBidi" w:cstheme="majorBidi"/>
          <w:sz w:val="24"/>
          <w:szCs w:val="24"/>
          <w:shd w:val="clear" w:color="auto" w:fill="FFFFFF"/>
        </w:rPr>
        <w:t xml:space="preserve"> (Halkin &amp; Hartman, 1993, p. 93)</w:t>
      </w:r>
      <w:del w:id="184" w:author="Author">
        <w:r w:rsidR="007F4358" w:rsidRPr="0042558D" w:rsidDel="005D0025">
          <w:rPr>
            <w:rFonts w:asciiTheme="majorBidi" w:hAnsiTheme="majorBidi" w:cstheme="majorBidi"/>
            <w:sz w:val="24"/>
            <w:szCs w:val="24"/>
            <w:shd w:val="clear" w:color="auto" w:fill="FFFFFF"/>
          </w:rPr>
          <w:delText>.</w:delText>
        </w:r>
      </w:del>
      <w:r w:rsidRPr="0042558D" w:rsidDel="001D4481">
        <w:rPr>
          <w:rFonts w:asciiTheme="majorBidi" w:hAnsiTheme="majorBidi" w:cstheme="majorBidi"/>
          <w:i/>
          <w:iCs/>
          <w:sz w:val="24"/>
          <w:szCs w:val="24"/>
        </w:rPr>
        <w:t xml:space="preserve"> </w:t>
      </w:r>
    </w:p>
    <w:p w14:paraId="1C3B2DAF" w14:textId="7749ECD2" w:rsidR="00733D0E" w:rsidRPr="0042558D" w:rsidRDefault="00733D0E" w:rsidP="0042558D">
      <w:pPr>
        <w:bidi w:val="0"/>
        <w:spacing w:after="0" w:line="480" w:lineRule="auto"/>
        <w:ind w:firstLine="720"/>
        <w:jc w:val="both"/>
        <w:rPr>
          <w:rFonts w:asciiTheme="majorBidi" w:hAnsiTheme="majorBidi" w:cstheme="majorBidi"/>
          <w:b/>
          <w:bCs/>
          <w:sz w:val="24"/>
          <w:szCs w:val="24"/>
        </w:rPr>
      </w:pPr>
      <w:r w:rsidRPr="0042558D">
        <w:rPr>
          <w:rFonts w:asciiTheme="majorBidi" w:hAnsiTheme="majorBidi" w:cstheme="majorBidi"/>
          <w:sz w:val="24"/>
          <w:szCs w:val="24"/>
        </w:rPr>
        <w:t xml:space="preserve">Maimonides wished to convey his words </w:t>
      </w:r>
      <w:r w:rsidR="00E741C6" w:rsidRPr="0042558D">
        <w:rPr>
          <w:rFonts w:asciiTheme="majorBidi" w:hAnsiTheme="majorBidi" w:cstheme="majorBidi"/>
          <w:sz w:val="24"/>
          <w:szCs w:val="24"/>
        </w:rPr>
        <w:t>through the mediation of the leader</w:t>
      </w:r>
      <w:r w:rsidR="00032C5B" w:rsidRPr="0042558D">
        <w:rPr>
          <w:rFonts w:asciiTheme="majorBidi" w:hAnsiTheme="majorBidi" w:cstheme="majorBidi"/>
          <w:sz w:val="24"/>
          <w:szCs w:val="24"/>
        </w:rPr>
        <w:t xml:space="preserve"> of</w:t>
      </w:r>
      <w:r w:rsidR="00E741C6" w:rsidRPr="0042558D">
        <w:rPr>
          <w:rFonts w:asciiTheme="majorBidi" w:hAnsiTheme="majorBidi" w:cstheme="majorBidi"/>
          <w:sz w:val="24"/>
          <w:szCs w:val="24"/>
        </w:rPr>
        <w:t xml:space="preserve"> </w:t>
      </w:r>
      <w:r w:rsidRPr="0042558D">
        <w:rPr>
          <w:rFonts w:asciiTheme="majorBidi" w:hAnsiTheme="majorBidi" w:cstheme="majorBidi"/>
          <w:sz w:val="24"/>
          <w:szCs w:val="24"/>
        </w:rPr>
        <w:t>Yemenite Jew</w:t>
      </w:r>
      <w:r w:rsidR="00032C5B" w:rsidRPr="0042558D">
        <w:rPr>
          <w:rFonts w:asciiTheme="majorBidi" w:hAnsiTheme="majorBidi" w:cstheme="majorBidi"/>
          <w:sz w:val="24"/>
          <w:szCs w:val="24"/>
        </w:rPr>
        <w:t>ry</w:t>
      </w:r>
      <w:r w:rsidRPr="0042558D">
        <w:rPr>
          <w:rFonts w:asciiTheme="majorBidi" w:hAnsiTheme="majorBidi" w:cstheme="majorBidi"/>
          <w:sz w:val="24"/>
          <w:szCs w:val="24"/>
        </w:rPr>
        <w:t xml:space="preserve"> </w:t>
      </w:r>
      <w:r w:rsidR="00E741C6" w:rsidRPr="0042558D">
        <w:rPr>
          <w:rFonts w:asciiTheme="majorBidi" w:hAnsiTheme="majorBidi" w:cstheme="majorBidi"/>
          <w:sz w:val="24"/>
          <w:szCs w:val="24"/>
        </w:rPr>
        <w:t xml:space="preserve">in order </w:t>
      </w:r>
      <w:r w:rsidRPr="0042558D">
        <w:rPr>
          <w:rFonts w:asciiTheme="majorBidi" w:hAnsiTheme="majorBidi" w:cstheme="majorBidi"/>
          <w:sz w:val="24"/>
          <w:szCs w:val="24"/>
        </w:rPr>
        <w:t xml:space="preserve">to encourage and strengthen their broken spirit. His involvement in Yemen </w:t>
      </w:r>
      <w:r w:rsidR="003D64F5" w:rsidRPr="0042558D">
        <w:rPr>
          <w:rFonts w:asciiTheme="majorBidi" w:hAnsiTheme="majorBidi" w:cstheme="majorBidi"/>
          <w:sz w:val="24"/>
          <w:szCs w:val="24"/>
        </w:rPr>
        <w:t>was not limited to</w:t>
      </w:r>
      <w:r w:rsidRPr="0042558D">
        <w:rPr>
          <w:rFonts w:asciiTheme="majorBidi" w:hAnsiTheme="majorBidi" w:cstheme="majorBidi"/>
          <w:sz w:val="24"/>
          <w:szCs w:val="24"/>
        </w:rPr>
        <w:t xml:space="preserve"> giving advice from afar</w:t>
      </w:r>
      <w:r w:rsidR="003D64F5"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His advice involved</w:t>
      </w:r>
      <w:r w:rsidRPr="0042558D">
        <w:rPr>
          <w:rFonts w:asciiTheme="majorBidi" w:hAnsiTheme="majorBidi" w:cstheme="majorBidi"/>
          <w:sz w:val="24"/>
          <w:szCs w:val="24"/>
        </w:rPr>
        <w:t xml:space="preserve"> speaking against </w:t>
      </w:r>
      <w:r w:rsidR="00F7157B" w:rsidRPr="0042558D">
        <w:rPr>
          <w:rFonts w:asciiTheme="majorBidi" w:hAnsiTheme="majorBidi" w:cstheme="majorBidi"/>
          <w:sz w:val="24"/>
          <w:szCs w:val="24"/>
        </w:rPr>
        <w:t>Muhammed</w:t>
      </w:r>
      <w:r w:rsidRPr="0042558D">
        <w:rPr>
          <w:rFonts w:asciiTheme="majorBidi" w:hAnsiTheme="majorBidi" w:cstheme="majorBidi"/>
          <w:sz w:val="24"/>
          <w:szCs w:val="24"/>
        </w:rPr>
        <w:t xml:space="preserve"> to strengthen the Jews there</w:t>
      </w:r>
      <w:r w:rsidR="0092086E" w:rsidRPr="0042558D">
        <w:rPr>
          <w:rFonts w:asciiTheme="majorBidi" w:hAnsiTheme="majorBidi" w:cstheme="majorBidi"/>
          <w:sz w:val="24"/>
          <w:szCs w:val="24"/>
        </w:rPr>
        <w:t>, which posed a risk to his own safety</w:t>
      </w:r>
      <w:r w:rsidR="001958C7" w:rsidRPr="0042558D">
        <w:rPr>
          <w:rFonts w:asciiTheme="majorBidi" w:hAnsiTheme="majorBidi" w:cstheme="majorBidi"/>
          <w:sz w:val="24"/>
          <w:szCs w:val="24"/>
        </w:rPr>
        <w:t xml:space="preserve">: </w:t>
      </w:r>
    </w:p>
    <w:p w14:paraId="5D80AA4E" w14:textId="25A0C681" w:rsidR="00BC58FB" w:rsidRPr="0042558D" w:rsidRDefault="00BC58FB" w:rsidP="0042558D">
      <w:pPr>
        <w:bidi w:val="0"/>
        <w:spacing w:after="0" w:line="480" w:lineRule="auto"/>
        <w:jc w:val="both"/>
        <w:rPr>
          <w:rFonts w:asciiTheme="majorBidi" w:hAnsiTheme="majorBidi" w:cstheme="majorBidi"/>
          <w:b/>
          <w:bCs/>
          <w:sz w:val="24"/>
          <w:szCs w:val="24"/>
        </w:rPr>
      </w:pPr>
    </w:p>
    <w:p w14:paraId="00623390" w14:textId="628C8C80" w:rsidR="00BA68C4" w:rsidRPr="0042558D" w:rsidRDefault="00733D0E" w:rsidP="0042558D">
      <w:pPr>
        <w:bidi w:val="0"/>
        <w:spacing w:after="0" w:line="480" w:lineRule="auto"/>
        <w:ind w:left="720"/>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706FA886" w14:textId="38CF4001" w:rsidR="004E73D9" w:rsidRPr="0042558D" w:rsidDel="005D0025" w:rsidRDefault="00733D0E" w:rsidP="00721010">
      <w:pPr>
        <w:bidi w:val="0"/>
        <w:spacing w:after="0" w:line="480" w:lineRule="auto"/>
        <w:ind w:left="720" w:firstLine="720"/>
        <w:jc w:val="both"/>
        <w:rPr>
          <w:del w:id="185" w:author="Author"/>
          <w:rFonts w:asciiTheme="majorBidi" w:hAnsiTheme="majorBidi" w:cstheme="majorBidi"/>
          <w:sz w:val="24"/>
          <w:szCs w:val="24"/>
        </w:rPr>
      </w:pPr>
      <w:r w:rsidRPr="0042558D">
        <w:rPr>
          <w:rFonts w:asciiTheme="majorBidi" w:hAnsiTheme="majorBidi" w:cstheme="majorBidi"/>
          <w:sz w:val="24"/>
          <w:szCs w:val="24"/>
          <w:shd w:val="clear" w:color="auto" w:fill="FFFFFF"/>
        </w:rPr>
        <w:t xml:space="preserve">When I began writing this </w:t>
      </w:r>
      <w:r w:rsidR="00AF5A6B" w:rsidRPr="0042558D">
        <w:rPr>
          <w:rFonts w:asciiTheme="majorBidi" w:hAnsiTheme="majorBidi" w:cstheme="majorBidi"/>
          <w:sz w:val="24"/>
          <w:szCs w:val="24"/>
          <w:shd w:val="clear" w:color="auto" w:fill="FFFFFF"/>
        </w:rPr>
        <w:t>letter,</w:t>
      </w:r>
      <w:r w:rsidRPr="0042558D">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s personal safety. Moreover, I am sending it to a personage such as you, </w:t>
      </w:r>
      <w:r w:rsidR="00666582"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and the secret of the Lord may be entrusted to those who fear Him.</w:t>
      </w:r>
      <w:r w:rsidR="00666582"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(Pesahim 8b). What more important religious mission is there than this. Peace be </w:t>
      </w:r>
      <w:r w:rsidRPr="0042558D">
        <w:rPr>
          <w:rFonts w:asciiTheme="majorBidi" w:hAnsiTheme="majorBidi" w:cstheme="majorBidi"/>
          <w:sz w:val="24"/>
          <w:szCs w:val="24"/>
        </w:rPr>
        <w:t>unto all Israel. Amen.</w:t>
      </w:r>
    </w:p>
    <w:p w14:paraId="605231D3" w14:textId="276F35CC" w:rsidR="001958C7" w:rsidRPr="0042558D" w:rsidRDefault="00733D0E" w:rsidP="00721010">
      <w:pPr>
        <w:bidi w:val="0"/>
        <w:spacing w:after="0" w:line="480" w:lineRule="auto"/>
        <w:ind w:left="720" w:firstLine="720"/>
        <w:jc w:val="both"/>
        <w:rPr>
          <w:rFonts w:asciiTheme="majorBidi" w:hAnsiTheme="majorBidi" w:cstheme="majorBidi"/>
          <w:sz w:val="24"/>
          <w:szCs w:val="24"/>
        </w:rPr>
        <w:pPrChange w:id="186" w:author="Author">
          <w:pPr>
            <w:bidi w:val="0"/>
            <w:spacing w:after="0" w:line="480" w:lineRule="auto"/>
            <w:ind w:left="720"/>
            <w:jc w:val="both"/>
          </w:pPr>
        </w:pPrChange>
      </w:pPr>
      <w:r w:rsidRPr="0042558D">
        <w:rPr>
          <w:rFonts w:asciiTheme="majorBidi" w:hAnsiTheme="majorBidi" w:cstheme="majorBidi"/>
          <w:sz w:val="24"/>
          <w:szCs w:val="24"/>
        </w:rPr>
        <w:t xml:space="preserve"> </w:t>
      </w:r>
      <w:r w:rsidR="004E73D9" w:rsidRPr="0042558D">
        <w:rPr>
          <w:rFonts w:asciiTheme="majorBidi" w:hAnsiTheme="majorBidi" w:cstheme="majorBidi"/>
          <w:sz w:val="24"/>
          <w:szCs w:val="24"/>
        </w:rPr>
        <w:t>(Halkin &amp; Hartman 1993, p. 131)</w:t>
      </w:r>
      <w:del w:id="187" w:author="Author">
        <w:r w:rsidR="004E73D9" w:rsidRPr="0042558D" w:rsidDel="005D0025">
          <w:rPr>
            <w:rFonts w:asciiTheme="majorBidi" w:hAnsiTheme="majorBidi" w:cstheme="majorBidi"/>
            <w:sz w:val="24"/>
            <w:szCs w:val="24"/>
          </w:rPr>
          <w:delText>.</w:delText>
        </w:r>
      </w:del>
    </w:p>
    <w:p w14:paraId="06E35379" w14:textId="77777777" w:rsidR="00C56899" w:rsidRPr="0042558D" w:rsidRDefault="00C56899" w:rsidP="0042558D">
      <w:pPr>
        <w:bidi w:val="0"/>
        <w:spacing w:after="0" w:line="480" w:lineRule="auto"/>
        <w:jc w:val="both"/>
        <w:rPr>
          <w:rFonts w:asciiTheme="majorBidi" w:hAnsiTheme="majorBidi" w:cstheme="majorBidi"/>
          <w:i/>
          <w:iCs/>
          <w:sz w:val="24"/>
          <w:szCs w:val="24"/>
        </w:rPr>
      </w:pPr>
    </w:p>
    <w:p w14:paraId="5A060B91" w14:textId="4748BB52" w:rsidR="003836D8" w:rsidRPr="0042558D" w:rsidRDefault="003836D8"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heme="majorBidi" w:hAnsiTheme="majorBidi" w:cstheme="majorBidi"/>
          <w:sz w:val="24"/>
          <w:szCs w:val="24"/>
        </w:rPr>
      </w:pPr>
      <w:r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awareness of the </w:t>
      </w:r>
      <w:r w:rsidR="00F573FB" w:rsidRPr="0042558D">
        <w:rPr>
          <w:rFonts w:asciiTheme="majorBidi" w:hAnsiTheme="majorBidi" w:cstheme="majorBidi"/>
          <w:sz w:val="24"/>
          <w:szCs w:val="24"/>
        </w:rPr>
        <w:t xml:space="preserve">crucial </w:t>
      </w:r>
      <w:r w:rsidRPr="0042558D">
        <w:rPr>
          <w:rFonts w:asciiTheme="majorBidi" w:hAnsiTheme="majorBidi" w:cstheme="majorBidi"/>
          <w:sz w:val="24"/>
          <w:szCs w:val="24"/>
        </w:rPr>
        <w:t>task of encouraging and inspiring the community of Yemen</w:t>
      </w:r>
      <w:r w:rsidR="00F573FB" w:rsidRPr="0042558D">
        <w:rPr>
          <w:rFonts w:asciiTheme="majorBidi" w:hAnsiTheme="majorBidi" w:cstheme="majorBidi"/>
          <w:sz w:val="24"/>
          <w:szCs w:val="24"/>
        </w:rPr>
        <w:t xml:space="preserve">, which </w:t>
      </w:r>
      <w:r w:rsidR="0071684C" w:rsidRPr="0042558D">
        <w:rPr>
          <w:rFonts w:asciiTheme="majorBidi" w:hAnsiTheme="majorBidi" w:cstheme="majorBidi"/>
          <w:sz w:val="24"/>
          <w:szCs w:val="24"/>
        </w:rPr>
        <w:t>was in a dire religious and social situation</w:t>
      </w:r>
      <w:r w:rsidR="00154C74" w:rsidRPr="0042558D">
        <w:rPr>
          <w:rFonts w:asciiTheme="majorBidi" w:hAnsiTheme="majorBidi" w:cstheme="majorBidi"/>
          <w:sz w:val="24"/>
          <w:szCs w:val="24"/>
        </w:rPr>
        <w:t>,</w:t>
      </w:r>
      <w:r w:rsidR="0071684C" w:rsidRPr="0042558D">
        <w:rPr>
          <w:rFonts w:asciiTheme="majorBidi" w:hAnsiTheme="majorBidi" w:cstheme="majorBidi"/>
          <w:sz w:val="24"/>
          <w:szCs w:val="24"/>
        </w:rPr>
        <w:t xml:space="preserve"> </w:t>
      </w:r>
      <w:r w:rsidRPr="0042558D">
        <w:rPr>
          <w:rFonts w:asciiTheme="majorBidi" w:hAnsiTheme="majorBidi" w:cstheme="majorBidi"/>
          <w:sz w:val="24"/>
          <w:szCs w:val="24"/>
        </w:rPr>
        <w:t>as shown in this letter, characterize</w:t>
      </w:r>
      <w:r w:rsidR="0087782B" w:rsidRPr="0042558D">
        <w:rPr>
          <w:rFonts w:asciiTheme="majorBidi" w:hAnsiTheme="majorBidi" w:cstheme="majorBidi"/>
          <w:sz w:val="24"/>
          <w:szCs w:val="24"/>
        </w:rPr>
        <w:t>s</w:t>
      </w:r>
      <w:r w:rsidRPr="0042558D">
        <w:rPr>
          <w:rFonts w:asciiTheme="majorBidi" w:hAnsiTheme="majorBidi" w:cstheme="majorBidi"/>
          <w:sz w:val="24"/>
          <w:szCs w:val="24"/>
        </w:rPr>
        <w:t xml:space="preserve"> his ability to motivate</w:t>
      </w:r>
      <w:r w:rsidR="00154C74" w:rsidRPr="0042558D">
        <w:rPr>
          <w:rFonts w:asciiTheme="majorBidi" w:hAnsiTheme="majorBidi" w:cstheme="majorBidi"/>
          <w:sz w:val="24"/>
          <w:szCs w:val="24"/>
        </w:rPr>
        <w:t xml:space="preserve"> and</w:t>
      </w:r>
      <w:r w:rsidRPr="0042558D">
        <w:rPr>
          <w:rFonts w:asciiTheme="majorBidi" w:hAnsiTheme="majorBidi" w:cstheme="majorBidi"/>
          <w:sz w:val="24"/>
          <w:szCs w:val="24"/>
        </w:rPr>
        <w:t xml:space="preserve"> his </w:t>
      </w:r>
      <w:r w:rsidR="0092086E" w:rsidRPr="0042558D">
        <w:rPr>
          <w:rFonts w:asciiTheme="majorBidi" w:hAnsiTheme="majorBidi" w:cstheme="majorBidi"/>
          <w:sz w:val="24"/>
          <w:szCs w:val="24"/>
        </w:rPr>
        <w:t xml:space="preserve">sensitivity </w:t>
      </w:r>
      <w:r w:rsidR="00666582" w:rsidRPr="0042558D">
        <w:rPr>
          <w:rFonts w:asciiTheme="majorBidi" w:hAnsiTheme="majorBidi" w:cstheme="majorBidi"/>
          <w:sz w:val="24"/>
          <w:szCs w:val="24"/>
        </w:rPr>
        <w:t>“</w:t>
      </w:r>
      <w:r w:rsidRPr="0042558D">
        <w:rPr>
          <w:rFonts w:asciiTheme="majorBidi" w:hAnsiTheme="majorBidi" w:cstheme="majorBidi"/>
          <w:sz w:val="24"/>
          <w:szCs w:val="24"/>
        </w:rPr>
        <w:t>to task-awareness and situational awareness</w:t>
      </w:r>
      <w:r w:rsidR="00F94A26" w:rsidRPr="0042558D">
        <w:rPr>
          <w:rFonts w:asciiTheme="majorBidi" w:hAnsiTheme="majorBidi" w:cstheme="majorBidi"/>
          <w:sz w:val="24"/>
          <w:szCs w:val="24"/>
        </w:rPr>
        <w:t>”</w:t>
      </w:r>
      <w:r w:rsidRPr="0042558D">
        <w:rPr>
          <w:rFonts w:asciiTheme="majorBidi" w:hAnsiTheme="majorBidi" w:cstheme="majorBidi"/>
          <w:sz w:val="24"/>
          <w:szCs w:val="24"/>
        </w:rPr>
        <w:t xml:space="preserve"> as described by Hurtado </w:t>
      </w:r>
      <w:r w:rsidR="00154C74" w:rsidRPr="0042558D">
        <w:rPr>
          <w:rFonts w:asciiTheme="majorBidi" w:hAnsiTheme="majorBidi" w:cstheme="majorBidi"/>
          <w:sz w:val="24"/>
          <w:szCs w:val="24"/>
        </w:rPr>
        <w:t xml:space="preserve">and </w:t>
      </w:r>
      <w:r w:rsidRPr="0042558D">
        <w:rPr>
          <w:rFonts w:asciiTheme="majorBidi" w:hAnsiTheme="majorBidi" w:cstheme="majorBidi"/>
          <w:sz w:val="24"/>
          <w:szCs w:val="24"/>
        </w:rPr>
        <w:t>Mukherji</w:t>
      </w:r>
      <w:r w:rsidR="00154C74" w:rsidRPr="0042558D">
        <w:rPr>
          <w:rFonts w:asciiTheme="majorBidi" w:hAnsiTheme="majorBidi" w:cstheme="majorBidi"/>
          <w:sz w:val="24"/>
          <w:szCs w:val="24"/>
        </w:rPr>
        <w:t xml:space="preserve"> (2015, p. </w:t>
      </w:r>
      <w:r w:rsidR="00900821" w:rsidRPr="0042558D">
        <w:rPr>
          <w:rFonts w:asciiTheme="majorBidi" w:hAnsiTheme="majorBidi" w:cstheme="majorBidi"/>
          <w:sz w:val="24"/>
          <w:szCs w:val="24"/>
        </w:rPr>
        <w:t>9</w:t>
      </w:r>
      <w:r w:rsidR="00154C74" w:rsidRPr="0042558D">
        <w:rPr>
          <w:rFonts w:asciiTheme="majorBidi" w:hAnsiTheme="majorBidi" w:cstheme="majorBidi"/>
          <w:sz w:val="24"/>
          <w:szCs w:val="24"/>
        </w:rPr>
        <w:t>).</w:t>
      </w:r>
    </w:p>
    <w:p w14:paraId="754640F0" w14:textId="4EBCE6B2" w:rsidR="00037B2D" w:rsidRPr="0042558D" w:rsidRDefault="001958C7"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ab/>
      </w:r>
      <w:r w:rsidR="00037B2D"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037B2D" w:rsidRPr="0042558D">
        <w:rPr>
          <w:rFonts w:asciiTheme="majorBidi" w:hAnsiTheme="majorBidi" w:cstheme="majorBidi"/>
          <w:sz w:val="24"/>
          <w:szCs w:val="24"/>
        </w:rPr>
        <w:t xml:space="preserve"> did not </w:t>
      </w:r>
      <w:r w:rsidR="00AF5A6B" w:rsidRPr="0042558D">
        <w:rPr>
          <w:rFonts w:asciiTheme="majorBidi" w:hAnsiTheme="majorBidi" w:cstheme="majorBidi"/>
          <w:sz w:val="24"/>
          <w:szCs w:val="24"/>
        </w:rPr>
        <w:t xml:space="preserve">write </w:t>
      </w:r>
      <w:r w:rsidR="00037B2D" w:rsidRPr="0042558D">
        <w:rPr>
          <w:rFonts w:asciiTheme="majorBidi" w:hAnsiTheme="majorBidi" w:cstheme="majorBidi"/>
          <w:sz w:val="24"/>
          <w:szCs w:val="24"/>
        </w:rPr>
        <w:t xml:space="preserve">only to heads of congregations and communities. He also answered letters to private individuals of various types, from </w:t>
      </w:r>
      <w:r w:rsidR="0092086E" w:rsidRPr="0042558D">
        <w:rPr>
          <w:rFonts w:asciiTheme="majorBidi" w:hAnsiTheme="majorBidi" w:cstheme="majorBidi"/>
          <w:sz w:val="24"/>
          <w:szCs w:val="24"/>
        </w:rPr>
        <w:t>laymen</w:t>
      </w:r>
      <w:r w:rsidR="00037B2D" w:rsidRPr="0042558D">
        <w:rPr>
          <w:rFonts w:asciiTheme="majorBidi" w:hAnsiTheme="majorBidi" w:cstheme="majorBidi"/>
          <w:sz w:val="24"/>
          <w:szCs w:val="24"/>
        </w:rPr>
        <w:t xml:space="preserve"> to sages. These letters</w:t>
      </w:r>
      <w:r w:rsidR="00D662BF" w:rsidRPr="0042558D">
        <w:rPr>
          <w:rFonts w:asciiTheme="majorBidi" w:hAnsiTheme="majorBidi" w:cstheme="majorBidi"/>
          <w:sz w:val="24"/>
          <w:szCs w:val="24"/>
        </w:rPr>
        <w:t>, several of which are described below,</w:t>
      </w:r>
      <w:r w:rsidR="00037B2D" w:rsidRPr="0042558D">
        <w:rPr>
          <w:rFonts w:asciiTheme="majorBidi" w:hAnsiTheme="majorBidi" w:cstheme="majorBidi"/>
          <w:sz w:val="24"/>
          <w:szCs w:val="24"/>
        </w:rPr>
        <w:t xml:space="preserve"> show Maimonides</w:t>
      </w:r>
      <w:r w:rsidR="0092086E" w:rsidRPr="0042558D">
        <w:rPr>
          <w:rFonts w:asciiTheme="majorBidi" w:hAnsiTheme="majorBidi" w:cstheme="majorBidi"/>
          <w:sz w:val="24"/>
          <w:szCs w:val="24"/>
        </w:rPr>
        <w:t>’</w:t>
      </w:r>
      <w:r w:rsidR="00037B2D" w:rsidRPr="0042558D">
        <w:rPr>
          <w:rFonts w:asciiTheme="majorBidi" w:hAnsiTheme="majorBidi" w:cstheme="majorBidi"/>
          <w:sz w:val="24"/>
          <w:szCs w:val="24"/>
        </w:rPr>
        <w:t xml:space="preserve"> adaptability to the audience. </w:t>
      </w:r>
    </w:p>
    <w:p w14:paraId="4518438C" w14:textId="64DC8BC4" w:rsidR="004271C8" w:rsidRPr="0042558D" w:rsidRDefault="00733D0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b/>
          <w:bCs/>
          <w:i/>
          <w:iCs/>
          <w:sz w:val="24"/>
          <w:szCs w:val="24"/>
        </w:rPr>
        <w:t xml:space="preserve">Letter to Joseph Ibn </w:t>
      </w:r>
      <w:bookmarkStart w:id="188" w:name="_Hlk532456598"/>
      <w:r w:rsidRPr="0042558D">
        <w:rPr>
          <w:rFonts w:asciiTheme="majorBidi" w:hAnsiTheme="majorBidi" w:cstheme="majorBidi"/>
          <w:b/>
          <w:bCs/>
          <w:i/>
          <w:iCs/>
          <w:sz w:val="24"/>
          <w:szCs w:val="24"/>
        </w:rPr>
        <w:t>Gaber</w:t>
      </w:r>
      <w:bookmarkEnd w:id="188"/>
      <w:r w:rsidR="0092086E" w:rsidRPr="0042558D">
        <w:rPr>
          <w:rFonts w:asciiTheme="majorBidi" w:hAnsiTheme="majorBidi" w:cstheme="majorBidi"/>
          <w:b/>
          <w:bCs/>
          <w:i/>
          <w:iCs/>
          <w:sz w:val="24"/>
          <w:szCs w:val="24"/>
        </w:rPr>
        <w:t>:</w:t>
      </w:r>
      <w:r w:rsidR="0087782B" w:rsidRPr="0042558D">
        <w:rPr>
          <w:rFonts w:asciiTheme="majorBidi" w:hAnsiTheme="majorBidi" w:cstheme="majorBidi"/>
          <w:b/>
          <w:bCs/>
          <w:sz w:val="24"/>
          <w:szCs w:val="24"/>
        </w:rPr>
        <w:t xml:space="preserve"> </w:t>
      </w:r>
      <w:r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ability to make the Torah accessible and flexible</w:t>
      </w:r>
      <w:r w:rsidR="00037B2D"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can be seen</w:t>
      </w:r>
      <w:r w:rsidR="00037B2D" w:rsidRPr="0042558D">
        <w:rPr>
          <w:rFonts w:asciiTheme="majorBidi" w:hAnsiTheme="majorBidi" w:cstheme="majorBidi"/>
          <w:sz w:val="24"/>
          <w:szCs w:val="24"/>
        </w:rPr>
        <w:t xml:space="preserve"> in</w:t>
      </w:r>
      <w:r w:rsidRPr="0042558D">
        <w:rPr>
          <w:rFonts w:asciiTheme="majorBidi" w:hAnsiTheme="majorBidi" w:cstheme="majorBidi"/>
          <w:sz w:val="24"/>
          <w:szCs w:val="24"/>
        </w:rPr>
        <w:t xml:space="preserve"> his letter to Joseph Ibn Gaber</w:t>
      </w:r>
      <w:r w:rsidR="0087782B" w:rsidRPr="0042558D">
        <w:rPr>
          <w:rFonts w:asciiTheme="majorBidi" w:hAnsiTheme="majorBidi" w:cstheme="majorBidi"/>
          <w:sz w:val="24"/>
          <w:szCs w:val="24"/>
        </w:rPr>
        <w:t>,</w:t>
      </w:r>
      <w:r w:rsidRPr="0042558D">
        <w:rPr>
          <w:rFonts w:asciiTheme="majorBidi" w:hAnsiTheme="majorBidi" w:cstheme="majorBidi"/>
          <w:sz w:val="24"/>
          <w:szCs w:val="24"/>
        </w:rPr>
        <w:t xml:space="preserve"> an ordinary Jew from Baghdad </w:t>
      </w:r>
      <w:r w:rsidRPr="0042558D">
        <w:rPr>
          <w:rFonts w:asciiTheme="majorBidi" w:hAnsiTheme="majorBidi" w:cstheme="majorBidi"/>
          <w:sz w:val="24"/>
          <w:szCs w:val="24"/>
        </w:rPr>
        <w:lastRenderedPageBreak/>
        <w:t xml:space="preserve">who did not know Hebrew well. </w:t>
      </w:r>
      <w:r w:rsidR="001958C7"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sent Ibn Gaber a relatively long letter, encourag</w:t>
      </w:r>
      <w:r w:rsidR="0087782B" w:rsidRPr="0042558D">
        <w:rPr>
          <w:rFonts w:asciiTheme="majorBidi" w:hAnsiTheme="majorBidi" w:cstheme="majorBidi"/>
          <w:sz w:val="24"/>
          <w:szCs w:val="24"/>
        </w:rPr>
        <w:t>ing</w:t>
      </w:r>
      <w:r w:rsidRPr="0042558D">
        <w:rPr>
          <w:rFonts w:asciiTheme="majorBidi" w:hAnsiTheme="majorBidi" w:cstheme="majorBidi"/>
          <w:sz w:val="24"/>
          <w:szCs w:val="24"/>
        </w:rPr>
        <w:t xml:space="preserve"> him and </w:t>
      </w:r>
      <w:r w:rsidR="00675F6C" w:rsidRPr="0042558D">
        <w:rPr>
          <w:rFonts w:asciiTheme="majorBidi" w:hAnsiTheme="majorBidi" w:cstheme="majorBidi"/>
          <w:sz w:val="24"/>
          <w:szCs w:val="24"/>
        </w:rPr>
        <w:t>giving</w:t>
      </w:r>
      <w:r w:rsidRPr="0042558D">
        <w:rPr>
          <w:rFonts w:asciiTheme="majorBidi" w:hAnsiTheme="majorBidi" w:cstheme="majorBidi"/>
          <w:sz w:val="24"/>
          <w:szCs w:val="24"/>
        </w:rPr>
        <w:t xml:space="preserve"> him </w:t>
      </w:r>
      <w:r w:rsidR="00675F6C" w:rsidRPr="0042558D">
        <w:rPr>
          <w:rFonts w:asciiTheme="majorBidi" w:hAnsiTheme="majorBidi" w:cstheme="majorBidi"/>
          <w:sz w:val="24"/>
          <w:szCs w:val="24"/>
        </w:rPr>
        <w:t xml:space="preserve">advice regarding </w:t>
      </w:r>
      <w:r w:rsidRPr="0042558D">
        <w:rPr>
          <w:rFonts w:asciiTheme="majorBidi" w:hAnsiTheme="majorBidi" w:cstheme="majorBidi"/>
          <w:sz w:val="24"/>
          <w:szCs w:val="24"/>
        </w:rPr>
        <w:t xml:space="preserve">the appropriate way to </w:t>
      </w:r>
      <w:r w:rsidR="00675F6C" w:rsidRPr="0042558D">
        <w:rPr>
          <w:rFonts w:asciiTheme="majorBidi" w:hAnsiTheme="majorBidi" w:cstheme="majorBidi"/>
          <w:sz w:val="24"/>
          <w:szCs w:val="24"/>
        </w:rPr>
        <w:t>continue</w:t>
      </w:r>
      <w:r w:rsidRPr="0042558D">
        <w:rPr>
          <w:rFonts w:asciiTheme="majorBidi" w:hAnsiTheme="majorBidi" w:cstheme="majorBidi"/>
          <w:sz w:val="24"/>
          <w:szCs w:val="24"/>
        </w:rPr>
        <w:t xml:space="preserve"> his studies, as it was clear that Ibn Gaber was </w:t>
      </w:r>
      <w:r w:rsidR="00D2137C" w:rsidRPr="0042558D">
        <w:rPr>
          <w:rFonts w:asciiTheme="majorBidi" w:hAnsiTheme="majorBidi" w:cstheme="majorBidi"/>
          <w:sz w:val="24"/>
          <w:szCs w:val="24"/>
        </w:rPr>
        <w:t>not</w:t>
      </w:r>
      <w:r w:rsidRPr="0042558D">
        <w:rPr>
          <w:rFonts w:asciiTheme="majorBidi" w:hAnsiTheme="majorBidi" w:cstheme="majorBidi"/>
          <w:sz w:val="24"/>
          <w:szCs w:val="24"/>
        </w:rPr>
        <w:t xml:space="preserve"> </w:t>
      </w:r>
      <w:r w:rsidR="00675F6C" w:rsidRPr="0042558D">
        <w:rPr>
          <w:rFonts w:asciiTheme="majorBidi" w:hAnsiTheme="majorBidi" w:cstheme="majorBidi"/>
          <w:sz w:val="24"/>
          <w:szCs w:val="24"/>
        </w:rPr>
        <w:t xml:space="preserve">an </w:t>
      </w:r>
      <w:r w:rsidRPr="0042558D">
        <w:rPr>
          <w:rFonts w:asciiTheme="majorBidi" w:hAnsiTheme="majorBidi" w:cstheme="majorBidi"/>
          <w:sz w:val="24"/>
          <w:szCs w:val="24"/>
        </w:rPr>
        <w:t>ideal student. Maimonides</w:t>
      </w:r>
      <w:r w:rsidR="001958C7" w:rsidRPr="0042558D">
        <w:rPr>
          <w:rFonts w:asciiTheme="majorBidi" w:hAnsiTheme="majorBidi" w:cstheme="majorBidi"/>
          <w:sz w:val="24"/>
          <w:szCs w:val="24"/>
        </w:rPr>
        <w:t xml:space="preserve"> </w:t>
      </w:r>
      <w:r w:rsidRPr="0042558D">
        <w:rPr>
          <w:rFonts w:asciiTheme="majorBidi" w:hAnsiTheme="majorBidi" w:cstheme="majorBidi"/>
          <w:sz w:val="24"/>
          <w:szCs w:val="24"/>
        </w:rPr>
        <w:t xml:space="preserve">adapted his </w:t>
      </w:r>
      <w:r w:rsidR="00675F6C" w:rsidRPr="0042558D">
        <w:rPr>
          <w:rFonts w:asciiTheme="majorBidi" w:hAnsiTheme="majorBidi" w:cstheme="majorBidi"/>
          <w:sz w:val="24"/>
          <w:szCs w:val="24"/>
        </w:rPr>
        <w:t xml:space="preserve">advice </w:t>
      </w:r>
      <w:r w:rsidRPr="0042558D">
        <w:rPr>
          <w:rFonts w:asciiTheme="majorBidi" w:hAnsiTheme="majorBidi" w:cstheme="majorBidi"/>
          <w:sz w:val="24"/>
          <w:szCs w:val="24"/>
        </w:rPr>
        <w:t>to suit the man</w:t>
      </w:r>
      <w:r w:rsidR="0092086E" w:rsidRPr="0042558D">
        <w:rPr>
          <w:rFonts w:asciiTheme="majorBidi" w:hAnsiTheme="majorBidi" w:cstheme="majorBidi"/>
          <w:sz w:val="24"/>
          <w:szCs w:val="24"/>
        </w:rPr>
        <w:t>’</w:t>
      </w:r>
      <w:r w:rsidRPr="0042558D">
        <w:rPr>
          <w:rFonts w:asciiTheme="majorBidi" w:hAnsiTheme="majorBidi" w:cstheme="majorBidi"/>
          <w:sz w:val="24"/>
          <w:szCs w:val="24"/>
        </w:rPr>
        <w:t>s simple level</w:t>
      </w:r>
      <w:r w:rsidR="00D2137C" w:rsidRPr="0042558D">
        <w:rPr>
          <w:rFonts w:asciiTheme="majorBidi" w:hAnsiTheme="majorBidi" w:cstheme="majorBidi"/>
          <w:sz w:val="24"/>
          <w:szCs w:val="24"/>
        </w:rPr>
        <w:t>,</w:t>
      </w:r>
      <w:r w:rsidRPr="0042558D">
        <w:rPr>
          <w:rFonts w:asciiTheme="majorBidi" w:hAnsiTheme="majorBidi" w:cstheme="majorBidi"/>
          <w:sz w:val="24"/>
          <w:szCs w:val="24"/>
        </w:rPr>
        <w:t xml:space="preserve"> and suggested that he refrain from dealing with </w:t>
      </w:r>
      <w:r w:rsidR="00675F6C" w:rsidRPr="0042558D">
        <w:rPr>
          <w:rFonts w:asciiTheme="majorBidi" w:hAnsiTheme="majorBidi" w:cstheme="majorBidi"/>
          <w:sz w:val="24"/>
          <w:szCs w:val="24"/>
        </w:rPr>
        <w:t xml:space="preserve">major </w:t>
      </w:r>
      <w:r w:rsidRPr="0042558D">
        <w:rPr>
          <w:rFonts w:asciiTheme="majorBidi" w:hAnsiTheme="majorBidi" w:cstheme="majorBidi"/>
          <w:sz w:val="24"/>
          <w:szCs w:val="24"/>
        </w:rPr>
        <w:t>philosophical questions</w:t>
      </w:r>
      <w:r w:rsidR="00675F6C" w:rsidRPr="0042558D">
        <w:rPr>
          <w:rFonts w:asciiTheme="majorBidi" w:hAnsiTheme="majorBidi" w:cstheme="majorBidi"/>
          <w:sz w:val="24"/>
          <w:szCs w:val="24"/>
        </w:rPr>
        <w:t>. He</w:t>
      </w:r>
      <w:r w:rsidRPr="0042558D">
        <w:rPr>
          <w:rFonts w:asciiTheme="majorBidi" w:hAnsiTheme="majorBidi" w:cstheme="majorBidi"/>
          <w:sz w:val="24"/>
          <w:szCs w:val="24"/>
        </w:rPr>
        <w:t xml:space="preserve"> even allowed </w:t>
      </w:r>
      <w:r w:rsidR="00675F6C" w:rsidRPr="0042558D">
        <w:rPr>
          <w:rFonts w:asciiTheme="majorBidi" w:hAnsiTheme="majorBidi" w:cstheme="majorBidi"/>
          <w:sz w:val="24"/>
          <w:szCs w:val="24"/>
        </w:rPr>
        <w:t xml:space="preserve">Ibn Gaber </w:t>
      </w:r>
      <w:r w:rsidRPr="0042558D">
        <w:rPr>
          <w:rFonts w:asciiTheme="majorBidi" w:hAnsiTheme="majorBidi" w:cstheme="majorBidi"/>
          <w:sz w:val="24"/>
          <w:szCs w:val="24"/>
        </w:rPr>
        <w:t xml:space="preserve">to </w:t>
      </w:r>
      <w:r w:rsidR="00675F6C" w:rsidRPr="0042558D">
        <w:rPr>
          <w:rFonts w:asciiTheme="majorBidi" w:hAnsiTheme="majorBidi" w:cstheme="majorBidi"/>
          <w:sz w:val="24"/>
          <w:szCs w:val="24"/>
        </w:rPr>
        <w:t xml:space="preserve">hold </w:t>
      </w:r>
      <w:r w:rsidRPr="0042558D">
        <w:rPr>
          <w:rFonts w:asciiTheme="majorBidi" w:hAnsiTheme="majorBidi" w:cstheme="majorBidi"/>
          <w:sz w:val="24"/>
          <w:szCs w:val="24"/>
        </w:rPr>
        <w:t xml:space="preserve">beliefs that </w:t>
      </w:r>
      <w:r w:rsidR="00D2137C" w:rsidRPr="0042558D">
        <w:rPr>
          <w:rFonts w:asciiTheme="majorBidi" w:hAnsiTheme="majorBidi" w:cstheme="majorBidi"/>
          <w:sz w:val="24"/>
          <w:szCs w:val="24"/>
        </w:rPr>
        <w:t xml:space="preserve">Maimonides </w:t>
      </w:r>
      <w:r w:rsidRPr="0042558D">
        <w:rPr>
          <w:rFonts w:asciiTheme="majorBidi" w:hAnsiTheme="majorBidi" w:cstheme="majorBidi"/>
          <w:sz w:val="24"/>
          <w:szCs w:val="24"/>
        </w:rPr>
        <w:t xml:space="preserve">rejected </w:t>
      </w:r>
      <w:r w:rsidR="00675F6C" w:rsidRPr="0042558D">
        <w:rPr>
          <w:rFonts w:asciiTheme="majorBidi" w:hAnsiTheme="majorBidi" w:cstheme="majorBidi"/>
          <w:sz w:val="24"/>
          <w:szCs w:val="24"/>
        </w:rPr>
        <w:t>as false</w:t>
      </w:r>
      <w:r w:rsidR="00A73F1A" w:rsidRPr="0042558D">
        <w:rPr>
          <w:rFonts w:asciiTheme="majorBidi" w:hAnsiTheme="majorBidi" w:cstheme="majorBidi"/>
          <w:sz w:val="24"/>
          <w:szCs w:val="24"/>
        </w:rPr>
        <w:t xml:space="preserve"> (Kraemer, 2008, pp. 415-416)</w:t>
      </w:r>
      <w:r w:rsidR="00675F6C"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indicating</w:t>
      </w:r>
      <w:r w:rsidR="00675F6C" w:rsidRPr="0042558D">
        <w:rPr>
          <w:rFonts w:asciiTheme="majorBidi" w:hAnsiTheme="majorBidi" w:cstheme="majorBidi"/>
          <w:sz w:val="24"/>
          <w:szCs w:val="24"/>
        </w:rPr>
        <w:t xml:space="preserve"> his</w:t>
      </w:r>
      <w:r w:rsidR="004271C8" w:rsidRPr="0042558D">
        <w:rPr>
          <w:rFonts w:asciiTheme="majorBidi" w:hAnsiTheme="majorBidi" w:cstheme="majorBidi"/>
          <w:sz w:val="24"/>
          <w:szCs w:val="24"/>
        </w:rPr>
        <w:t xml:space="preserve"> recognition that not </w:t>
      </w:r>
      <w:r w:rsidR="00675F6C" w:rsidRPr="0042558D">
        <w:rPr>
          <w:rFonts w:asciiTheme="majorBidi" w:hAnsiTheme="majorBidi" w:cstheme="majorBidi"/>
          <w:sz w:val="24"/>
          <w:szCs w:val="24"/>
        </w:rPr>
        <w:t>everyone</w:t>
      </w:r>
      <w:r w:rsidR="004271C8" w:rsidRPr="0042558D">
        <w:rPr>
          <w:rFonts w:asciiTheme="majorBidi" w:hAnsiTheme="majorBidi" w:cstheme="majorBidi"/>
          <w:sz w:val="24"/>
          <w:szCs w:val="24"/>
        </w:rPr>
        <w:t xml:space="preserve"> </w:t>
      </w:r>
      <w:r w:rsidR="0092086E" w:rsidRPr="0042558D">
        <w:rPr>
          <w:rFonts w:asciiTheme="majorBidi" w:hAnsiTheme="majorBidi" w:cstheme="majorBidi"/>
          <w:sz w:val="24"/>
          <w:szCs w:val="24"/>
        </w:rPr>
        <w:t>is able to</w:t>
      </w:r>
      <w:r w:rsidR="004271C8" w:rsidRPr="0042558D">
        <w:rPr>
          <w:rFonts w:asciiTheme="majorBidi" w:hAnsiTheme="majorBidi" w:cstheme="majorBidi"/>
          <w:sz w:val="24"/>
          <w:szCs w:val="24"/>
        </w:rPr>
        <w:t xml:space="preserve"> </w:t>
      </w:r>
      <w:r w:rsidR="00675F6C" w:rsidRPr="0042558D">
        <w:rPr>
          <w:rFonts w:asciiTheme="majorBidi" w:hAnsiTheme="majorBidi" w:cstheme="majorBidi"/>
          <w:sz w:val="24"/>
          <w:szCs w:val="24"/>
        </w:rPr>
        <w:t>understand</w:t>
      </w:r>
      <w:r w:rsidR="004271C8" w:rsidRPr="0042558D">
        <w:rPr>
          <w:rFonts w:asciiTheme="majorBidi" w:hAnsiTheme="majorBidi" w:cstheme="majorBidi"/>
          <w:sz w:val="24"/>
          <w:szCs w:val="24"/>
        </w:rPr>
        <w:t xml:space="preserve"> abstract philosophical thoughts</w:t>
      </w:r>
      <w:r w:rsidR="00675F6C" w:rsidRPr="0042558D">
        <w:rPr>
          <w:rFonts w:asciiTheme="majorBidi" w:hAnsiTheme="majorBidi" w:cstheme="majorBidi"/>
          <w:sz w:val="24"/>
          <w:szCs w:val="24"/>
        </w:rPr>
        <w:t>.</w:t>
      </w:r>
      <w:r w:rsidR="004271C8" w:rsidRPr="0042558D">
        <w:rPr>
          <w:rFonts w:asciiTheme="majorBidi" w:hAnsiTheme="majorBidi" w:cstheme="majorBidi"/>
          <w:sz w:val="24"/>
          <w:szCs w:val="24"/>
        </w:rPr>
        <w:t xml:space="preserve"> Maimonides g</w:t>
      </w:r>
      <w:r w:rsidR="00183E20" w:rsidRPr="0042558D">
        <w:rPr>
          <w:rFonts w:asciiTheme="majorBidi" w:hAnsiTheme="majorBidi" w:cstheme="majorBidi"/>
          <w:sz w:val="24"/>
          <w:szCs w:val="24"/>
        </w:rPr>
        <w:t>ave</w:t>
      </w:r>
      <w:r w:rsidR="004271C8" w:rsidRPr="0042558D">
        <w:rPr>
          <w:rFonts w:asciiTheme="majorBidi" w:hAnsiTheme="majorBidi" w:cstheme="majorBidi"/>
          <w:sz w:val="24"/>
          <w:szCs w:val="24"/>
        </w:rPr>
        <w:t xml:space="preserve"> </w:t>
      </w:r>
      <w:r w:rsidR="00675F6C" w:rsidRPr="0042558D">
        <w:rPr>
          <w:rFonts w:asciiTheme="majorBidi" w:hAnsiTheme="majorBidi" w:cstheme="majorBidi"/>
          <w:sz w:val="24"/>
          <w:szCs w:val="24"/>
        </w:rPr>
        <w:t>people</w:t>
      </w:r>
      <w:r w:rsidR="004271C8" w:rsidRPr="0042558D">
        <w:rPr>
          <w:rFonts w:asciiTheme="majorBidi" w:hAnsiTheme="majorBidi" w:cstheme="majorBidi"/>
          <w:sz w:val="24"/>
          <w:szCs w:val="24"/>
        </w:rPr>
        <w:t xml:space="preserve"> advice on how and what to believe according to their </w:t>
      </w:r>
      <w:r w:rsidR="00675F6C" w:rsidRPr="0042558D">
        <w:rPr>
          <w:rFonts w:asciiTheme="majorBidi" w:hAnsiTheme="majorBidi" w:cstheme="majorBidi"/>
          <w:sz w:val="24"/>
          <w:szCs w:val="24"/>
        </w:rPr>
        <w:t xml:space="preserve">intellectual </w:t>
      </w:r>
      <w:r w:rsidR="004271C8" w:rsidRPr="0042558D">
        <w:rPr>
          <w:rFonts w:asciiTheme="majorBidi" w:hAnsiTheme="majorBidi" w:cstheme="majorBidi"/>
          <w:sz w:val="24"/>
          <w:szCs w:val="24"/>
        </w:rPr>
        <w:t>level.</w:t>
      </w:r>
    </w:p>
    <w:p w14:paraId="47DFDD61" w14:textId="4B43AC50" w:rsidR="00733D0E" w:rsidRPr="0042558D" w:rsidRDefault="00733D0E" w:rsidP="0042558D">
      <w:pPr>
        <w:pStyle w:val="FootnoteText"/>
        <w:bidi w:val="0"/>
        <w:spacing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Maimonides understood this </w:t>
      </w:r>
      <w:r w:rsidR="00D2137C" w:rsidRPr="0042558D">
        <w:rPr>
          <w:rFonts w:asciiTheme="majorBidi" w:hAnsiTheme="majorBidi" w:cstheme="majorBidi"/>
          <w:sz w:val="24"/>
          <w:szCs w:val="24"/>
        </w:rPr>
        <w:t>individual</w:t>
      </w:r>
      <w:r w:rsidR="0092086E" w:rsidRPr="0042558D">
        <w:rPr>
          <w:rFonts w:asciiTheme="majorBidi" w:hAnsiTheme="majorBidi" w:cstheme="majorBidi"/>
          <w:sz w:val="24"/>
          <w:szCs w:val="24"/>
        </w:rPr>
        <w:t>’</w:t>
      </w:r>
      <w:r w:rsidR="00D2137C" w:rsidRPr="0042558D">
        <w:rPr>
          <w:rFonts w:asciiTheme="majorBidi" w:hAnsiTheme="majorBidi" w:cstheme="majorBidi"/>
          <w:sz w:val="24"/>
          <w:szCs w:val="24"/>
        </w:rPr>
        <w:t xml:space="preserve">s </w:t>
      </w:r>
      <w:r w:rsidRPr="0042558D">
        <w:rPr>
          <w:rFonts w:asciiTheme="majorBidi" w:hAnsiTheme="majorBidi" w:cstheme="majorBidi"/>
          <w:sz w:val="24"/>
          <w:szCs w:val="24"/>
        </w:rPr>
        <w:t>abilities and limitations</w:t>
      </w:r>
      <w:r w:rsidR="00D2137C" w:rsidRPr="0042558D">
        <w:rPr>
          <w:rFonts w:asciiTheme="majorBidi" w:hAnsiTheme="majorBidi" w:cstheme="majorBidi"/>
          <w:sz w:val="24"/>
          <w:szCs w:val="24"/>
        </w:rPr>
        <w:t>,</w:t>
      </w:r>
      <w:r w:rsidR="005A5D03" w:rsidRPr="0042558D">
        <w:rPr>
          <w:rFonts w:asciiTheme="majorBidi" w:hAnsiTheme="majorBidi" w:cstheme="majorBidi"/>
          <w:sz w:val="24"/>
          <w:szCs w:val="24"/>
        </w:rPr>
        <w:t xml:space="preserve"> and</w:t>
      </w:r>
      <w:r w:rsidRPr="0042558D">
        <w:rPr>
          <w:rFonts w:asciiTheme="majorBidi" w:hAnsiTheme="majorBidi" w:cstheme="majorBidi"/>
          <w:sz w:val="24"/>
          <w:szCs w:val="24"/>
        </w:rPr>
        <w:t xml:space="preserve"> presented him with a personal</w:t>
      </w:r>
      <w:r w:rsidR="00D2137C" w:rsidRPr="0042558D">
        <w:rPr>
          <w:rFonts w:asciiTheme="majorBidi" w:hAnsiTheme="majorBidi" w:cstheme="majorBidi"/>
          <w:sz w:val="24"/>
          <w:szCs w:val="24"/>
        </w:rPr>
        <w:t>ized</w:t>
      </w:r>
      <w:r w:rsidR="005A5D03" w:rsidRPr="0042558D">
        <w:rPr>
          <w:rFonts w:asciiTheme="majorBidi" w:hAnsiTheme="majorBidi" w:cstheme="majorBidi"/>
          <w:sz w:val="24"/>
          <w:szCs w:val="24"/>
        </w:rPr>
        <w:t xml:space="preserve"> </w:t>
      </w:r>
      <w:r w:rsidRPr="0042558D">
        <w:rPr>
          <w:rFonts w:asciiTheme="majorBidi" w:hAnsiTheme="majorBidi" w:cstheme="majorBidi"/>
          <w:sz w:val="24"/>
          <w:szCs w:val="24"/>
        </w:rPr>
        <w:t>educational program</w:t>
      </w:r>
      <w:r w:rsidR="005A5D03" w:rsidRPr="0042558D">
        <w:rPr>
          <w:rFonts w:asciiTheme="majorBidi" w:hAnsiTheme="majorBidi" w:cstheme="majorBidi"/>
          <w:sz w:val="24"/>
          <w:szCs w:val="24"/>
        </w:rPr>
        <w:t xml:space="preserve">, even though Maimonides clearly objected to </w:t>
      </w:r>
      <w:r w:rsidR="00D2137C" w:rsidRPr="0042558D">
        <w:rPr>
          <w:rFonts w:asciiTheme="majorBidi" w:hAnsiTheme="majorBidi" w:cstheme="majorBidi"/>
          <w:sz w:val="24"/>
          <w:szCs w:val="24"/>
        </w:rPr>
        <w:t xml:space="preserve">some of </w:t>
      </w:r>
      <w:r w:rsidR="005A5D03" w:rsidRPr="0042558D">
        <w:rPr>
          <w:rFonts w:asciiTheme="majorBidi" w:hAnsiTheme="majorBidi" w:cstheme="majorBidi"/>
          <w:sz w:val="24"/>
          <w:szCs w:val="24"/>
        </w:rPr>
        <w:t>his own recommendations. This is</w:t>
      </w:r>
      <w:r w:rsidRPr="0042558D">
        <w:rPr>
          <w:rFonts w:asciiTheme="majorBidi" w:hAnsiTheme="majorBidi" w:cstheme="majorBidi"/>
          <w:sz w:val="24"/>
          <w:szCs w:val="24"/>
        </w:rPr>
        <w:t xml:space="preserve"> consistent with </w:t>
      </w:r>
      <w:r w:rsidR="005A5D03" w:rsidRPr="0042558D">
        <w:rPr>
          <w:rFonts w:asciiTheme="majorBidi" w:hAnsiTheme="majorBidi" w:cstheme="majorBidi"/>
          <w:sz w:val="24"/>
          <w:szCs w:val="24"/>
        </w:rPr>
        <w:t>Maimonides</w:t>
      </w:r>
      <w:r w:rsidR="0092086E" w:rsidRPr="0042558D">
        <w:rPr>
          <w:rFonts w:asciiTheme="majorBidi" w:hAnsiTheme="majorBidi" w:cstheme="majorBidi"/>
          <w:sz w:val="24"/>
          <w:szCs w:val="24"/>
        </w:rPr>
        <w:t>’</w:t>
      </w:r>
      <w:r w:rsidR="005A5D03" w:rsidRPr="0042558D">
        <w:rPr>
          <w:rFonts w:asciiTheme="majorBidi" w:hAnsiTheme="majorBidi" w:cstheme="majorBidi"/>
          <w:sz w:val="24"/>
          <w:szCs w:val="24"/>
        </w:rPr>
        <w:t xml:space="preserve"> traits of </w:t>
      </w:r>
      <w:r w:rsidRPr="0042558D">
        <w:rPr>
          <w:rFonts w:asciiTheme="majorBidi" w:hAnsiTheme="majorBidi" w:cstheme="majorBidi"/>
          <w:sz w:val="24"/>
          <w:szCs w:val="24"/>
        </w:rPr>
        <w:t>empathy and caring</w:t>
      </w:r>
      <w:r w:rsidR="005A5D03"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FC6B69">
        <w:rPr>
          <w:rFonts w:asciiTheme="majorBidi" w:hAnsiTheme="majorBidi" w:cstheme="majorBidi"/>
          <w:sz w:val="24"/>
          <w:szCs w:val="24"/>
        </w:rPr>
        <w:t>We</w:t>
      </w:r>
      <w:r w:rsidRPr="0042558D">
        <w:rPr>
          <w:rFonts w:asciiTheme="majorBidi" w:hAnsiTheme="majorBidi" w:cstheme="majorBidi"/>
          <w:sz w:val="24"/>
          <w:szCs w:val="24"/>
          <w:lang w:val="en-GB"/>
        </w:rPr>
        <w:t xml:space="preserve"> learn how Maimonides perceived </w:t>
      </w:r>
      <w:r w:rsidR="005A5D03" w:rsidRPr="0042558D">
        <w:rPr>
          <w:rFonts w:asciiTheme="majorBidi" w:hAnsiTheme="majorBidi" w:cstheme="majorBidi"/>
          <w:sz w:val="24"/>
          <w:szCs w:val="24"/>
          <w:lang w:val="en-GB"/>
        </w:rPr>
        <w:t xml:space="preserve">his </w:t>
      </w:r>
      <w:r w:rsidRPr="0042558D">
        <w:rPr>
          <w:rFonts w:asciiTheme="majorBidi" w:hAnsiTheme="majorBidi" w:cstheme="majorBidi"/>
          <w:sz w:val="24"/>
          <w:szCs w:val="24"/>
          <w:lang w:val="en-GB"/>
        </w:rPr>
        <w:t xml:space="preserve">letter to Ibn Gaber from another letter he sent to his disciple, Joseph Ben Yehuda, </w:t>
      </w:r>
      <w:r w:rsidR="005A5D03" w:rsidRPr="0042558D">
        <w:rPr>
          <w:rFonts w:asciiTheme="majorBidi" w:hAnsiTheme="majorBidi" w:cstheme="majorBidi"/>
          <w:sz w:val="24"/>
          <w:szCs w:val="24"/>
          <w:lang w:val="en-GB"/>
        </w:rPr>
        <w:t xml:space="preserve">in which </w:t>
      </w:r>
      <w:r w:rsidRPr="0042558D">
        <w:rPr>
          <w:rFonts w:asciiTheme="majorBidi" w:hAnsiTheme="majorBidi" w:cstheme="majorBidi"/>
          <w:sz w:val="24"/>
          <w:szCs w:val="24"/>
          <w:lang w:val="en-GB"/>
        </w:rPr>
        <w:t xml:space="preserve">he </w:t>
      </w:r>
      <w:r w:rsidR="00D2137C" w:rsidRPr="0042558D">
        <w:rPr>
          <w:rFonts w:asciiTheme="majorBidi" w:hAnsiTheme="majorBidi" w:cstheme="majorBidi"/>
          <w:sz w:val="24"/>
          <w:szCs w:val="24"/>
          <w:lang w:val="en-GB"/>
        </w:rPr>
        <w:t xml:space="preserve">mentions </w:t>
      </w:r>
      <w:r w:rsidRPr="0042558D">
        <w:rPr>
          <w:rFonts w:asciiTheme="majorBidi" w:hAnsiTheme="majorBidi" w:cstheme="majorBidi"/>
          <w:sz w:val="24"/>
          <w:szCs w:val="24"/>
          <w:lang w:val="en-GB"/>
        </w:rPr>
        <w:t xml:space="preserve">this matter. The </w:t>
      </w:r>
      <w:r w:rsidR="005A5D03" w:rsidRPr="0042558D">
        <w:rPr>
          <w:rFonts w:asciiTheme="majorBidi" w:hAnsiTheme="majorBidi" w:cstheme="majorBidi"/>
          <w:sz w:val="24"/>
          <w:szCs w:val="24"/>
          <w:lang w:val="en-GB"/>
        </w:rPr>
        <w:t xml:space="preserve">second </w:t>
      </w:r>
      <w:r w:rsidRPr="0042558D">
        <w:rPr>
          <w:rFonts w:asciiTheme="majorBidi" w:hAnsiTheme="majorBidi" w:cstheme="majorBidi"/>
          <w:sz w:val="24"/>
          <w:szCs w:val="24"/>
          <w:lang w:val="en-GB"/>
        </w:rPr>
        <w:t xml:space="preserve">letter indicates that Maimonides was aware of the </w:t>
      </w:r>
      <w:r w:rsidR="00666582" w:rsidRPr="0042558D">
        <w:rPr>
          <w:rFonts w:asciiTheme="majorBidi" w:hAnsiTheme="majorBidi" w:cstheme="majorBidi"/>
          <w:sz w:val="24"/>
          <w:szCs w:val="24"/>
          <w:lang w:val="en-GB"/>
        </w:rPr>
        <w:t>“</w:t>
      </w:r>
      <w:r w:rsidRPr="0042558D">
        <w:rPr>
          <w:rFonts w:asciiTheme="majorBidi" w:hAnsiTheme="majorBidi" w:cstheme="majorBidi"/>
          <w:sz w:val="24"/>
          <w:szCs w:val="24"/>
          <w:lang w:val="en-GB"/>
        </w:rPr>
        <w:t>negative visibility</w:t>
      </w:r>
      <w:r w:rsidR="00666582" w:rsidRPr="0042558D">
        <w:rPr>
          <w:rFonts w:asciiTheme="majorBidi" w:hAnsiTheme="majorBidi" w:cstheme="majorBidi"/>
          <w:sz w:val="24"/>
          <w:szCs w:val="24"/>
          <w:lang w:val="en-GB"/>
        </w:rPr>
        <w:t>”</w:t>
      </w:r>
      <w:r w:rsidRPr="0042558D">
        <w:rPr>
          <w:rFonts w:asciiTheme="majorBidi" w:hAnsiTheme="majorBidi" w:cstheme="majorBidi"/>
          <w:sz w:val="24"/>
          <w:szCs w:val="24"/>
          <w:lang w:val="en-GB"/>
        </w:rPr>
        <w:t xml:space="preserve"> of writing a letter to a simple person</w:t>
      </w:r>
      <w:r w:rsidR="00D2137C" w:rsidRPr="0042558D">
        <w:rPr>
          <w:rFonts w:asciiTheme="majorBidi" w:hAnsiTheme="majorBidi" w:cstheme="majorBidi"/>
          <w:sz w:val="24"/>
          <w:szCs w:val="24"/>
          <w:lang w:val="en-GB"/>
        </w:rPr>
        <w:t xml:space="preserve">, and </w:t>
      </w:r>
      <w:r w:rsidR="005A5D03" w:rsidRPr="0042558D">
        <w:rPr>
          <w:rFonts w:asciiTheme="majorBidi" w:hAnsiTheme="majorBidi" w:cstheme="majorBidi"/>
          <w:sz w:val="24"/>
          <w:szCs w:val="24"/>
          <w:lang w:val="en-GB"/>
        </w:rPr>
        <w:t xml:space="preserve">that </w:t>
      </w:r>
      <w:r w:rsidR="00D2137C" w:rsidRPr="0042558D">
        <w:rPr>
          <w:rFonts w:asciiTheme="majorBidi" w:hAnsiTheme="majorBidi" w:cstheme="majorBidi"/>
          <w:sz w:val="24"/>
          <w:szCs w:val="24"/>
          <w:lang w:val="en-GB"/>
        </w:rPr>
        <w:t xml:space="preserve">it </w:t>
      </w:r>
      <w:r w:rsidRPr="0042558D">
        <w:rPr>
          <w:rFonts w:asciiTheme="majorBidi" w:hAnsiTheme="majorBidi" w:cstheme="majorBidi"/>
          <w:sz w:val="24"/>
          <w:szCs w:val="24"/>
          <w:lang w:val="en-GB"/>
        </w:rPr>
        <w:t xml:space="preserve">could be misconstrued that he was not </w:t>
      </w:r>
      <w:r w:rsidR="0092086E" w:rsidRPr="0042558D">
        <w:rPr>
          <w:rFonts w:asciiTheme="majorBidi" w:hAnsiTheme="majorBidi" w:cstheme="majorBidi"/>
          <w:sz w:val="24"/>
          <w:szCs w:val="24"/>
          <w:lang w:val="en-GB"/>
        </w:rPr>
        <w:t>‘</w:t>
      </w:r>
      <w:r w:rsidRPr="0042558D">
        <w:rPr>
          <w:rFonts w:asciiTheme="majorBidi" w:hAnsiTheme="majorBidi" w:cstheme="majorBidi"/>
          <w:sz w:val="24"/>
          <w:szCs w:val="24"/>
          <w:lang w:val="en-GB"/>
        </w:rPr>
        <w:t>particularly busy.</w:t>
      </w:r>
      <w:r w:rsidR="0092086E" w:rsidRPr="0042558D">
        <w:rPr>
          <w:rFonts w:asciiTheme="majorBidi" w:hAnsiTheme="majorBidi" w:cstheme="majorBidi"/>
          <w:sz w:val="24"/>
          <w:szCs w:val="24"/>
          <w:lang w:val="en-GB"/>
        </w:rPr>
        <w:t>’</w:t>
      </w:r>
      <w:r w:rsidRPr="0042558D">
        <w:rPr>
          <w:rFonts w:asciiTheme="majorBidi" w:hAnsiTheme="majorBidi" w:cstheme="majorBidi"/>
          <w:sz w:val="24"/>
          <w:szCs w:val="24"/>
        </w:rPr>
        <w:t xml:space="preserve"> </w:t>
      </w:r>
      <w:r w:rsidR="00D2137C" w:rsidRPr="0042558D">
        <w:rPr>
          <w:rFonts w:asciiTheme="majorBidi" w:hAnsiTheme="majorBidi" w:cstheme="majorBidi"/>
          <w:sz w:val="24"/>
          <w:szCs w:val="24"/>
        </w:rPr>
        <w:t xml:space="preserve">His </w:t>
      </w:r>
      <w:r w:rsidRPr="0042558D">
        <w:rPr>
          <w:rFonts w:asciiTheme="majorBidi" w:hAnsiTheme="majorBidi" w:cstheme="majorBidi"/>
          <w:sz w:val="24"/>
          <w:szCs w:val="24"/>
        </w:rPr>
        <w:t>response to Ibn Gaber</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appeal, </w:t>
      </w:r>
      <w:r w:rsidR="0091386F" w:rsidRPr="0042558D">
        <w:rPr>
          <w:rFonts w:asciiTheme="majorBidi" w:hAnsiTheme="majorBidi" w:cstheme="majorBidi"/>
          <w:sz w:val="24"/>
          <w:szCs w:val="24"/>
        </w:rPr>
        <w:t xml:space="preserve">and </w:t>
      </w:r>
      <w:r w:rsidR="00D2137C" w:rsidRPr="0042558D">
        <w:rPr>
          <w:rFonts w:asciiTheme="majorBidi" w:hAnsiTheme="majorBidi" w:cstheme="majorBidi"/>
          <w:sz w:val="24"/>
          <w:szCs w:val="24"/>
        </w:rPr>
        <w:t>the</w:t>
      </w:r>
      <w:r w:rsidRPr="0042558D">
        <w:rPr>
          <w:rFonts w:asciiTheme="majorBidi" w:hAnsiTheme="majorBidi" w:cstheme="majorBidi"/>
          <w:sz w:val="24"/>
          <w:szCs w:val="24"/>
        </w:rPr>
        <w:t xml:space="preserve"> personal</w:t>
      </w:r>
      <w:r w:rsidR="00D2137C" w:rsidRPr="0042558D">
        <w:rPr>
          <w:rFonts w:asciiTheme="majorBidi" w:hAnsiTheme="majorBidi" w:cstheme="majorBidi"/>
          <w:sz w:val="24"/>
          <w:szCs w:val="24"/>
        </w:rPr>
        <w:t>ized</w:t>
      </w:r>
      <w:r w:rsidRPr="0042558D">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42558D">
        <w:rPr>
          <w:rFonts w:asciiTheme="majorBidi" w:hAnsiTheme="majorBidi" w:cstheme="majorBidi"/>
          <w:sz w:val="24"/>
          <w:szCs w:val="24"/>
        </w:rPr>
        <w:t xml:space="preserve"> common</w:t>
      </w:r>
      <w:r w:rsidRPr="0042558D">
        <w:rPr>
          <w:rFonts w:asciiTheme="majorBidi" w:hAnsiTheme="majorBidi" w:cstheme="majorBidi"/>
          <w:sz w:val="24"/>
          <w:szCs w:val="24"/>
        </w:rPr>
        <w:t xml:space="preserve"> person.</w:t>
      </w:r>
    </w:p>
    <w:p w14:paraId="1F142527" w14:textId="61E246C9" w:rsidR="003F7CFE" w:rsidRPr="0042558D" w:rsidRDefault="001958C7"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eastAsiaTheme="minorHAnsi" w:hAnsiTheme="majorBidi" w:cstheme="majorBidi"/>
          <w:sz w:val="24"/>
          <w:szCs w:val="24"/>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 xml:space="preserve">Maimonides was aware that Ibn </w:t>
      </w:r>
      <w:r w:rsidR="00561C45" w:rsidRPr="0042558D">
        <w:rPr>
          <w:rFonts w:asciiTheme="majorBidi" w:hAnsiTheme="majorBidi" w:cstheme="majorBidi"/>
          <w:sz w:val="24"/>
          <w:szCs w:val="24"/>
        </w:rPr>
        <w:t>Gaber</w:t>
      </w:r>
      <w:r w:rsidR="00733D0E" w:rsidRPr="0042558D">
        <w:rPr>
          <w:rFonts w:asciiTheme="majorBidi" w:hAnsiTheme="majorBidi" w:cstheme="majorBidi"/>
          <w:sz w:val="24"/>
          <w:szCs w:val="24"/>
        </w:rPr>
        <w:t xml:space="preserve"> </w:t>
      </w:r>
      <w:r w:rsidR="0091386F" w:rsidRPr="0042558D">
        <w:rPr>
          <w:rFonts w:asciiTheme="majorBidi" w:hAnsiTheme="majorBidi" w:cstheme="majorBidi"/>
          <w:sz w:val="24"/>
          <w:szCs w:val="24"/>
        </w:rPr>
        <w:t xml:space="preserve">was </w:t>
      </w:r>
      <w:r w:rsidR="00733D0E" w:rsidRPr="0042558D">
        <w:rPr>
          <w:rFonts w:asciiTheme="majorBidi" w:hAnsiTheme="majorBidi" w:cstheme="majorBidi"/>
          <w:sz w:val="24"/>
          <w:szCs w:val="24"/>
        </w:rPr>
        <w:t xml:space="preserve">not </w:t>
      </w:r>
      <w:r w:rsidR="0091386F" w:rsidRPr="0042558D">
        <w:rPr>
          <w:rFonts w:asciiTheme="majorBidi" w:hAnsiTheme="majorBidi" w:cstheme="majorBidi"/>
          <w:sz w:val="24"/>
          <w:szCs w:val="24"/>
        </w:rPr>
        <w:t>a</w:t>
      </w:r>
      <w:r w:rsidR="00733D0E" w:rsidRPr="0042558D">
        <w:rPr>
          <w:rFonts w:asciiTheme="majorBidi" w:hAnsiTheme="majorBidi" w:cstheme="majorBidi"/>
          <w:sz w:val="24"/>
          <w:szCs w:val="24"/>
        </w:rPr>
        <w:t xml:space="preserve"> scholar, so it </w:t>
      </w:r>
      <w:r w:rsidR="0091386F" w:rsidRPr="0042558D">
        <w:rPr>
          <w:rFonts w:asciiTheme="majorBidi" w:hAnsiTheme="majorBidi" w:cstheme="majorBidi"/>
          <w:sz w:val="24"/>
          <w:szCs w:val="24"/>
        </w:rPr>
        <w:t xml:space="preserve">was </w:t>
      </w:r>
      <w:r w:rsidR="00733D0E" w:rsidRPr="0042558D">
        <w:rPr>
          <w:rFonts w:asciiTheme="majorBidi" w:hAnsiTheme="majorBidi" w:cstheme="majorBidi"/>
          <w:sz w:val="24"/>
          <w:szCs w:val="24"/>
        </w:rPr>
        <w:t xml:space="preserve">appropriate to guide him in a way that </w:t>
      </w:r>
      <w:r w:rsidR="0091386F" w:rsidRPr="0042558D">
        <w:rPr>
          <w:rFonts w:asciiTheme="majorBidi" w:hAnsiTheme="majorBidi" w:cstheme="majorBidi"/>
          <w:sz w:val="24"/>
          <w:szCs w:val="24"/>
        </w:rPr>
        <w:t xml:space="preserve">was suitable to </w:t>
      </w:r>
      <w:r w:rsidR="00733D0E" w:rsidRPr="0042558D">
        <w:rPr>
          <w:rFonts w:asciiTheme="majorBidi" w:hAnsiTheme="majorBidi" w:cstheme="majorBidi"/>
          <w:sz w:val="24"/>
          <w:szCs w:val="24"/>
        </w:rPr>
        <w:t xml:space="preserve">his abilities and to present him only </w:t>
      </w:r>
      <w:r w:rsidR="00D2137C" w:rsidRPr="0042558D">
        <w:rPr>
          <w:rFonts w:asciiTheme="majorBidi" w:hAnsiTheme="majorBidi" w:cstheme="majorBidi"/>
          <w:sz w:val="24"/>
          <w:szCs w:val="24"/>
        </w:rPr>
        <w:t xml:space="preserve">with </w:t>
      </w:r>
      <w:r w:rsidR="00733D0E" w:rsidRPr="0042558D">
        <w:rPr>
          <w:rFonts w:asciiTheme="majorBidi" w:hAnsiTheme="majorBidi" w:cstheme="majorBidi"/>
          <w:sz w:val="24"/>
          <w:szCs w:val="24"/>
        </w:rPr>
        <w:t xml:space="preserve">challenges </w:t>
      </w:r>
      <w:r w:rsidR="00D2137C" w:rsidRPr="0042558D">
        <w:rPr>
          <w:rFonts w:asciiTheme="majorBidi" w:hAnsiTheme="majorBidi" w:cstheme="majorBidi"/>
          <w:sz w:val="24"/>
          <w:szCs w:val="24"/>
        </w:rPr>
        <w:t>that he had a chance of meeting with success</w:t>
      </w:r>
      <w:r w:rsidR="00733D0E" w:rsidRPr="0042558D">
        <w:rPr>
          <w:rFonts w:asciiTheme="majorBidi" w:hAnsiTheme="majorBidi" w:cstheme="majorBidi"/>
          <w:sz w:val="24"/>
          <w:szCs w:val="24"/>
        </w:rPr>
        <w:t xml:space="preserve">. With deep emotional understanding and awareness of the specific situation, Maimonides built a curriculum </w:t>
      </w:r>
      <w:r w:rsidR="0091386F" w:rsidRPr="0042558D">
        <w:rPr>
          <w:rFonts w:asciiTheme="majorBidi" w:hAnsiTheme="majorBidi" w:cstheme="majorBidi"/>
          <w:sz w:val="24"/>
          <w:szCs w:val="24"/>
        </w:rPr>
        <w:t xml:space="preserve">specific to </w:t>
      </w:r>
      <w:r w:rsidR="00733D0E" w:rsidRPr="0042558D">
        <w:rPr>
          <w:rFonts w:asciiTheme="majorBidi" w:hAnsiTheme="majorBidi" w:cstheme="majorBidi"/>
          <w:sz w:val="24"/>
          <w:szCs w:val="24"/>
        </w:rPr>
        <w:t xml:space="preserve">Ibn </w:t>
      </w:r>
      <w:r w:rsidR="001253AA" w:rsidRPr="0042558D">
        <w:rPr>
          <w:rFonts w:asciiTheme="majorBidi" w:hAnsiTheme="majorBidi" w:cstheme="majorBidi"/>
          <w:sz w:val="24"/>
          <w:szCs w:val="24"/>
        </w:rPr>
        <w:t>Gaber</w:t>
      </w:r>
      <w:r w:rsidR="00733D0E" w:rsidRPr="0042558D">
        <w:rPr>
          <w:rFonts w:asciiTheme="majorBidi" w:hAnsiTheme="majorBidi" w:cstheme="majorBidi"/>
          <w:sz w:val="24"/>
          <w:szCs w:val="24"/>
        </w:rPr>
        <w:t>, which differ</w:t>
      </w:r>
      <w:r w:rsidR="0091386F" w:rsidRPr="0042558D">
        <w:rPr>
          <w:rFonts w:asciiTheme="majorBidi" w:hAnsiTheme="majorBidi" w:cstheme="majorBidi"/>
          <w:sz w:val="24"/>
          <w:szCs w:val="24"/>
        </w:rPr>
        <w:t>ed</w:t>
      </w:r>
      <w:r w:rsidR="00733D0E" w:rsidRPr="0042558D">
        <w:rPr>
          <w:rFonts w:asciiTheme="majorBidi" w:hAnsiTheme="majorBidi" w:cstheme="majorBidi"/>
          <w:sz w:val="24"/>
          <w:szCs w:val="24"/>
        </w:rPr>
        <w:t xml:space="preserve"> from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conventional approach, </w:t>
      </w:r>
      <w:r w:rsidR="0091386F" w:rsidRPr="0042558D">
        <w:rPr>
          <w:rFonts w:asciiTheme="majorBidi" w:hAnsiTheme="majorBidi" w:cstheme="majorBidi"/>
          <w:sz w:val="24"/>
          <w:szCs w:val="24"/>
        </w:rPr>
        <w:t xml:space="preserve">and was </w:t>
      </w:r>
      <w:r w:rsidR="00733D0E" w:rsidRPr="0042558D">
        <w:rPr>
          <w:rFonts w:asciiTheme="majorBidi" w:hAnsiTheme="majorBidi" w:cstheme="majorBidi"/>
          <w:sz w:val="24"/>
          <w:szCs w:val="24"/>
        </w:rPr>
        <w:t>adapted to the situation</w:t>
      </w:r>
      <w:r w:rsidR="00AF611D" w:rsidRPr="0042558D">
        <w:rPr>
          <w:rFonts w:asciiTheme="majorBidi" w:hAnsiTheme="majorBidi" w:cstheme="majorBidi"/>
          <w:sz w:val="24"/>
          <w:szCs w:val="24"/>
        </w:rPr>
        <w:t>.</w:t>
      </w:r>
      <w:r w:rsidR="00BE2D25" w:rsidRPr="0042558D">
        <w:rPr>
          <w:rFonts w:asciiTheme="majorBidi" w:hAnsiTheme="majorBidi" w:cstheme="majorBidi"/>
          <w:sz w:val="24"/>
          <w:szCs w:val="24"/>
        </w:rPr>
        <w:t xml:space="preserve"> </w:t>
      </w:r>
      <w:r w:rsidR="001253AA" w:rsidRPr="0042558D">
        <w:rPr>
          <w:rFonts w:asciiTheme="majorBidi" w:eastAsiaTheme="minorHAnsi" w:hAnsiTheme="majorBidi" w:cstheme="majorBidi"/>
          <w:sz w:val="24"/>
          <w:szCs w:val="24"/>
        </w:rPr>
        <w:t xml:space="preserve">The way in which Maimonides guided Ibn </w:t>
      </w:r>
      <w:r w:rsidR="001253AA" w:rsidRPr="0042558D">
        <w:rPr>
          <w:rFonts w:asciiTheme="majorBidi" w:hAnsiTheme="majorBidi" w:cstheme="majorBidi"/>
          <w:sz w:val="24"/>
          <w:szCs w:val="24"/>
        </w:rPr>
        <w:t>Gaber</w:t>
      </w:r>
      <w:r w:rsidR="001253AA" w:rsidRPr="0042558D">
        <w:rPr>
          <w:rFonts w:asciiTheme="majorBidi" w:eastAsiaTheme="minorHAnsi" w:hAnsiTheme="majorBidi" w:cstheme="majorBidi"/>
          <w:sz w:val="24"/>
          <w:szCs w:val="24"/>
        </w:rPr>
        <w:t xml:space="preserve"> </w:t>
      </w:r>
      <w:r w:rsidR="00183E20" w:rsidRPr="0042558D">
        <w:rPr>
          <w:rFonts w:asciiTheme="majorBidi" w:eastAsiaTheme="minorHAnsi" w:hAnsiTheme="majorBidi" w:cstheme="majorBidi"/>
          <w:sz w:val="24"/>
          <w:szCs w:val="24"/>
        </w:rPr>
        <w:lastRenderedPageBreak/>
        <w:t xml:space="preserve">demonstrates </w:t>
      </w:r>
      <w:r w:rsidR="003F7CFE" w:rsidRPr="0042558D">
        <w:rPr>
          <w:rFonts w:asciiTheme="majorBidi" w:eastAsiaTheme="minorHAnsi" w:hAnsiTheme="majorBidi" w:cstheme="majorBidi"/>
          <w:sz w:val="24"/>
          <w:szCs w:val="24"/>
        </w:rPr>
        <w:t>Maimonides</w:t>
      </w:r>
      <w:r w:rsidR="0092086E" w:rsidRPr="0042558D">
        <w:rPr>
          <w:rFonts w:asciiTheme="majorBidi" w:eastAsiaTheme="minorHAnsi" w:hAnsiTheme="majorBidi" w:cstheme="majorBidi"/>
          <w:sz w:val="24"/>
          <w:szCs w:val="24"/>
        </w:rPr>
        <w:t>’</w:t>
      </w:r>
      <w:r w:rsidR="003F7CFE" w:rsidRPr="0042558D">
        <w:rPr>
          <w:rFonts w:asciiTheme="majorBidi" w:eastAsiaTheme="minorHAnsi" w:hAnsiTheme="majorBidi" w:cstheme="majorBidi"/>
          <w:sz w:val="24"/>
          <w:szCs w:val="24"/>
        </w:rPr>
        <w:t xml:space="preserve"> </w:t>
      </w:r>
      <w:r w:rsidR="00D2137C" w:rsidRPr="0042558D">
        <w:rPr>
          <w:rFonts w:asciiTheme="majorBidi" w:eastAsiaTheme="minorHAnsi" w:hAnsiTheme="majorBidi" w:cstheme="majorBidi"/>
          <w:sz w:val="24"/>
          <w:szCs w:val="24"/>
        </w:rPr>
        <w:t xml:space="preserve">deep understanding of the individual, his </w:t>
      </w:r>
      <w:r w:rsidR="003F7CFE" w:rsidRPr="0042558D">
        <w:rPr>
          <w:rFonts w:asciiTheme="majorBidi" w:hAnsiTheme="majorBidi" w:cstheme="majorBidi"/>
          <w:sz w:val="24"/>
          <w:szCs w:val="24"/>
        </w:rPr>
        <w:t xml:space="preserve">emotional intelligence, </w:t>
      </w:r>
      <w:r w:rsidR="00D2137C" w:rsidRPr="0042558D">
        <w:rPr>
          <w:rFonts w:asciiTheme="majorBidi" w:hAnsiTheme="majorBidi" w:cstheme="majorBidi"/>
          <w:sz w:val="24"/>
          <w:szCs w:val="24"/>
        </w:rPr>
        <w:t>and his</w:t>
      </w:r>
      <w:r w:rsidR="003F7CFE" w:rsidRPr="0042558D">
        <w:rPr>
          <w:rFonts w:asciiTheme="majorBidi" w:hAnsiTheme="majorBidi" w:cstheme="majorBidi"/>
          <w:sz w:val="24"/>
          <w:szCs w:val="24"/>
        </w:rPr>
        <w:t xml:space="preserve"> </w:t>
      </w:r>
      <w:r w:rsidR="00666582" w:rsidRPr="0042558D">
        <w:rPr>
          <w:rFonts w:asciiTheme="majorBidi" w:hAnsiTheme="majorBidi" w:cstheme="majorBidi"/>
          <w:sz w:val="24"/>
          <w:szCs w:val="24"/>
        </w:rPr>
        <w:t>“</w:t>
      </w:r>
      <w:r w:rsidR="003F7CFE" w:rsidRPr="0042558D">
        <w:rPr>
          <w:rFonts w:asciiTheme="majorBidi" w:hAnsiTheme="majorBidi" w:cstheme="majorBidi"/>
          <w:sz w:val="24"/>
          <w:szCs w:val="24"/>
        </w:rPr>
        <w:t>ability to self-regulate at the emotional level</w:t>
      </w:r>
      <w:r w:rsidR="00183E20" w:rsidRPr="0042558D">
        <w:rPr>
          <w:rFonts w:asciiTheme="majorBidi" w:hAnsiTheme="majorBidi" w:cstheme="majorBidi"/>
          <w:sz w:val="24"/>
          <w:szCs w:val="24"/>
        </w:rPr>
        <w:t>,</w:t>
      </w:r>
      <w:r w:rsidR="00666582" w:rsidRPr="0042558D">
        <w:rPr>
          <w:rFonts w:asciiTheme="majorBidi" w:hAnsiTheme="majorBidi" w:cstheme="majorBidi"/>
          <w:sz w:val="24"/>
          <w:szCs w:val="24"/>
        </w:rPr>
        <w:t>”</w:t>
      </w:r>
      <w:r w:rsidR="003F7CFE" w:rsidRPr="0042558D">
        <w:rPr>
          <w:rFonts w:asciiTheme="majorBidi" w:hAnsiTheme="majorBidi" w:cstheme="majorBidi"/>
          <w:sz w:val="24"/>
          <w:szCs w:val="24"/>
        </w:rPr>
        <w:t xml:space="preserve"> which are described by</w:t>
      </w:r>
      <w:r w:rsidR="003F7CFE" w:rsidRPr="0042558D">
        <w:rPr>
          <w:rFonts w:asciiTheme="majorBidi" w:eastAsiaTheme="minorHAnsi" w:hAnsiTheme="majorBidi" w:cstheme="majorBidi"/>
          <w:sz w:val="24"/>
          <w:szCs w:val="24"/>
        </w:rPr>
        <w:t xml:space="preserve"> </w:t>
      </w:r>
      <w:r w:rsidR="003F7CFE" w:rsidRPr="0042558D">
        <w:rPr>
          <w:rFonts w:asciiTheme="majorBidi" w:hAnsiTheme="majorBidi" w:cstheme="majorBidi"/>
          <w:sz w:val="24"/>
          <w:szCs w:val="24"/>
        </w:rPr>
        <w:t xml:space="preserve">Hurtado </w:t>
      </w:r>
      <w:r w:rsidR="0091386F" w:rsidRPr="0042558D">
        <w:rPr>
          <w:rFonts w:asciiTheme="majorBidi" w:hAnsiTheme="majorBidi" w:cstheme="majorBidi"/>
          <w:sz w:val="24"/>
          <w:szCs w:val="24"/>
        </w:rPr>
        <w:t xml:space="preserve">and </w:t>
      </w:r>
      <w:r w:rsidR="003F7CFE" w:rsidRPr="0042558D">
        <w:rPr>
          <w:rFonts w:asciiTheme="majorBidi" w:hAnsiTheme="majorBidi" w:cstheme="majorBidi"/>
          <w:sz w:val="24"/>
          <w:szCs w:val="24"/>
        </w:rPr>
        <w:t>Mukherji</w:t>
      </w:r>
      <w:r w:rsidR="0091386F" w:rsidRPr="0042558D">
        <w:rPr>
          <w:rFonts w:asciiTheme="majorBidi" w:hAnsiTheme="majorBidi" w:cstheme="majorBidi"/>
          <w:sz w:val="24"/>
          <w:szCs w:val="24"/>
        </w:rPr>
        <w:t xml:space="preserve"> (2015, p. 9) </w:t>
      </w:r>
      <w:r w:rsidR="003F7CFE" w:rsidRPr="0042558D">
        <w:rPr>
          <w:rFonts w:asciiTheme="majorBidi" w:hAnsiTheme="majorBidi" w:cstheme="majorBidi"/>
          <w:sz w:val="24"/>
          <w:szCs w:val="24"/>
        </w:rPr>
        <w:t xml:space="preserve">as characteristics of </w:t>
      </w:r>
      <w:r w:rsidR="00F94A26" w:rsidRPr="0042558D">
        <w:rPr>
          <w:rFonts w:asciiTheme="majorBidi" w:eastAsiaTheme="minorHAnsi" w:hAnsiTheme="majorBidi" w:cstheme="majorBidi"/>
          <w:sz w:val="24"/>
          <w:szCs w:val="24"/>
        </w:rPr>
        <w:t>Flexible Cognitive Leadership</w:t>
      </w:r>
      <w:r w:rsidR="0091386F" w:rsidRPr="0042558D">
        <w:rPr>
          <w:rFonts w:asciiTheme="majorBidi" w:eastAsiaTheme="minorHAnsi" w:hAnsiTheme="majorBidi" w:cstheme="majorBidi"/>
          <w:sz w:val="24"/>
          <w:szCs w:val="24"/>
        </w:rPr>
        <w:t>.</w:t>
      </w:r>
    </w:p>
    <w:p w14:paraId="7DCA7006" w14:textId="2A7A37CA" w:rsidR="00733D0E" w:rsidRPr="0042558D" w:rsidRDefault="003F7CFE" w:rsidP="0042558D">
      <w:pPr>
        <w:bidi w:val="0"/>
        <w:spacing w:after="0"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  </w:t>
      </w:r>
      <w:r w:rsidR="00733D0E" w:rsidRPr="0042558D">
        <w:rPr>
          <w:rFonts w:asciiTheme="majorBidi" w:hAnsiTheme="majorBidi" w:cstheme="majorBidi"/>
          <w:b/>
          <w:bCs/>
          <w:i/>
          <w:iCs/>
          <w:sz w:val="24"/>
          <w:szCs w:val="24"/>
        </w:rPr>
        <w:t>Letter to Ovadiah the Proselyte</w:t>
      </w:r>
      <w:r w:rsidR="00183E20" w:rsidRPr="0042558D">
        <w:rPr>
          <w:rFonts w:asciiTheme="majorBidi" w:hAnsiTheme="majorBidi" w:cstheme="majorBidi"/>
          <w:b/>
          <w:bCs/>
          <w:sz w:val="24"/>
          <w:szCs w:val="24"/>
        </w:rPr>
        <w:t>:</w:t>
      </w:r>
      <w:r w:rsidR="0091386F" w:rsidRPr="0042558D">
        <w:rPr>
          <w:rFonts w:asciiTheme="majorBidi" w:hAnsiTheme="majorBidi" w:cstheme="majorBidi"/>
          <w:b/>
          <w:bCs/>
          <w:sz w:val="24"/>
          <w:szCs w:val="24"/>
        </w:rPr>
        <w:t xml:space="preserve"> </w:t>
      </w:r>
      <w:r w:rsidR="006727B8" w:rsidRPr="0042558D">
        <w:rPr>
          <w:rFonts w:asciiTheme="majorBidi" w:hAnsiTheme="majorBidi" w:cstheme="majorBidi"/>
          <w:sz w:val="24"/>
          <w:szCs w:val="24"/>
        </w:rPr>
        <w:t>A</w:t>
      </w:r>
      <w:r w:rsidR="00733D0E" w:rsidRPr="0042558D">
        <w:rPr>
          <w:rFonts w:asciiTheme="majorBidi" w:hAnsiTheme="majorBidi" w:cstheme="majorBidi"/>
          <w:sz w:val="24"/>
          <w:szCs w:val="24"/>
        </w:rPr>
        <w:t>nother famous appeal is to the convert Ovadiah Ger Zedek (Kellner</w:t>
      </w:r>
      <w:r w:rsidR="0019523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2016)</w:t>
      </w:r>
      <w:r w:rsidR="006727B8" w:rsidRPr="0042558D">
        <w:rPr>
          <w:rFonts w:asciiTheme="majorBidi" w:hAnsiTheme="majorBidi" w:cstheme="majorBidi"/>
          <w:sz w:val="24"/>
          <w:szCs w:val="24"/>
        </w:rPr>
        <w:t>.</w:t>
      </w:r>
      <w:r w:rsidR="00DE75C4" w:rsidRPr="0042558D">
        <w:rPr>
          <w:rFonts w:asciiTheme="majorBidi" w:hAnsiTheme="majorBidi" w:cstheme="majorBidi"/>
          <w:sz w:val="24"/>
          <w:szCs w:val="24"/>
        </w:rPr>
        <w:t xml:space="preserve"> </w:t>
      </w:r>
      <w:r w:rsidR="00195239" w:rsidRPr="0042558D">
        <w:rPr>
          <w:rFonts w:asciiTheme="majorBidi" w:hAnsiTheme="majorBidi" w:cstheme="majorBidi"/>
          <w:sz w:val="24"/>
          <w:szCs w:val="24"/>
        </w:rPr>
        <w:t>(</w:t>
      </w:r>
      <w:r w:rsidR="00DE75C4" w:rsidRPr="0042558D">
        <w:rPr>
          <w:rFonts w:asciiTheme="majorBidi" w:hAnsiTheme="majorBidi" w:cstheme="majorBidi"/>
          <w:sz w:val="24"/>
          <w:szCs w:val="24"/>
        </w:rPr>
        <w:t xml:space="preserve">The </w:t>
      </w:r>
      <w:r w:rsidR="00195239" w:rsidRPr="0042558D">
        <w:rPr>
          <w:rFonts w:asciiTheme="majorBidi" w:hAnsiTheme="majorBidi" w:cstheme="majorBidi"/>
          <w:sz w:val="24"/>
          <w:szCs w:val="24"/>
        </w:rPr>
        <w:t>term</w:t>
      </w:r>
      <w:r w:rsidR="00DE75C4" w:rsidRPr="0042558D">
        <w:rPr>
          <w:rFonts w:asciiTheme="majorBidi" w:hAnsiTheme="majorBidi" w:cstheme="majorBidi"/>
          <w:sz w:val="24"/>
          <w:szCs w:val="24"/>
        </w:rPr>
        <w:t xml:space="preserve"> </w:t>
      </w:r>
      <w:r w:rsidR="0067300C" w:rsidRPr="0042558D">
        <w:rPr>
          <w:rFonts w:asciiTheme="majorBidi" w:hAnsiTheme="majorBidi" w:cstheme="majorBidi"/>
          <w:i/>
          <w:iCs/>
          <w:sz w:val="24"/>
          <w:szCs w:val="24"/>
        </w:rPr>
        <w:t>g</w:t>
      </w:r>
      <w:r w:rsidR="00DE75C4" w:rsidRPr="0042558D">
        <w:rPr>
          <w:rFonts w:asciiTheme="majorBidi" w:hAnsiTheme="majorBidi" w:cstheme="majorBidi"/>
          <w:i/>
          <w:iCs/>
          <w:sz w:val="24"/>
          <w:szCs w:val="24"/>
        </w:rPr>
        <w:t>e</w:t>
      </w:r>
      <w:r w:rsidR="00195239" w:rsidRPr="0042558D">
        <w:rPr>
          <w:rFonts w:asciiTheme="majorBidi" w:hAnsiTheme="majorBidi" w:cstheme="majorBidi"/>
          <w:i/>
          <w:iCs/>
          <w:sz w:val="24"/>
          <w:szCs w:val="24"/>
        </w:rPr>
        <w:t>r</w:t>
      </w:r>
      <w:r w:rsidR="00DE75C4" w:rsidRPr="0042558D">
        <w:rPr>
          <w:rFonts w:asciiTheme="majorBidi" w:hAnsiTheme="majorBidi" w:cstheme="majorBidi"/>
          <w:i/>
          <w:iCs/>
          <w:sz w:val="24"/>
          <w:szCs w:val="24"/>
        </w:rPr>
        <w:t xml:space="preserve"> </w:t>
      </w:r>
      <w:r w:rsidR="0067300C" w:rsidRPr="0042558D">
        <w:rPr>
          <w:rFonts w:asciiTheme="majorBidi" w:hAnsiTheme="majorBidi" w:cstheme="majorBidi"/>
          <w:i/>
          <w:iCs/>
          <w:sz w:val="24"/>
          <w:szCs w:val="24"/>
        </w:rPr>
        <w:t>z</w:t>
      </w:r>
      <w:r w:rsidR="00DE75C4" w:rsidRPr="0042558D">
        <w:rPr>
          <w:rFonts w:asciiTheme="majorBidi" w:hAnsiTheme="majorBidi" w:cstheme="majorBidi"/>
          <w:i/>
          <w:iCs/>
          <w:sz w:val="24"/>
          <w:szCs w:val="24"/>
        </w:rPr>
        <w:t>edek</w:t>
      </w:r>
      <w:r w:rsidR="00DE75C4" w:rsidRPr="0042558D">
        <w:rPr>
          <w:rFonts w:asciiTheme="majorBidi" w:hAnsiTheme="majorBidi" w:cstheme="majorBidi"/>
          <w:sz w:val="24"/>
          <w:szCs w:val="24"/>
        </w:rPr>
        <w:t xml:space="preserve"> </w:t>
      </w:r>
      <w:r w:rsidR="00195239" w:rsidRPr="0042558D">
        <w:rPr>
          <w:rFonts w:asciiTheme="majorBidi" w:hAnsiTheme="majorBidi" w:cstheme="majorBidi"/>
          <w:sz w:val="24"/>
          <w:szCs w:val="24"/>
        </w:rPr>
        <w:t xml:space="preserve">is Hebrew for </w:t>
      </w:r>
      <w:r w:rsidR="00666582" w:rsidRPr="0042558D">
        <w:rPr>
          <w:rFonts w:asciiTheme="majorBidi" w:hAnsiTheme="majorBidi" w:cstheme="majorBidi"/>
          <w:sz w:val="24"/>
          <w:szCs w:val="24"/>
        </w:rPr>
        <w:t>“</w:t>
      </w:r>
      <w:r w:rsidR="00195239" w:rsidRPr="0042558D">
        <w:rPr>
          <w:rFonts w:asciiTheme="majorBidi" w:hAnsiTheme="majorBidi" w:cstheme="majorBidi"/>
          <w:sz w:val="24"/>
          <w:szCs w:val="24"/>
        </w:rPr>
        <w:t>righteous convert</w:t>
      </w:r>
      <w:r w:rsidR="00666582" w:rsidRPr="0042558D">
        <w:rPr>
          <w:rFonts w:asciiTheme="majorBidi" w:hAnsiTheme="majorBidi" w:cstheme="majorBidi"/>
          <w:sz w:val="24"/>
          <w:szCs w:val="24"/>
        </w:rPr>
        <w:t>”</w:t>
      </w:r>
      <w:r w:rsidR="00195239" w:rsidRPr="0042558D">
        <w:rPr>
          <w:rFonts w:asciiTheme="majorBidi" w:hAnsiTheme="majorBidi" w:cstheme="majorBidi"/>
          <w:sz w:val="24"/>
          <w:szCs w:val="24"/>
        </w:rPr>
        <w:t xml:space="preserve"> and can be used to refer to</w:t>
      </w:r>
      <w:r w:rsidR="00DE75C4" w:rsidRPr="0042558D">
        <w:rPr>
          <w:rFonts w:asciiTheme="majorBidi" w:hAnsiTheme="majorBidi" w:cstheme="majorBidi"/>
          <w:sz w:val="24"/>
          <w:szCs w:val="24"/>
        </w:rPr>
        <w:t xml:space="preserve"> a</w:t>
      </w:r>
      <w:r w:rsidR="00195239" w:rsidRPr="0042558D">
        <w:rPr>
          <w:rFonts w:asciiTheme="majorBidi" w:hAnsiTheme="majorBidi" w:cstheme="majorBidi"/>
          <w:sz w:val="24"/>
          <w:szCs w:val="24"/>
        </w:rPr>
        <w:t>ny</w:t>
      </w:r>
      <w:r w:rsidR="00DE75C4" w:rsidRPr="0042558D">
        <w:rPr>
          <w:rFonts w:asciiTheme="majorBidi" w:hAnsiTheme="majorBidi" w:cstheme="majorBidi"/>
          <w:sz w:val="24"/>
          <w:szCs w:val="24"/>
        </w:rPr>
        <w:t xml:space="preserve"> person who became a Jew for all intents and purposes</w:t>
      </w:r>
      <w:r w:rsidR="00FC4C29" w:rsidRPr="0042558D">
        <w:rPr>
          <w:rFonts w:asciiTheme="majorBidi" w:hAnsiTheme="majorBidi" w:cstheme="majorBidi"/>
          <w:sz w:val="24"/>
          <w:szCs w:val="24"/>
        </w:rPr>
        <w:t>.</w:t>
      </w:r>
      <w:r w:rsidR="00195239" w:rsidRPr="0042558D">
        <w:rPr>
          <w:rFonts w:asciiTheme="majorBidi" w:hAnsiTheme="majorBidi" w:cstheme="majorBidi"/>
          <w:sz w:val="24"/>
          <w:szCs w:val="24"/>
        </w:rPr>
        <w:t>)</w:t>
      </w:r>
      <w:r w:rsidR="00FD3F65"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Maimonides teaches Ovadiah </w:t>
      </w:r>
      <w:r w:rsidR="00195239" w:rsidRPr="0042558D">
        <w:rPr>
          <w:rFonts w:asciiTheme="majorBidi" w:hAnsiTheme="majorBidi" w:cstheme="majorBidi"/>
          <w:sz w:val="24"/>
          <w:szCs w:val="24"/>
        </w:rPr>
        <w:t>Ger Zedek</w:t>
      </w:r>
      <w:r w:rsidR="00733D0E" w:rsidRPr="0042558D">
        <w:rPr>
          <w:rFonts w:asciiTheme="majorBidi" w:hAnsiTheme="majorBidi" w:cstheme="majorBidi"/>
          <w:sz w:val="24"/>
          <w:szCs w:val="24"/>
        </w:rPr>
        <w:t xml:space="preserve"> how </w:t>
      </w:r>
      <w:r w:rsidR="00195239" w:rsidRPr="0042558D">
        <w:rPr>
          <w:rFonts w:asciiTheme="majorBidi" w:hAnsiTheme="majorBidi" w:cstheme="majorBidi"/>
          <w:sz w:val="24"/>
          <w:szCs w:val="24"/>
        </w:rPr>
        <w:t>to</w:t>
      </w:r>
      <w:r w:rsidR="00733D0E" w:rsidRPr="0042558D">
        <w:rPr>
          <w:rFonts w:asciiTheme="majorBidi" w:hAnsiTheme="majorBidi" w:cstheme="majorBidi"/>
          <w:sz w:val="24"/>
          <w:szCs w:val="24"/>
        </w:rPr>
        <w:t xml:space="preserve"> pray</w:t>
      </w:r>
      <w:r w:rsidR="0067300C" w:rsidRPr="0042558D">
        <w:rPr>
          <w:rFonts w:asciiTheme="majorBidi" w:hAnsiTheme="majorBidi" w:cstheme="majorBidi"/>
          <w:sz w:val="24"/>
          <w:szCs w:val="24"/>
        </w:rPr>
        <w:t xml:space="preserve"> like the rest of the Jewish people, while</w:t>
      </w:r>
      <w:r w:rsidR="00733D0E" w:rsidRPr="0042558D">
        <w:rPr>
          <w:rFonts w:asciiTheme="majorBidi" w:hAnsiTheme="majorBidi" w:cstheme="majorBidi"/>
          <w:sz w:val="24"/>
          <w:szCs w:val="24"/>
        </w:rPr>
        <w:t xml:space="preserve"> </w:t>
      </w:r>
      <w:r w:rsidR="0067300C" w:rsidRPr="0042558D">
        <w:rPr>
          <w:rFonts w:asciiTheme="majorBidi" w:hAnsiTheme="majorBidi" w:cstheme="majorBidi"/>
          <w:sz w:val="24"/>
          <w:szCs w:val="24"/>
        </w:rPr>
        <w:t>acknowledging</w:t>
      </w:r>
      <w:r w:rsidR="00195239"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that his prayer may </w:t>
      </w:r>
      <w:r w:rsidR="00195239" w:rsidRPr="0042558D">
        <w:rPr>
          <w:rFonts w:asciiTheme="majorBidi" w:hAnsiTheme="majorBidi" w:cstheme="majorBidi"/>
          <w:sz w:val="24"/>
          <w:szCs w:val="24"/>
        </w:rPr>
        <w:t>differ</w:t>
      </w:r>
      <w:r w:rsidR="00733D0E" w:rsidRPr="0042558D">
        <w:rPr>
          <w:rFonts w:asciiTheme="majorBidi" w:hAnsiTheme="majorBidi" w:cstheme="majorBidi"/>
          <w:sz w:val="24"/>
          <w:szCs w:val="24"/>
        </w:rPr>
        <w:t xml:space="preserve"> </w:t>
      </w:r>
      <w:r w:rsidR="00195239" w:rsidRPr="0042558D">
        <w:rPr>
          <w:rFonts w:asciiTheme="majorBidi" w:hAnsiTheme="majorBidi" w:cstheme="majorBidi"/>
          <w:sz w:val="24"/>
          <w:szCs w:val="24"/>
        </w:rPr>
        <w:t xml:space="preserve">somewhat </w:t>
      </w:r>
      <w:r w:rsidR="00733D0E" w:rsidRPr="0042558D">
        <w:rPr>
          <w:rFonts w:asciiTheme="majorBidi" w:hAnsiTheme="majorBidi" w:cstheme="majorBidi"/>
          <w:sz w:val="24"/>
          <w:szCs w:val="24"/>
        </w:rPr>
        <w:t xml:space="preserve">from </w:t>
      </w:r>
      <w:r w:rsidR="00195239" w:rsidRPr="0042558D">
        <w:rPr>
          <w:rFonts w:asciiTheme="majorBidi" w:hAnsiTheme="majorBidi" w:cstheme="majorBidi"/>
          <w:sz w:val="24"/>
          <w:szCs w:val="24"/>
        </w:rPr>
        <w:t>that of other Jews</w:t>
      </w:r>
      <w:r w:rsidR="00810FC1">
        <w:rPr>
          <w:rFonts w:asciiTheme="majorBidi" w:hAnsiTheme="majorBidi" w:cstheme="majorBidi"/>
          <w:sz w:val="24"/>
          <w:szCs w:val="24"/>
        </w:rPr>
        <w:t xml:space="preserve"> (Birnbaum, 2005)</w:t>
      </w:r>
      <w:r w:rsidR="00733D0E" w:rsidRPr="0042558D">
        <w:rPr>
          <w:rFonts w:asciiTheme="majorBidi" w:hAnsiTheme="majorBidi" w:cstheme="majorBidi"/>
          <w:sz w:val="24"/>
          <w:szCs w:val="24"/>
        </w:rPr>
        <w:t>. It was important for Maimonides that Ovadiah should not feel inferior, but that his thoughts and his activity would be enhanced through self-awareness.</w:t>
      </w:r>
      <w:r w:rsidR="004C5FFA" w:rsidRPr="0042558D">
        <w:rPr>
          <w:rFonts w:asciiTheme="majorBidi" w:hAnsiTheme="majorBidi" w:cstheme="majorBidi"/>
          <w:sz w:val="24"/>
          <w:szCs w:val="24"/>
        </w:rPr>
        <w:t xml:space="preserve"> For example, Maimonides suggested that </w:t>
      </w:r>
      <w:r w:rsidR="0099355F">
        <w:rPr>
          <w:rFonts w:asciiTheme="majorBidi" w:hAnsiTheme="majorBidi" w:cstheme="majorBidi"/>
          <w:sz w:val="24"/>
          <w:szCs w:val="24"/>
        </w:rPr>
        <w:t xml:space="preserve">it would be permissible for </w:t>
      </w:r>
      <w:r w:rsidR="004C5FFA" w:rsidRPr="0042558D">
        <w:rPr>
          <w:rFonts w:asciiTheme="majorBidi" w:hAnsiTheme="majorBidi" w:cstheme="majorBidi"/>
          <w:sz w:val="24"/>
          <w:szCs w:val="24"/>
        </w:rPr>
        <w:t xml:space="preserve">Ovadiah </w:t>
      </w:r>
      <w:r w:rsidR="0099355F">
        <w:rPr>
          <w:rFonts w:asciiTheme="majorBidi" w:hAnsiTheme="majorBidi" w:cstheme="majorBidi"/>
          <w:sz w:val="24"/>
          <w:szCs w:val="24"/>
        </w:rPr>
        <w:t>to</w:t>
      </w:r>
      <w:r w:rsidR="004C5FFA" w:rsidRPr="0042558D">
        <w:rPr>
          <w:rFonts w:asciiTheme="majorBidi" w:hAnsiTheme="majorBidi" w:cstheme="majorBidi"/>
          <w:sz w:val="24"/>
          <w:szCs w:val="24"/>
        </w:rPr>
        <w:t xml:space="preserve"> adapt the wording of prayers that </w:t>
      </w:r>
      <w:r w:rsidR="0099355F">
        <w:rPr>
          <w:rFonts w:asciiTheme="majorBidi" w:hAnsiTheme="majorBidi" w:cstheme="majorBidi"/>
          <w:sz w:val="24"/>
          <w:szCs w:val="24"/>
        </w:rPr>
        <w:t xml:space="preserve">speak from the perspective of the Jewish nation, such as those that </w:t>
      </w:r>
      <w:r w:rsidR="004C5FFA" w:rsidRPr="0042558D">
        <w:rPr>
          <w:rFonts w:asciiTheme="majorBidi" w:hAnsiTheme="majorBidi" w:cstheme="majorBidi"/>
          <w:sz w:val="24"/>
          <w:szCs w:val="24"/>
        </w:rPr>
        <w:t xml:space="preserve">praise God for </w:t>
      </w:r>
      <w:r w:rsidR="0099355F">
        <w:rPr>
          <w:rFonts w:asciiTheme="majorBidi" w:hAnsiTheme="majorBidi" w:cstheme="majorBidi"/>
          <w:sz w:val="24"/>
          <w:szCs w:val="24"/>
        </w:rPr>
        <w:t>“</w:t>
      </w:r>
      <w:r w:rsidR="004C5FFA" w:rsidRPr="0042558D">
        <w:rPr>
          <w:rFonts w:asciiTheme="majorBidi" w:hAnsiTheme="majorBidi" w:cstheme="majorBidi"/>
          <w:sz w:val="24"/>
          <w:szCs w:val="24"/>
        </w:rPr>
        <w:t>brin</w:t>
      </w:r>
      <w:r w:rsidR="0099355F">
        <w:rPr>
          <w:rFonts w:asciiTheme="majorBidi" w:hAnsiTheme="majorBidi" w:cstheme="majorBidi"/>
          <w:sz w:val="24"/>
          <w:szCs w:val="24"/>
        </w:rPr>
        <w:t>g</w:t>
      </w:r>
      <w:r w:rsidR="004C5FFA" w:rsidRPr="0042558D">
        <w:rPr>
          <w:rFonts w:asciiTheme="majorBidi" w:hAnsiTheme="majorBidi" w:cstheme="majorBidi"/>
          <w:sz w:val="24"/>
          <w:szCs w:val="24"/>
        </w:rPr>
        <w:t xml:space="preserve">ing </w:t>
      </w:r>
      <w:r w:rsidR="004C5FFA" w:rsidRPr="0099355F">
        <w:rPr>
          <w:rFonts w:asciiTheme="majorBidi" w:hAnsiTheme="majorBidi" w:cstheme="majorBidi"/>
          <w:i/>
          <w:iCs/>
          <w:sz w:val="24"/>
          <w:szCs w:val="24"/>
        </w:rPr>
        <w:t>us</w:t>
      </w:r>
      <w:r w:rsidR="004C5FFA" w:rsidRPr="0042558D">
        <w:rPr>
          <w:rFonts w:asciiTheme="majorBidi" w:hAnsiTheme="majorBidi" w:cstheme="majorBidi"/>
          <w:sz w:val="24"/>
          <w:szCs w:val="24"/>
        </w:rPr>
        <w:t xml:space="preserve"> out of the land of Egypt” while </w:t>
      </w:r>
      <w:r w:rsidR="0099355F">
        <w:rPr>
          <w:rFonts w:asciiTheme="majorBidi" w:hAnsiTheme="majorBidi" w:cstheme="majorBidi"/>
          <w:sz w:val="24"/>
          <w:szCs w:val="24"/>
        </w:rPr>
        <w:t>at the same time</w:t>
      </w:r>
      <w:r w:rsidR="004C5FFA" w:rsidRPr="0042558D">
        <w:rPr>
          <w:rFonts w:asciiTheme="majorBidi" w:hAnsiTheme="majorBidi" w:cstheme="majorBidi"/>
          <w:sz w:val="24"/>
          <w:szCs w:val="24"/>
        </w:rPr>
        <w:t xml:space="preserve"> noting that Ovadiah </w:t>
      </w:r>
      <w:r w:rsidR="0099355F">
        <w:rPr>
          <w:rFonts w:asciiTheme="majorBidi" w:hAnsiTheme="majorBidi" w:cstheme="majorBidi"/>
          <w:sz w:val="24"/>
          <w:szCs w:val="24"/>
        </w:rPr>
        <w:t>would be allowed</w:t>
      </w:r>
      <w:r w:rsidR="004C5FFA" w:rsidRPr="0042558D">
        <w:rPr>
          <w:rFonts w:asciiTheme="majorBidi" w:hAnsiTheme="majorBidi" w:cstheme="majorBidi"/>
          <w:sz w:val="24"/>
          <w:szCs w:val="24"/>
        </w:rPr>
        <w:t xml:space="preserve"> </w:t>
      </w:r>
      <w:r w:rsidR="00810FC1">
        <w:rPr>
          <w:rFonts w:asciiTheme="majorBidi" w:hAnsiTheme="majorBidi" w:cstheme="majorBidi"/>
          <w:sz w:val="24"/>
          <w:szCs w:val="24"/>
        </w:rPr>
        <w:t xml:space="preserve">to </w:t>
      </w:r>
      <w:r w:rsidR="004C5FFA" w:rsidRPr="0042558D">
        <w:rPr>
          <w:rFonts w:asciiTheme="majorBidi" w:hAnsiTheme="majorBidi" w:cstheme="majorBidi"/>
          <w:sz w:val="24"/>
          <w:szCs w:val="24"/>
        </w:rPr>
        <w:t xml:space="preserve">use the original wording of the prayers, because he had “come under the wings of the Divine” and there </w:t>
      </w:r>
      <w:r w:rsidR="0099355F">
        <w:rPr>
          <w:rFonts w:asciiTheme="majorBidi" w:hAnsiTheme="majorBidi" w:cstheme="majorBidi"/>
          <w:sz w:val="24"/>
          <w:szCs w:val="24"/>
        </w:rPr>
        <w:t>was</w:t>
      </w:r>
      <w:r w:rsidR="004C5FFA" w:rsidRPr="0042558D">
        <w:rPr>
          <w:rFonts w:asciiTheme="majorBidi" w:hAnsiTheme="majorBidi" w:cstheme="majorBidi"/>
          <w:sz w:val="24"/>
          <w:szCs w:val="24"/>
        </w:rPr>
        <w:t xml:space="preserve"> no difference between him and someone born a Jew (Kobler, 1978, pp. 195-197). </w:t>
      </w:r>
    </w:p>
    <w:p w14:paraId="446767F5" w14:textId="16B3B805" w:rsidR="00733D0E" w:rsidRPr="0042558D" w:rsidRDefault="006727B8" w:rsidP="00B06269">
      <w:pPr>
        <w:shd w:val="clear" w:color="auto" w:fill="FFFFFF"/>
        <w:bidi w:val="0"/>
        <w:spacing w:after="0" w:line="480" w:lineRule="auto"/>
        <w:ind w:firstLine="720"/>
        <w:jc w:val="both"/>
        <w:outlineLvl w:val="0"/>
        <w:rPr>
          <w:rFonts w:asciiTheme="majorBidi" w:hAnsiTheme="majorBidi" w:cstheme="majorBidi"/>
          <w:sz w:val="24"/>
          <w:szCs w:val="24"/>
        </w:rPr>
      </w:pPr>
      <w:r w:rsidRPr="0042558D">
        <w:rPr>
          <w:rFonts w:asciiTheme="majorBidi" w:hAnsiTheme="majorBidi" w:cstheme="majorBidi"/>
          <w:sz w:val="24"/>
          <w:szCs w:val="24"/>
        </w:rPr>
        <w:tab/>
      </w:r>
      <w:r w:rsidR="00B23916" w:rsidRPr="0042558D">
        <w:rPr>
          <w:rFonts w:asciiTheme="majorBidi" w:hAnsiTheme="majorBidi" w:cstheme="majorBidi"/>
          <w:sz w:val="24"/>
          <w:szCs w:val="24"/>
        </w:rPr>
        <w:t>This is</w:t>
      </w:r>
      <w:r w:rsidR="00733D0E" w:rsidRPr="0042558D">
        <w:rPr>
          <w:rFonts w:asciiTheme="majorBidi" w:hAnsiTheme="majorBidi" w:cstheme="majorBidi"/>
          <w:sz w:val="24"/>
          <w:szCs w:val="24"/>
        </w:rPr>
        <w:t xml:space="preserve"> an example of how Maimonides was prepared to </w:t>
      </w:r>
      <w:r w:rsidR="00B23916" w:rsidRPr="0042558D">
        <w:rPr>
          <w:rFonts w:asciiTheme="majorBidi" w:hAnsiTheme="majorBidi" w:cstheme="majorBidi"/>
          <w:sz w:val="24"/>
          <w:szCs w:val="24"/>
        </w:rPr>
        <w:t xml:space="preserve">adapt </w:t>
      </w:r>
      <w:r w:rsidR="00733D0E" w:rsidRPr="0042558D">
        <w:rPr>
          <w:rFonts w:asciiTheme="majorBidi" w:hAnsiTheme="majorBidi" w:cstheme="majorBidi"/>
          <w:sz w:val="24"/>
          <w:szCs w:val="24"/>
        </w:rPr>
        <w:t xml:space="preserve">the prayer text so that </w:t>
      </w:r>
      <w:r w:rsidR="00B23916" w:rsidRPr="0042558D">
        <w:rPr>
          <w:rFonts w:asciiTheme="majorBidi" w:hAnsiTheme="majorBidi" w:cstheme="majorBidi"/>
          <w:sz w:val="24"/>
          <w:szCs w:val="24"/>
        </w:rPr>
        <w:t>it would</w:t>
      </w:r>
      <w:r w:rsidR="00733D0E" w:rsidRPr="0042558D">
        <w:rPr>
          <w:rFonts w:asciiTheme="majorBidi" w:hAnsiTheme="majorBidi" w:cstheme="majorBidi"/>
          <w:sz w:val="24"/>
          <w:szCs w:val="24"/>
        </w:rPr>
        <w:t xml:space="preserve"> be perceived as natural and in a language </w:t>
      </w:r>
      <w:r w:rsidR="00B23916" w:rsidRPr="0042558D">
        <w:rPr>
          <w:rFonts w:asciiTheme="majorBidi" w:hAnsiTheme="majorBidi" w:cstheme="majorBidi"/>
          <w:sz w:val="24"/>
          <w:szCs w:val="24"/>
        </w:rPr>
        <w:t xml:space="preserve">with which </w:t>
      </w:r>
      <w:r w:rsidR="00733D0E" w:rsidRPr="0042558D">
        <w:rPr>
          <w:rFonts w:asciiTheme="majorBidi" w:hAnsiTheme="majorBidi" w:cstheme="majorBidi"/>
          <w:sz w:val="24"/>
          <w:szCs w:val="24"/>
        </w:rPr>
        <w:t>Ovadia</w:t>
      </w:r>
      <w:r w:rsidR="0067300C" w:rsidRPr="0042558D">
        <w:rPr>
          <w:rFonts w:asciiTheme="majorBidi" w:hAnsiTheme="majorBidi" w:cstheme="majorBidi"/>
          <w:sz w:val="24"/>
          <w:szCs w:val="24"/>
        </w:rPr>
        <w:t>h</w:t>
      </w:r>
      <w:r w:rsidR="00733D0E" w:rsidRPr="0042558D">
        <w:rPr>
          <w:rFonts w:asciiTheme="majorBidi" w:hAnsiTheme="majorBidi" w:cstheme="majorBidi"/>
          <w:sz w:val="24"/>
          <w:szCs w:val="24"/>
        </w:rPr>
        <w:t xml:space="preserve"> </w:t>
      </w:r>
      <w:r w:rsidR="00B23916" w:rsidRPr="0042558D">
        <w:rPr>
          <w:rFonts w:asciiTheme="majorBidi" w:hAnsiTheme="majorBidi" w:cstheme="majorBidi"/>
          <w:sz w:val="24"/>
          <w:szCs w:val="24"/>
        </w:rPr>
        <w:t xml:space="preserve">felt </w:t>
      </w:r>
      <w:r w:rsidR="00733D0E" w:rsidRPr="0042558D">
        <w:rPr>
          <w:rFonts w:asciiTheme="majorBidi" w:hAnsiTheme="majorBidi" w:cstheme="majorBidi"/>
          <w:sz w:val="24"/>
          <w:szCs w:val="24"/>
        </w:rPr>
        <w:t>comfortable. This requires flexibility of thought, thinking outside the box. Through emotional intelligence and awareness of Ovadiah</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s special situation, Maimonides opened up a number of possibilities to him and treated him in a</w:t>
      </w:r>
      <w:r w:rsidR="0067300C" w:rsidRPr="0042558D">
        <w:rPr>
          <w:rFonts w:asciiTheme="majorBidi" w:hAnsiTheme="majorBidi" w:cstheme="majorBidi"/>
          <w:sz w:val="24"/>
          <w:szCs w:val="24"/>
        </w:rPr>
        <w:t xml:space="preserve"> welcoming</w:t>
      </w:r>
      <w:r w:rsidR="00733D0E" w:rsidRPr="0042558D">
        <w:rPr>
          <w:rFonts w:asciiTheme="majorBidi" w:hAnsiTheme="majorBidi" w:cstheme="majorBidi"/>
          <w:sz w:val="24"/>
          <w:szCs w:val="24"/>
        </w:rPr>
        <w:t xml:space="preserve"> and gentle manner</w:t>
      </w:r>
      <w:r w:rsidR="00B85CC3" w:rsidRPr="0042558D">
        <w:rPr>
          <w:rFonts w:asciiTheme="majorBidi" w:hAnsiTheme="majorBidi" w:cstheme="majorBidi"/>
          <w:sz w:val="24"/>
          <w:szCs w:val="24"/>
        </w:rPr>
        <w:t>.</w:t>
      </w:r>
    </w:p>
    <w:p w14:paraId="3C36C5BD" w14:textId="61AC3179" w:rsidR="002B7A0E" w:rsidRPr="0042558D" w:rsidRDefault="006B1798"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eastAsiaTheme="minorHAnsi" w:hAnsiTheme="majorBidi" w:cstheme="majorBidi"/>
          <w:sz w:val="24"/>
          <w:szCs w:val="24"/>
        </w:rPr>
      </w:pPr>
      <w:r w:rsidRPr="0042558D">
        <w:rPr>
          <w:rFonts w:asciiTheme="majorBidi" w:eastAsiaTheme="minorHAnsi" w:hAnsiTheme="majorBidi" w:cstheme="majorBidi"/>
          <w:sz w:val="24"/>
          <w:szCs w:val="24"/>
        </w:rPr>
        <w:tab/>
      </w:r>
      <w:r w:rsidR="002B7A0E" w:rsidRPr="0042558D">
        <w:rPr>
          <w:rFonts w:asciiTheme="majorBidi" w:eastAsiaTheme="minorHAnsi" w:hAnsiTheme="majorBidi" w:cstheme="majorBidi"/>
          <w:sz w:val="24"/>
          <w:szCs w:val="24"/>
        </w:rPr>
        <w:t xml:space="preserve">The way in which Maimonides guided Ibn </w:t>
      </w:r>
      <w:r w:rsidR="002B7A0E" w:rsidRPr="0042558D">
        <w:rPr>
          <w:rFonts w:asciiTheme="majorBidi" w:hAnsiTheme="majorBidi" w:cstheme="majorBidi"/>
          <w:sz w:val="24"/>
          <w:szCs w:val="24"/>
        </w:rPr>
        <w:t>Gaber</w:t>
      </w:r>
      <w:r w:rsidR="002B7A0E" w:rsidRPr="0042558D">
        <w:rPr>
          <w:rFonts w:asciiTheme="majorBidi" w:eastAsiaTheme="minorHAnsi" w:hAnsiTheme="majorBidi" w:cstheme="majorBidi"/>
          <w:sz w:val="24"/>
          <w:szCs w:val="24"/>
        </w:rPr>
        <w:t xml:space="preserve"> and </w:t>
      </w:r>
      <w:r w:rsidR="002B7A0E" w:rsidRPr="0042558D">
        <w:rPr>
          <w:rFonts w:asciiTheme="majorBidi" w:hAnsiTheme="majorBidi" w:cstheme="majorBidi"/>
          <w:sz w:val="24"/>
          <w:szCs w:val="24"/>
        </w:rPr>
        <w:t xml:space="preserve">Ovadiah </w:t>
      </w:r>
      <w:r w:rsidR="002B7A0E" w:rsidRPr="0042558D">
        <w:rPr>
          <w:rFonts w:asciiTheme="majorBidi" w:eastAsiaTheme="minorHAnsi" w:hAnsiTheme="majorBidi" w:cstheme="majorBidi"/>
          <w:sz w:val="24"/>
          <w:szCs w:val="24"/>
        </w:rPr>
        <w:t>reflect</w:t>
      </w:r>
      <w:r w:rsidR="0067300C" w:rsidRPr="0042558D">
        <w:rPr>
          <w:rFonts w:asciiTheme="majorBidi" w:eastAsiaTheme="minorHAnsi" w:hAnsiTheme="majorBidi" w:cstheme="majorBidi"/>
          <w:sz w:val="24"/>
          <w:szCs w:val="24"/>
        </w:rPr>
        <w:t>s</w:t>
      </w:r>
      <w:r w:rsidR="002B7A0E" w:rsidRPr="0042558D">
        <w:rPr>
          <w:rFonts w:asciiTheme="majorBidi" w:eastAsiaTheme="minorHAnsi" w:hAnsiTheme="majorBidi" w:cstheme="majorBidi"/>
          <w:sz w:val="24"/>
          <w:szCs w:val="24"/>
        </w:rPr>
        <w:t xml:space="preserve"> </w:t>
      </w:r>
      <w:r w:rsidR="00421E9A" w:rsidRPr="0042558D">
        <w:rPr>
          <w:rFonts w:asciiTheme="majorBidi" w:eastAsiaTheme="minorHAnsi" w:hAnsiTheme="majorBidi" w:cstheme="majorBidi"/>
          <w:sz w:val="24"/>
          <w:szCs w:val="24"/>
        </w:rPr>
        <w:t>his</w:t>
      </w:r>
      <w:r w:rsidR="002B7A0E" w:rsidRPr="0042558D">
        <w:rPr>
          <w:rFonts w:asciiTheme="majorBidi" w:eastAsiaTheme="minorHAnsi" w:hAnsiTheme="majorBidi" w:cstheme="majorBidi"/>
          <w:sz w:val="24"/>
          <w:szCs w:val="24"/>
        </w:rPr>
        <w:t xml:space="preserve"> deep understanding of human</w:t>
      </w:r>
      <w:r w:rsidR="00B23916" w:rsidRPr="0042558D">
        <w:rPr>
          <w:rFonts w:asciiTheme="majorBidi" w:eastAsiaTheme="minorHAnsi" w:hAnsiTheme="majorBidi" w:cstheme="majorBidi"/>
          <w:sz w:val="24"/>
          <w:szCs w:val="24"/>
        </w:rPr>
        <w:t>s</w:t>
      </w:r>
      <w:r w:rsidR="002B7A0E" w:rsidRPr="0042558D">
        <w:rPr>
          <w:rFonts w:asciiTheme="majorBidi" w:eastAsiaTheme="minorHAnsi" w:hAnsiTheme="majorBidi" w:cstheme="majorBidi"/>
          <w:sz w:val="24"/>
          <w:szCs w:val="24"/>
        </w:rPr>
        <w:t xml:space="preserve"> and show</w:t>
      </w:r>
      <w:r w:rsidR="00B23916" w:rsidRPr="0042558D">
        <w:rPr>
          <w:rFonts w:asciiTheme="majorBidi" w:eastAsiaTheme="minorHAnsi" w:hAnsiTheme="majorBidi" w:cstheme="majorBidi"/>
          <w:sz w:val="24"/>
          <w:szCs w:val="24"/>
        </w:rPr>
        <w:t>s</w:t>
      </w:r>
      <w:r w:rsidR="002B7A0E" w:rsidRPr="0042558D">
        <w:rPr>
          <w:rFonts w:asciiTheme="majorBidi" w:eastAsiaTheme="minorHAnsi" w:hAnsiTheme="majorBidi" w:cstheme="majorBidi"/>
          <w:sz w:val="24"/>
          <w:szCs w:val="24"/>
        </w:rPr>
        <w:t xml:space="preserve"> </w:t>
      </w:r>
      <w:r w:rsidR="007511BE" w:rsidRPr="0042558D">
        <w:rPr>
          <w:rFonts w:asciiTheme="majorBidi" w:eastAsiaTheme="minorHAnsi" w:hAnsiTheme="majorBidi" w:cstheme="majorBidi"/>
          <w:sz w:val="24"/>
          <w:szCs w:val="24"/>
        </w:rPr>
        <w:t>Maimonides</w:t>
      </w:r>
      <w:r w:rsidR="0092086E" w:rsidRPr="0042558D">
        <w:rPr>
          <w:rFonts w:asciiTheme="majorBidi" w:eastAsiaTheme="minorHAnsi" w:hAnsiTheme="majorBidi" w:cstheme="majorBidi"/>
          <w:sz w:val="24"/>
          <w:szCs w:val="24"/>
        </w:rPr>
        <w:t>’</w:t>
      </w:r>
      <w:r w:rsidR="002B7A0E" w:rsidRPr="0042558D">
        <w:rPr>
          <w:rFonts w:asciiTheme="majorBidi" w:eastAsiaTheme="minorHAnsi" w:hAnsiTheme="majorBidi" w:cstheme="majorBidi"/>
          <w:sz w:val="24"/>
          <w:szCs w:val="24"/>
        </w:rPr>
        <w:t xml:space="preserve"> </w:t>
      </w:r>
      <w:r w:rsidR="002B7A0E" w:rsidRPr="0042558D">
        <w:rPr>
          <w:rFonts w:asciiTheme="majorBidi" w:hAnsiTheme="majorBidi" w:cstheme="majorBidi"/>
          <w:sz w:val="24"/>
          <w:szCs w:val="24"/>
        </w:rPr>
        <w:t>emotional intelligence</w:t>
      </w:r>
      <w:r w:rsidR="00B23916" w:rsidRPr="0042558D">
        <w:rPr>
          <w:rFonts w:asciiTheme="majorBidi" w:hAnsiTheme="majorBidi" w:cstheme="majorBidi"/>
          <w:sz w:val="24"/>
          <w:szCs w:val="24"/>
        </w:rPr>
        <w:t xml:space="preserve"> and</w:t>
      </w:r>
      <w:r w:rsidR="002B7A0E" w:rsidRPr="0042558D">
        <w:rPr>
          <w:rFonts w:asciiTheme="majorBidi" w:hAnsiTheme="majorBidi" w:cstheme="majorBidi"/>
          <w:sz w:val="24"/>
          <w:szCs w:val="24"/>
        </w:rPr>
        <w:t xml:space="preserve"> self-</w:t>
      </w:r>
      <w:r w:rsidR="002B7A0E" w:rsidRPr="0042558D">
        <w:rPr>
          <w:rFonts w:asciiTheme="majorBidi" w:hAnsiTheme="majorBidi" w:cstheme="majorBidi"/>
          <w:sz w:val="24"/>
          <w:szCs w:val="24"/>
        </w:rPr>
        <w:lastRenderedPageBreak/>
        <w:t>regulat</w:t>
      </w:r>
      <w:r w:rsidR="001317A9" w:rsidRPr="0042558D">
        <w:rPr>
          <w:rFonts w:asciiTheme="majorBidi" w:hAnsiTheme="majorBidi" w:cstheme="majorBidi"/>
          <w:sz w:val="24"/>
          <w:szCs w:val="24"/>
        </w:rPr>
        <w:t xml:space="preserve">ion, </w:t>
      </w:r>
      <w:r w:rsidR="002B7A0E" w:rsidRPr="0042558D">
        <w:rPr>
          <w:rFonts w:asciiTheme="majorBidi" w:hAnsiTheme="majorBidi" w:cstheme="majorBidi"/>
          <w:sz w:val="24"/>
          <w:szCs w:val="24"/>
        </w:rPr>
        <w:t xml:space="preserve">described by Hurtado </w:t>
      </w:r>
      <w:r w:rsidR="00FB576E" w:rsidRPr="0042558D">
        <w:rPr>
          <w:rFonts w:asciiTheme="majorBidi" w:hAnsiTheme="majorBidi" w:cstheme="majorBidi"/>
          <w:sz w:val="24"/>
          <w:szCs w:val="24"/>
        </w:rPr>
        <w:t xml:space="preserve">and </w:t>
      </w:r>
      <w:r w:rsidR="002B7A0E" w:rsidRPr="0042558D">
        <w:rPr>
          <w:rFonts w:asciiTheme="majorBidi" w:hAnsiTheme="majorBidi" w:cstheme="majorBidi"/>
          <w:sz w:val="24"/>
          <w:szCs w:val="24"/>
        </w:rPr>
        <w:t>Mukherji</w:t>
      </w:r>
      <w:r w:rsidR="00B23916" w:rsidRPr="0042558D">
        <w:rPr>
          <w:rFonts w:asciiTheme="majorBidi" w:hAnsiTheme="majorBidi" w:cstheme="majorBidi"/>
          <w:sz w:val="24"/>
          <w:szCs w:val="24"/>
        </w:rPr>
        <w:t xml:space="preserve"> (2015) </w:t>
      </w:r>
      <w:r w:rsidR="002B7A0E" w:rsidRPr="0042558D">
        <w:rPr>
          <w:rFonts w:asciiTheme="majorBidi" w:hAnsiTheme="majorBidi" w:cstheme="majorBidi"/>
          <w:sz w:val="24"/>
          <w:szCs w:val="24"/>
        </w:rPr>
        <w:t xml:space="preserve">as characteristics of </w:t>
      </w:r>
      <w:r w:rsidR="00F94A26" w:rsidRPr="0042558D">
        <w:rPr>
          <w:rFonts w:asciiTheme="majorBidi" w:eastAsiaTheme="minorHAnsi" w:hAnsiTheme="majorBidi" w:cstheme="majorBidi"/>
          <w:sz w:val="24"/>
          <w:szCs w:val="24"/>
        </w:rPr>
        <w:t>F</w:t>
      </w:r>
      <w:r w:rsidR="002B7A0E" w:rsidRPr="0042558D">
        <w:rPr>
          <w:rFonts w:asciiTheme="majorBidi" w:eastAsiaTheme="minorHAnsi" w:hAnsiTheme="majorBidi" w:cstheme="majorBidi"/>
          <w:sz w:val="24"/>
          <w:szCs w:val="24"/>
        </w:rPr>
        <w:t xml:space="preserve">lexible </w:t>
      </w:r>
      <w:r w:rsidR="00F94A26" w:rsidRPr="0042558D">
        <w:rPr>
          <w:rFonts w:asciiTheme="majorBidi" w:eastAsiaTheme="minorHAnsi" w:hAnsiTheme="majorBidi" w:cstheme="majorBidi"/>
          <w:sz w:val="24"/>
          <w:szCs w:val="24"/>
        </w:rPr>
        <w:t>C</w:t>
      </w:r>
      <w:r w:rsidR="002B7A0E" w:rsidRPr="0042558D">
        <w:rPr>
          <w:rFonts w:asciiTheme="majorBidi" w:eastAsiaTheme="minorHAnsi" w:hAnsiTheme="majorBidi" w:cstheme="majorBidi"/>
          <w:sz w:val="24"/>
          <w:szCs w:val="24"/>
        </w:rPr>
        <w:t xml:space="preserve">ognitive </w:t>
      </w:r>
      <w:r w:rsidR="00F94A26" w:rsidRPr="0042558D">
        <w:rPr>
          <w:rFonts w:asciiTheme="majorBidi" w:eastAsiaTheme="minorHAnsi" w:hAnsiTheme="majorBidi" w:cstheme="majorBidi"/>
          <w:sz w:val="24"/>
          <w:szCs w:val="24"/>
        </w:rPr>
        <w:t>L</w:t>
      </w:r>
      <w:r w:rsidR="002B7A0E" w:rsidRPr="0042558D">
        <w:rPr>
          <w:rFonts w:asciiTheme="majorBidi" w:eastAsiaTheme="minorHAnsi" w:hAnsiTheme="majorBidi" w:cstheme="majorBidi"/>
          <w:sz w:val="24"/>
          <w:szCs w:val="24"/>
        </w:rPr>
        <w:t>eadership.</w:t>
      </w:r>
    </w:p>
    <w:p w14:paraId="43FDEC7A" w14:textId="77777777" w:rsidR="00E87086" w:rsidRPr="0042558D" w:rsidRDefault="00E87086"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Theme="majorBidi" w:eastAsiaTheme="minorHAnsi" w:hAnsiTheme="majorBidi" w:cstheme="majorBidi"/>
          <w:b/>
          <w:bCs/>
          <w:sz w:val="24"/>
          <w:szCs w:val="24"/>
        </w:rPr>
      </w:pPr>
    </w:p>
    <w:p w14:paraId="7F65EA38" w14:textId="6E58C86B" w:rsidR="00B8253D" w:rsidRPr="0042558D" w:rsidRDefault="00B8253D"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center"/>
        <w:rPr>
          <w:rFonts w:asciiTheme="majorBidi" w:eastAsiaTheme="minorHAnsi" w:hAnsiTheme="majorBidi" w:cstheme="majorBidi"/>
          <w:b/>
          <w:bCs/>
          <w:sz w:val="24"/>
          <w:szCs w:val="24"/>
        </w:rPr>
      </w:pPr>
      <w:r w:rsidRPr="0042558D">
        <w:rPr>
          <w:rFonts w:asciiTheme="majorBidi" w:eastAsiaTheme="minorHAnsi" w:hAnsiTheme="majorBidi" w:cstheme="majorBidi"/>
          <w:b/>
          <w:bCs/>
          <w:sz w:val="24"/>
          <w:szCs w:val="24"/>
        </w:rPr>
        <w:t xml:space="preserve">Maimonides as a </w:t>
      </w:r>
      <w:r w:rsidR="00B570B2" w:rsidRPr="0042558D">
        <w:rPr>
          <w:rFonts w:asciiTheme="majorBidi" w:eastAsiaTheme="minorHAnsi" w:hAnsiTheme="majorBidi" w:cstheme="majorBidi"/>
          <w:b/>
          <w:bCs/>
          <w:sz w:val="24"/>
          <w:szCs w:val="24"/>
        </w:rPr>
        <w:t>P</w:t>
      </w:r>
      <w:r w:rsidRPr="0042558D">
        <w:rPr>
          <w:rFonts w:asciiTheme="majorBidi" w:eastAsiaTheme="minorHAnsi" w:hAnsiTheme="majorBidi" w:cstheme="majorBidi"/>
          <w:b/>
          <w:bCs/>
          <w:sz w:val="24"/>
          <w:szCs w:val="24"/>
        </w:rPr>
        <w:t xml:space="preserve">rototype for the </w:t>
      </w:r>
      <w:r w:rsidR="00AA11F8" w:rsidRPr="0042558D">
        <w:rPr>
          <w:rFonts w:asciiTheme="majorBidi" w:eastAsiaTheme="minorHAnsi" w:hAnsiTheme="majorBidi" w:cstheme="majorBidi"/>
          <w:b/>
          <w:bCs/>
          <w:sz w:val="24"/>
          <w:szCs w:val="24"/>
        </w:rPr>
        <w:t xml:space="preserve">Flexible Cognitive Leadership </w:t>
      </w:r>
      <w:r w:rsidR="00B570B2" w:rsidRPr="0042558D">
        <w:rPr>
          <w:rFonts w:asciiTheme="majorBidi" w:eastAsiaTheme="minorHAnsi" w:hAnsiTheme="majorBidi" w:cstheme="majorBidi"/>
          <w:b/>
          <w:bCs/>
          <w:sz w:val="24"/>
          <w:szCs w:val="24"/>
        </w:rPr>
        <w:t>M</w:t>
      </w:r>
      <w:r w:rsidRPr="0042558D">
        <w:rPr>
          <w:rFonts w:asciiTheme="majorBidi" w:eastAsiaTheme="minorHAnsi" w:hAnsiTheme="majorBidi" w:cstheme="majorBidi"/>
          <w:b/>
          <w:bCs/>
          <w:sz w:val="24"/>
          <w:szCs w:val="24"/>
        </w:rPr>
        <w:t>odel</w:t>
      </w:r>
    </w:p>
    <w:p w14:paraId="03D767C0" w14:textId="33CC3E4B" w:rsidR="00733D0E" w:rsidRPr="0042558D" w:rsidRDefault="004C5FFA" w:rsidP="00B06269">
      <w:pPr>
        <w:pStyle w:val="CommentText"/>
        <w:bidi w:val="0"/>
        <w:spacing w:line="480" w:lineRule="auto"/>
        <w:ind w:firstLine="720"/>
        <w:jc w:val="both"/>
        <w:rPr>
          <w:rFonts w:asciiTheme="majorBidi" w:hAnsiTheme="majorBidi" w:cstheme="majorBidi"/>
          <w:sz w:val="24"/>
          <w:szCs w:val="24"/>
        </w:rPr>
      </w:pPr>
      <w:r w:rsidRPr="0042558D">
        <w:rPr>
          <w:rFonts w:asciiTheme="majorBidi" w:hAnsiTheme="majorBidi" w:cstheme="majorBidi"/>
          <w:sz w:val="24"/>
          <w:szCs w:val="24"/>
        </w:rPr>
        <w:t xml:space="preserve">Since relying on past knowledge is not </w:t>
      </w:r>
      <w:r w:rsidR="003B1ACD">
        <w:rPr>
          <w:rFonts w:asciiTheme="majorBidi" w:hAnsiTheme="majorBidi" w:cstheme="majorBidi"/>
          <w:sz w:val="24"/>
          <w:szCs w:val="24"/>
        </w:rPr>
        <w:t>sufficient</w:t>
      </w:r>
      <w:r w:rsidRPr="0042558D">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42558D">
        <w:rPr>
          <w:rFonts w:asciiTheme="majorBidi" w:hAnsiTheme="majorBidi" w:cstheme="majorBidi"/>
          <w:sz w:val="24"/>
          <w:szCs w:val="24"/>
        </w:rPr>
        <w:t>(Baron,</w:t>
      </w:r>
      <w:r w:rsidR="00D53136"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Rouleau, Grégoire</w:t>
      </w:r>
      <w:r w:rsidR="00D5313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&amp; Baron</w:t>
      </w:r>
      <w:r w:rsidR="00D5313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2018)</w:t>
      </w:r>
      <w:r w:rsidR="00733D0E" w:rsidRPr="0042558D">
        <w:rPr>
          <w:rFonts w:asciiTheme="majorBidi" w:hAnsiTheme="majorBidi" w:cstheme="majorBidi"/>
          <w:i/>
          <w:iCs/>
          <w:sz w:val="24"/>
          <w:szCs w:val="24"/>
        </w:rPr>
        <w:t>.</w:t>
      </w:r>
      <w:r w:rsidR="00733D0E" w:rsidRPr="0042558D">
        <w:rPr>
          <w:rFonts w:asciiTheme="majorBidi" w:hAnsiTheme="majorBidi" w:cstheme="majorBidi"/>
          <w:sz w:val="24"/>
          <w:szCs w:val="24"/>
          <w:shd w:val="clear" w:color="auto" w:fill="FFFFFF"/>
        </w:rPr>
        <w:t xml:space="preserve"> </w:t>
      </w:r>
      <w:r w:rsidR="00733D0E" w:rsidRPr="0042558D">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solutions are an expression of flexibility (Wilkes, Yip</w:t>
      </w:r>
      <w:r w:rsidR="002A75D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&amp; Simmons</w:t>
      </w:r>
      <w:r w:rsidR="00287EC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2011)</w:t>
      </w:r>
      <w:r w:rsidR="006B1798" w:rsidRPr="0042558D">
        <w:rPr>
          <w:rFonts w:asciiTheme="majorBidi" w:hAnsiTheme="majorBidi" w:cstheme="majorBidi"/>
          <w:sz w:val="24"/>
          <w:szCs w:val="24"/>
        </w:rPr>
        <w:t xml:space="preserve"> </w:t>
      </w:r>
      <w:r w:rsidR="00B75F20" w:rsidRPr="0042558D">
        <w:rPr>
          <w:rFonts w:asciiTheme="majorBidi" w:hAnsiTheme="majorBidi" w:cstheme="majorBidi"/>
          <w:sz w:val="24"/>
          <w:szCs w:val="24"/>
        </w:rPr>
        <w:t>and</w:t>
      </w:r>
      <w:r w:rsidR="00733D0E" w:rsidRPr="0042558D">
        <w:rPr>
          <w:rFonts w:asciiTheme="majorBidi" w:hAnsiTheme="majorBidi" w:cstheme="majorBidi"/>
          <w:sz w:val="24"/>
          <w:szCs w:val="24"/>
        </w:rPr>
        <w:t xml:space="preserve"> understanding that conventional solutions </w:t>
      </w:r>
      <w:r w:rsidR="00B75F20" w:rsidRPr="0042558D">
        <w:rPr>
          <w:rFonts w:asciiTheme="majorBidi" w:hAnsiTheme="majorBidi" w:cstheme="majorBidi"/>
          <w:sz w:val="24"/>
          <w:szCs w:val="24"/>
        </w:rPr>
        <w:t xml:space="preserve">may be </w:t>
      </w:r>
      <w:r w:rsidR="00733D0E" w:rsidRPr="0042558D">
        <w:rPr>
          <w:rFonts w:asciiTheme="majorBidi" w:hAnsiTheme="majorBidi" w:cstheme="majorBidi"/>
          <w:sz w:val="24"/>
          <w:szCs w:val="24"/>
        </w:rPr>
        <w:t xml:space="preserve">irrelevant, and </w:t>
      </w:r>
      <w:r w:rsidR="006B1798" w:rsidRPr="0042558D">
        <w:rPr>
          <w:rFonts w:asciiTheme="majorBidi" w:hAnsiTheme="majorBidi" w:cstheme="majorBidi"/>
          <w:sz w:val="24"/>
          <w:szCs w:val="24"/>
        </w:rPr>
        <w:t xml:space="preserve">that </w:t>
      </w:r>
      <w:r w:rsidR="00733D0E" w:rsidRPr="0042558D">
        <w:rPr>
          <w:rFonts w:asciiTheme="majorBidi" w:hAnsiTheme="majorBidi" w:cstheme="majorBidi"/>
          <w:sz w:val="24"/>
          <w:szCs w:val="24"/>
        </w:rPr>
        <w:t xml:space="preserve">the new reality cries out for </w:t>
      </w:r>
      <w:r w:rsidR="00B75F20" w:rsidRPr="0042558D">
        <w:rPr>
          <w:rFonts w:asciiTheme="majorBidi" w:hAnsiTheme="majorBidi" w:cstheme="majorBidi"/>
          <w:sz w:val="24"/>
          <w:szCs w:val="24"/>
        </w:rPr>
        <w:t xml:space="preserve">an innovative </w:t>
      </w:r>
      <w:r w:rsidR="006B1798" w:rsidRPr="0042558D">
        <w:rPr>
          <w:rFonts w:asciiTheme="majorBidi" w:hAnsiTheme="majorBidi" w:cstheme="majorBidi"/>
          <w:sz w:val="24"/>
          <w:szCs w:val="24"/>
        </w:rPr>
        <w:t>way of thinking</w:t>
      </w:r>
      <w:r w:rsidR="00733D0E" w:rsidRPr="0042558D">
        <w:rPr>
          <w:rFonts w:asciiTheme="majorBidi" w:hAnsiTheme="majorBidi" w:cstheme="majorBidi"/>
          <w:sz w:val="24"/>
          <w:szCs w:val="24"/>
        </w:rPr>
        <w:t xml:space="preserve"> (Jia, Chen, Mei, &amp; Wu</w:t>
      </w:r>
      <w:r w:rsidR="002A75D9"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2018)</w:t>
      </w:r>
      <w:r w:rsidR="00CC652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w:t>
      </w:r>
      <w:r w:rsidR="00CC6526" w:rsidRPr="0042558D">
        <w:rPr>
          <w:rFonts w:asciiTheme="majorBidi" w:hAnsiTheme="majorBidi" w:cstheme="majorBidi"/>
          <w:sz w:val="24"/>
          <w:szCs w:val="24"/>
        </w:rPr>
        <w:t>This</w:t>
      </w:r>
      <w:r w:rsidR="00733D0E" w:rsidRPr="0042558D">
        <w:rPr>
          <w:rFonts w:asciiTheme="majorBidi" w:hAnsiTheme="majorBidi" w:cstheme="majorBidi"/>
          <w:sz w:val="24"/>
          <w:szCs w:val="24"/>
        </w:rPr>
        <w:t xml:space="preserve"> flexibility</w:t>
      </w:r>
      <w:r w:rsidR="00CC6526" w:rsidRPr="0042558D">
        <w:rPr>
          <w:rFonts w:asciiTheme="majorBidi" w:hAnsiTheme="majorBidi" w:cstheme="majorBidi"/>
          <w:sz w:val="24"/>
          <w:szCs w:val="24"/>
        </w:rPr>
        <w:t xml:space="preserve"> may provoke fear,</w:t>
      </w:r>
      <w:r w:rsidR="00733D0E" w:rsidRPr="0042558D">
        <w:rPr>
          <w:rFonts w:asciiTheme="majorBidi" w:hAnsiTheme="majorBidi" w:cstheme="majorBidi"/>
          <w:sz w:val="24"/>
          <w:szCs w:val="24"/>
        </w:rPr>
        <w:t xml:space="preserve"> since </w:t>
      </w:r>
      <w:r w:rsidR="00CC6526" w:rsidRPr="0042558D">
        <w:rPr>
          <w:rFonts w:asciiTheme="majorBidi" w:hAnsiTheme="majorBidi" w:cstheme="majorBidi"/>
          <w:sz w:val="24"/>
          <w:szCs w:val="24"/>
        </w:rPr>
        <w:t>it is</w:t>
      </w:r>
      <w:r w:rsidR="00733D0E" w:rsidRPr="0042558D">
        <w:rPr>
          <w:rFonts w:asciiTheme="majorBidi" w:hAnsiTheme="majorBidi" w:cstheme="majorBidi"/>
          <w:sz w:val="24"/>
          <w:szCs w:val="24"/>
        </w:rPr>
        <w:t xml:space="preserve"> a change from the traditional course</w:t>
      </w:r>
      <w:r w:rsidR="00CC6526" w:rsidRPr="0042558D">
        <w:rPr>
          <w:rFonts w:asciiTheme="majorBidi" w:hAnsiTheme="majorBidi" w:cstheme="majorBidi"/>
          <w:sz w:val="24"/>
          <w:szCs w:val="24"/>
        </w:rPr>
        <w:t xml:space="preserve"> and </w:t>
      </w:r>
      <w:r w:rsidR="007511BE" w:rsidRPr="0042558D">
        <w:rPr>
          <w:rFonts w:asciiTheme="majorBidi" w:hAnsiTheme="majorBidi" w:cstheme="majorBidi"/>
          <w:sz w:val="24"/>
          <w:szCs w:val="24"/>
        </w:rPr>
        <w:t>raises</w:t>
      </w:r>
      <w:r w:rsidR="00733D0E" w:rsidRPr="0042558D">
        <w:rPr>
          <w:rFonts w:asciiTheme="majorBidi" w:hAnsiTheme="majorBidi" w:cstheme="majorBidi"/>
          <w:sz w:val="24"/>
          <w:szCs w:val="24"/>
        </w:rPr>
        <w:t xml:space="preserve"> </w:t>
      </w:r>
      <w:r w:rsidR="00E72B46" w:rsidRPr="0042558D">
        <w:rPr>
          <w:rFonts w:asciiTheme="majorBidi" w:hAnsiTheme="majorBidi" w:cstheme="majorBidi"/>
          <w:sz w:val="24"/>
          <w:szCs w:val="24"/>
        </w:rPr>
        <w:t xml:space="preserve">suspicion that one change will lead to instability and a total break </w:t>
      </w:r>
      <w:r w:rsidR="00CC6526" w:rsidRPr="0042558D">
        <w:rPr>
          <w:rFonts w:asciiTheme="majorBidi" w:hAnsiTheme="majorBidi" w:cstheme="majorBidi"/>
          <w:sz w:val="24"/>
          <w:szCs w:val="24"/>
        </w:rPr>
        <w:t>from</w:t>
      </w:r>
      <w:r w:rsidR="00E72B46" w:rsidRPr="0042558D">
        <w:rPr>
          <w:rFonts w:asciiTheme="majorBidi" w:hAnsiTheme="majorBidi" w:cstheme="majorBidi"/>
          <w:sz w:val="24"/>
          <w:szCs w:val="24"/>
        </w:rPr>
        <w:t xml:space="preserve"> convention</w:t>
      </w:r>
      <w:r w:rsidR="00034ADA" w:rsidRPr="0042558D">
        <w:rPr>
          <w:rFonts w:asciiTheme="majorBidi" w:hAnsiTheme="majorBidi" w:cstheme="majorBidi"/>
          <w:sz w:val="24"/>
          <w:szCs w:val="24"/>
        </w:rPr>
        <w:t xml:space="preserve">. </w:t>
      </w:r>
      <w:r w:rsidR="006B1798" w:rsidRPr="0042558D">
        <w:rPr>
          <w:rFonts w:asciiTheme="majorBidi" w:hAnsiTheme="majorBidi" w:cstheme="majorBidi"/>
          <w:sz w:val="24"/>
          <w:szCs w:val="24"/>
        </w:rPr>
        <w:t>W</w:t>
      </w:r>
      <w:r w:rsidR="00733D0E" w:rsidRPr="0042558D">
        <w:rPr>
          <w:rFonts w:asciiTheme="majorBidi" w:hAnsiTheme="majorBidi" w:cstheme="majorBidi"/>
          <w:sz w:val="24"/>
          <w:szCs w:val="24"/>
        </w:rPr>
        <w:t xml:space="preserve">hen </w:t>
      </w:r>
      <w:r w:rsidR="006B1798" w:rsidRPr="0042558D">
        <w:rPr>
          <w:rFonts w:asciiTheme="majorBidi" w:hAnsiTheme="majorBidi" w:cstheme="majorBidi"/>
          <w:sz w:val="24"/>
          <w:szCs w:val="24"/>
        </w:rPr>
        <w:t xml:space="preserve">such approaches come from </w:t>
      </w:r>
      <w:r w:rsidR="00733D0E" w:rsidRPr="0042558D">
        <w:rPr>
          <w:rFonts w:asciiTheme="majorBidi" w:hAnsiTheme="majorBidi" w:cstheme="majorBidi"/>
          <w:sz w:val="24"/>
          <w:szCs w:val="24"/>
        </w:rPr>
        <w:t xml:space="preserve">a religious leader, innovation can be interpreted as a reform that deviates from the traditional path, as a distortion of sacred scripture. </w:t>
      </w:r>
      <w:r w:rsidR="0042558D" w:rsidRPr="0042558D">
        <w:rPr>
          <w:rFonts w:asciiTheme="majorBidi" w:hAnsiTheme="majorBidi" w:cstheme="majorBidi"/>
          <w:sz w:val="24"/>
          <w:szCs w:val="24"/>
        </w:rPr>
        <w:t xml:space="preserve">Creative and </w:t>
      </w:r>
      <w:r w:rsidR="003B1ACD">
        <w:rPr>
          <w:rFonts w:asciiTheme="majorBidi" w:hAnsiTheme="majorBidi" w:cstheme="majorBidi"/>
          <w:sz w:val="24"/>
          <w:szCs w:val="24"/>
        </w:rPr>
        <w:t>innovative</w:t>
      </w:r>
      <w:r w:rsidR="0042558D" w:rsidRPr="0042558D">
        <w:rPr>
          <w:rFonts w:asciiTheme="majorBidi" w:hAnsiTheme="majorBidi" w:cstheme="majorBidi"/>
          <w:sz w:val="24"/>
          <w:szCs w:val="24"/>
        </w:rPr>
        <w:t xml:space="preserve"> thought simultaneously raises the suspicion of heresy while also instilling sympathy and appreciation for </w:t>
      </w:r>
      <w:r w:rsidR="003B1ACD">
        <w:rPr>
          <w:rFonts w:asciiTheme="majorBidi" w:hAnsiTheme="majorBidi" w:cstheme="majorBidi"/>
          <w:sz w:val="24"/>
          <w:szCs w:val="24"/>
        </w:rPr>
        <w:t xml:space="preserve">flexibility in </w:t>
      </w:r>
      <w:r w:rsidR="0042558D" w:rsidRPr="0042558D">
        <w:rPr>
          <w:rFonts w:asciiTheme="majorBidi" w:hAnsiTheme="majorBidi" w:cstheme="majorBidi"/>
          <w:sz w:val="24"/>
          <w:szCs w:val="24"/>
        </w:rPr>
        <w:t xml:space="preserve">adapting to new situations. </w:t>
      </w:r>
    </w:p>
    <w:p w14:paraId="1250E0D9" w14:textId="4C771ED5" w:rsidR="00733D0E" w:rsidRPr="0042558D" w:rsidRDefault="006B1798" w:rsidP="0042558D">
      <w:pPr>
        <w:bidi w:val="0"/>
        <w:spacing w:after="0" w:line="480" w:lineRule="auto"/>
        <w:jc w:val="both"/>
        <w:rPr>
          <w:rFonts w:asciiTheme="majorBidi" w:hAnsiTheme="majorBidi" w:cstheme="majorBidi"/>
          <w:sz w:val="24"/>
          <w:szCs w:val="24"/>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One of the practical expressions of flexibility is the ability to make knowledge accessible and adapt it to different realit</w:t>
      </w:r>
      <w:r w:rsidR="00C56C25" w:rsidRPr="0042558D">
        <w:rPr>
          <w:rFonts w:asciiTheme="majorBidi" w:hAnsiTheme="majorBidi" w:cstheme="majorBidi"/>
          <w:sz w:val="24"/>
          <w:szCs w:val="24"/>
        </w:rPr>
        <w:t>ies</w:t>
      </w:r>
      <w:r w:rsidR="00733D0E" w:rsidRPr="0042558D">
        <w:rPr>
          <w:rFonts w:asciiTheme="majorBidi" w:hAnsiTheme="majorBidi" w:cstheme="majorBidi"/>
          <w:sz w:val="24"/>
          <w:szCs w:val="24"/>
        </w:rPr>
        <w:t xml:space="preserve"> and to different people (Lucas, van Wee</w:t>
      </w:r>
      <w:r w:rsidR="0067300C"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&amp; Maat</w:t>
      </w:r>
      <w:r w:rsidR="00C56C25"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2016</w:t>
      </w: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Peters &amp; Bradbard</w:t>
      </w:r>
      <w:r w:rsidR="00C56C25"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2010).</w:t>
      </w:r>
      <w:r w:rsidRPr="0042558D">
        <w:rPr>
          <w:rFonts w:asciiTheme="majorBidi" w:hAnsiTheme="majorBidi" w:cstheme="majorBidi"/>
          <w:sz w:val="24"/>
          <w:szCs w:val="24"/>
        </w:rPr>
        <w:t xml:space="preserve"> </w:t>
      </w:r>
      <w:r w:rsidR="00733D0E" w:rsidRPr="0042558D">
        <w:rPr>
          <w:rFonts w:asciiTheme="majorBidi" w:hAnsiTheme="majorBidi" w:cstheme="majorBidi"/>
          <w:sz w:val="24"/>
          <w:szCs w:val="24"/>
        </w:rPr>
        <w:t xml:space="preserve">Maimonides was aware that conventional solutions were irrelevant to </w:t>
      </w:r>
      <w:r w:rsidR="00C56C25" w:rsidRPr="0042558D">
        <w:rPr>
          <w:rFonts w:asciiTheme="majorBidi" w:hAnsiTheme="majorBidi" w:cstheme="majorBidi"/>
          <w:sz w:val="24"/>
          <w:szCs w:val="24"/>
        </w:rPr>
        <w:t xml:space="preserve">the </w:t>
      </w:r>
      <w:r w:rsidR="00733D0E" w:rsidRPr="0042558D">
        <w:rPr>
          <w:rFonts w:asciiTheme="majorBidi" w:hAnsiTheme="majorBidi" w:cstheme="majorBidi"/>
          <w:sz w:val="24"/>
          <w:szCs w:val="24"/>
        </w:rPr>
        <w:t xml:space="preserve">problems </w:t>
      </w:r>
      <w:r w:rsidR="00C56C25" w:rsidRPr="0042558D">
        <w:rPr>
          <w:rFonts w:asciiTheme="majorBidi" w:hAnsiTheme="majorBidi" w:cstheme="majorBidi"/>
          <w:sz w:val="24"/>
          <w:szCs w:val="24"/>
        </w:rPr>
        <w:t xml:space="preserve">of his generation, </w:t>
      </w:r>
      <w:r w:rsidR="00733D0E" w:rsidRPr="0042558D">
        <w:rPr>
          <w:rFonts w:asciiTheme="majorBidi" w:hAnsiTheme="majorBidi" w:cstheme="majorBidi"/>
          <w:sz w:val="24"/>
          <w:szCs w:val="24"/>
        </w:rPr>
        <w:t xml:space="preserve">and the new reality </w:t>
      </w:r>
      <w:r w:rsidR="00D321D3" w:rsidRPr="0042558D">
        <w:rPr>
          <w:rFonts w:asciiTheme="majorBidi" w:hAnsiTheme="majorBidi" w:cstheme="majorBidi"/>
          <w:sz w:val="24"/>
          <w:szCs w:val="24"/>
        </w:rPr>
        <w:t>required completely</w:t>
      </w:r>
      <w:r w:rsidR="00733D0E" w:rsidRPr="0042558D">
        <w:rPr>
          <w:rFonts w:asciiTheme="majorBidi" w:hAnsiTheme="majorBidi" w:cstheme="majorBidi"/>
          <w:sz w:val="24"/>
          <w:szCs w:val="24"/>
        </w:rPr>
        <w:t xml:space="preserve"> different thought. To overcome current and future distress and provid</w:t>
      </w:r>
      <w:r w:rsidR="00C56C25" w:rsidRPr="0042558D">
        <w:rPr>
          <w:rFonts w:asciiTheme="majorBidi" w:hAnsiTheme="majorBidi" w:cstheme="majorBidi"/>
          <w:sz w:val="24"/>
          <w:szCs w:val="24"/>
        </w:rPr>
        <w:t>e</w:t>
      </w:r>
      <w:r w:rsidR="00733D0E" w:rsidRPr="0042558D">
        <w:rPr>
          <w:rFonts w:asciiTheme="majorBidi" w:hAnsiTheme="majorBidi" w:cstheme="majorBidi"/>
          <w:sz w:val="24"/>
          <w:szCs w:val="24"/>
        </w:rPr>
        <w:t xml:space="preserve"> solutions to people with </w:t>
      </w:r>
      <w:r w:rsidR="00C56C25" w:rsidRPr="0042558D">
        <w:rPr>
          <w:rFonts w:asciiTheme="majorBidi" w:hAnsiTheme="majorBidi" w:cstheme="majorBidi"/>
          <w:sz w:val="24"/>
          <w:szCs w:val="24"/>
        </w:rPr>
        <w:t xml:space="preserve">specific </w:t>
      </w:r>
      <w:r w:rsidR="00733D0E" w:rsidRPr="0042558D">
        <w:rPr>
          <w:rFonts w:asciiTheme="majorBidi" w:hAnsiTheme="majorBidi" w:cstheme="majorBidi"/>
          <w:sz w:val="24"/>
          <w:szCs w:val="24"/>
        </w:rPr>
        <w:t xml:space="preserve">difficulties, Maimonides proposed solutions that </w:t>
      </w:r>
      <w:r w:rsidR="00733D0E" w:rsidRPr="0042558D">
        <w:rPr>
          <w:rFonts w:asciiTheme="majorBidi" w:hAnsiTheme="majorBidi" w:cstheme="majorBidi"/>
          <w:sz w:val="24"/>
          <w:szCs w:val="24"/>
        </w:rPr>
        <w:lastRenderedPageBreak/>
        <w:t>reflect</w:t>
      </w:r>
      <w:r w:rsidR="00725C78" w:rsidRPr="0042558D">
        <w:rPr>
          <w:rFonts w:asciiTheme="majorBidi" w:hAnsiTheme="majorBidi" w:cstheme="majorBidi"/>
          <w:sz w:val="24"/>
          <w:szCs w:val="24"/>
        </w:rPr>
        <w:t>ed</w:t>
      </w:r>
      <w:r w:rsidR="00733D0E" w:rsidRPr="0042558D">
        <w:rPr>
          <w:rFonts w:asciiTheme="majorBidi" w:hAnsiTheme="majorBidi" w:cstheme="majorBidi"/>
          <w:sz w:val="24"/>
          <w:szCs w:val="24"/>
        </w:rPr>
        <w:t xml:space="preserve"> flexibility of thought and the ability to stretch the possibilities to extremes without </w:t>
      </w:r>
      <w:r w:rsidR="0067300C" w:rsidRPr="0042558D">
        <w:rPr>
          <w:rFonts w:asciiTheme="majorBidi" w:hAnsiTheme="majorBidi" w:cstheme="majorBidi"/>
          <w:sz w:val="24"/>
          <w:szCs w:val="24"/>
        </w:rPr>
        <w:t xml:space="preserve">destroying their </w:t>
      </w:r>
      <w:r w:rsidR="00733D0E" w:rsidRPr="0042558D">
        <w:rPr>
          <w:rFonts w:asciiTheme="majorBidi" w:hAnsiTheme="majorBidi" w:cstheme="majorBidi"/>
          <w:sz w:val="24"/>
          <w:szCs w:val="24"/>
        </w:rPr>
        <w:t>foundations.</w:t>
      </w:r>
    </w:p>
    <w:p w14:paraId="135EF1FA" w14:textId="3D7E8C4E" w:rsidR="00FE38D1" w:rsidRPr="0042558D" w:rsidRDefault="006B1798" w:rsidP="0042558D">
      <w:pPr>
        <w:bidi w:val="0"/>
        <w:spacing w:after="0" w:line="480" w:lineRule="auto"/>
        <w:jc w:val="both"/>
        <w:rPr>
          <w:rFonts w:asciiTheme="majorBidi" w:eastAsia="Times New Roman" w:hAnsiTheme="majorBidi" w:cstheme="majorBidi"/>
          <w:sz w:val="24"/>
          <w:szCs w:val="24"/>
          <w:shd w:val="clear" w:color="auto" w:fill="FFFFFF"/>
        </w:rPr>
      </w:pPr>
      <w:r w:rsidRPr="0042558D">
        <w:rPr>
          <w:rFonts w:asciiTheme="majorBidi" w:hAnsiTheme="majorBidi" w:cstheme="majorBidi"/>
          <w:sz w:val="24"/>
          <w:szCs w:val="24"/>
        </w:rPr>
        <w:tab/>
      </w:r>
      <w:r w:rsidR="00733D0E" w:rsidRPr="0042558D">
        <w:rPr>
          <w:rFonts w:asciiTheme="majorBidi" w:hAnsiTheme="majorBidi" w:cstheme="majorBidi"/>
          <w:sz w:val="24"/>
          <w:szCs w:val="24"/>
        </w:rPr>
        <w:t xml:space="preserve">When Maimonides </w:t>
      </w:r>
      <w:r w:rsidR="00D22CF6" w:rsidRPr="0042558D">
        <w:rPr>
          <w:rFonts w:asciiTheme="majorBidi" w:hAnsiTheme="majorBidi" w:cstheme="majorBidi"/>
          <w:sz w:val="24"/>
          <w:szCs w:val="24"/>
        </w:rPr>
        <w:t>addressed</w:t>
      </w:r>
      <w:r w:rsidR="00733D0E" w:rsidRPr="0042558D">
        <w:rPr>
          <w:rFonts w:asciiTheme="majorBidi" w:hAnsiTheme="majorBidi" w:cstheme="majorBidi"/>
          <w:sz w:val="24"/>
          <w:szCs w:val="24"/>
        </w:rPr>
        <w:t xml:space="preserve"> audiences and individuals, he </w:t>
      </w:r>
      <w:r w:rsidR="00725C78" w:rsidRPr="0042558D">
        <w:rPr>
          <w:rFonts w:asciiTheme="majorBidi" w:hAnsiTheme="majorBidi" w:cstheme="majorBidi"/>
          <w:sz w:val="24"/>
          <w:szCs w:val="24"/>
        </w:rPr>
        <w:t xml:space="preserve">placed </w:t>
      </w:r>
      <w:r w:rsidR="00733D0E" w:rsidRPr="0042558D">
        <w:rPr>
          <w:rFonts w:asciiTheme="majorBidi" w:hAnsiTheme="majorBidi" w:cstheme="majorBidi"/>
          <w:sz w:val="24"/>
          <w:szCs w:val="24"/>
        </w:rPr>
        <w:t xml:space="preserve">them in the </w:t>
      </w:r>
      <w:r w:rsidR="007511BE" w:rsidRPr="0042558D">
        <w:rPr>
          <w:rFonts w:asciiTheme="majorBidi" w:hAnsiTheme="majorBidi" w:cstheme="majorBidi"/>
          <w:sz w:val="24"/>
          <w:szCs w:val="24"/>
        </w:rPr>
        <w:t>center</w:t>
      </w:r>
      <w:r w:rsidR="00D22CF6"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and </w:t>
      </w:r>
      <w:r w:rsidR="00725C78" w:rsidRPr="0042558D">
        <w:rPr>
          <w:rFonts w:asciiTheme="majorBidi" w:hAnsiTheme="majorBidi" w:cstheme="majorBidi"/>
          <w:sz w:val="24"/>
          <w:szCs w:val="24"/>
        </w:rPr>
        <w:t xml:space="preserve">adapted </w:t>
      </w:r>
      <w:r w:rsidR="00733D0E" w:rsidRPr="0042558D">
        <w:rPr>
          <w:rFonts w:asciiTheme="majorBidi" w:hAnsiTheme="majorBidi" w:cstheme="majorBidi"/>
          <w:sz w:val="24"/>
          <w:szCs w:val="24"/>
        </w:rPr>
        <w:t>his words to their level</w:t>
      </w:r>
      <w:r w:rsidR="00E308C9" w:rsidRPr="0042558D">
        <w:rPr>
          <w:rFonts w:asciiTheme="majorBidi" w:hAnsiTheme="majorBidi" w:cstheme="majorBidi"/>
          <w:sz w:val="24"/>
          <w:szCs w:val="24"/>
        </w:rPr>
        <w:t>, needs,</w:t>
      </w:r>
      <w:r w:rsidR="00733D0E" w:rsidRPr="0042558D">
        <w:rPr>
          <w:rFonts w:asciiTheme="majorBidi" w:hAnsiTheme="majorBidi" w:cstheme="majorBidi"/>
          <w:sz w:val="24"/>
          <w:szCs w:val="24"/>
        </w:rPr>
        <w:t xml:space="preserve"> and style, thus creating a unique relationship </w:t>
      </w:r>
      <w:r w:rsidR="00E308C9" w:rsidRPr="0042558D">
        <w:rPr>
          <w:rFonts w:asciiTheme="majorBidi" w:hAnsiTheme="majorBidi" w:cstheme="majorBidi"/>
          <w:sz w:val="24"/>
          <w:szCs w:val="24"/>
        </w:rPr>
        <w:t xml:space="preserve">with </w:t>
      </w:r>
      <w:r w:rsidR="00733D0E" w:rsidRPr="0042558D">
        <w:rPr>
          <w:rFonts w:asciiTheme="majorBidi" w:hAnsiTheme="majorBidi" w:cstheme="majorBidi"/>
          <w:sz w:val="24"/>
          <w:szCs w:val="24"/>
        </w:rPr>
        <w:t xml:space="preserve">each group and individual. The examples and analyses presented </w:t>
      </w:r>
      <w:r w:rsidR="005E6FCC" w:rsidRPr="0042558D">
        <w:rPr>
          <w:rFonts w:asciiTheme="majorBidi" w:hAnsiTheme="majorBidi" w:cstheme="majorBidi"/>
          <w:sz w:val="24"/>
          <w:szCs w:val="24"/>
        </w:rPr>
        <w:t>in the article</w:t>
      </w:r>
      <w:r w:rsidR="00733D0E" w:rsidRPr="0042558D">
        <w:rPr>
          <w:rFonts w:asciiTheme="majorBidi" w:hAnsiTheme="majorBidi" w:cstheme="majorBidi"/>
          <w:sz w:val="24"/>
          <w:szCs w:val="24"/>
        </w:rPr>
        <w:t xml:space="preserve"> </w:t>
      </w:r>
      <w:r w:rsidR="005E6FCC" w:rsidRPr="0042558D">
        <w:rPr>
          <w:rFonts w:asciiTheme="majorBidi" w:hAnsiTheme="majorBidi" w:cstheme="majorBidi"/>
          <w:sz w:val="24"/>
          <w:szCs w:val="24"/>
        </w:rPr>
        <w:t xml:space="preserve">demonstrate </w:t>
      </w:r>
      <w:r w:rsidR="00733D0E" w:rsidRPr="0042558D">
        <w:rPr>
          <w:rFonts w:asciiTheme="majorBidi" w:hAnsiTheme="majorBidi" w:cstheme="majorBidi"/>
          <w:sz w:val="24"/>
          <w:szCs w:val="24"/>
        </w:rPr>
        <w:t>that many aspects of Maimonides</w:t>
      </w:r>
      <w:r w:rsidR="0092086E" w:rsidRPr="0042558D">
        <w:rPr>
          <w:rFonts w:asciiTheme="majorBidi" w:hAnsiTheme="majorBidi" w:cstheme="majorBidi"/>
          <w:sz w:val="24"/>
          <w:szCs w:val="24"/>
        </w:rPr>
        <w:t>’</w:t>
      </w:r>
      <w:r w:rsidR="00733D0E" w:rsidRPr="0042558D">
        <w:rPr>
          <w:rFonts w:asciiTheme="majorBidi" w:hAnsiTheme="majorBidi" w:cstheme="majorBidi"/>
          <w:sz w:val="24"/>
          <w:szCs w:val="24"/>
        </w:rPr>
        <w:t xml:space="preserve"> leadership style </w:t>
      </w:r>
      <w:r w:rsidR="006E31FE" w:rsidRPr="0042558D">
        <w:rPr>
          <w:rFonts w:asciiTheme="majorBidi" w:hAnsiTheme="majorBidi" w:cstheme="majorBidi"/>
          <w:sz w:val="24"/>
          <w:szCs w:val="24"/>
        </w:rPr>
        <w:t>correspond</w:t>
      </w:r>
      <w:r w:rsidR="00733D0E" w:rsidRPr="0042558D">
        <w:rPr>
          <w:rFonts w:asciiTheme="majorBidi" w:hAnsiTheme="majorBidi" w:cstheme="majorBidi"/>
          <w:sz w:val="24"/>
          <w:szCs w:val="24"/>
        </w:rPr>
        <w:t xml:space="preserve"> to the </w:t>
      </w:r>
      <w:r w:rsidR="0042558D" w:rsidRPr="0042558D">
        <w:rPr>
          <w:rFonts w:asciiTheme="majorBidi" w:eastAsia="Times New Roman" w:hAnsiTheme="majorBidi" w:cstheme="majorBidi"/>
          <w:sz w:val="24"/>
          <w:szCs w:val="24"/>
          <w:shd w:val="clear" w:color="auto" w:fill="FFFFFF"/>
        </w:rPr>
        <w:t>FLC</w:t>
      </w:r>
      <w:r w:rsidR="00733D0E" w:rsidRPr="0042558D">
        <w:rPr>
          <w:rFonts w:asciiTheme="majorBidi" w:hAnsiTheme="majorBidi" w:cstheme="majorBidi"/>
          <w:sz w:val="24"/>
          <w:szCs w:val="24"/>
        </w:rPr>
        <w:t xml:space="preserve"> </w:t>
      </w:r>
      <w:r w:rsidR="00E308C9" w:rsidRPr="0042558D">
        <w:rPr>
          <w:rFonts w:asciiTheme="majorBidi" w:hAnsiTheme="majorBidi" w:cstheme="majorBidi"/>
          <w:sz w:val="24"/>
          <w:szCs w:val="24"/>
        </w:rPr>
        <w:t>model</w:t>
      </w:r>
      <w:r w:rsidR="00733D0E" w:rsidRPr="0042558D">
        <w:rPr>
          <w:rFonts w:asciiTheme="majorBidi" w:hAnsiTheme="majorBidi" w:cstheme="majorBidi"/>
          <w:sz w:val="24"/>
          <w:szCs w:val="24"/>
        </w:rPr>
        <w:t>.</w:t>
      </w:r>
      <w:r w:rsidR="00C320D0" w:rsidRPr="0042558D">
        <w:rPr>
          <w:rFonts w:asciiTheme="majorBidi" w:eastAsia="Times New Roman" w:hAnsiTheme="majorBidi" w:cstheme="majorBidi"/>
          <w:sz w:val="24"/>
          <w:szCs w:val="24"/>
          <w:shd w:val="clear" w:color="auto" w:fill="FFFFFF"/>
        </w:rPr>
        <w:t xml:space="preserve"> </w:t>
      </w:r>
    </w:p>
    <w:p w14:paraId="3C75B4C0" w14:textId="77777777" w:rsidR="00053F9D" w:rsidRPr="0042558D" w:rsidRDefault="00053F9D" w:rsidP="0042558D">
      <w:pPr>
        <w:bidi w:val="0"/>
        <w:spacing w:after="0" w:line="480" w:lineRule="auto"/>
        <w:jc w:val="both"/>
        <w:rPr>
          <w:rFonts w:asciiTheme="majorBidi" w:eastAsia="Times New Roman" w:hAnsiTheme="majorBidi" w:cstheme="majorBidi"/>
          <w:sz w:val="24"/>
          <w:szCs w:val="24"/>
          <w:shd w:val="clear" w:color="auto" w:fill="FFFFFF"/>
          <w:rtl/>
        </w:rPr>
      </w:pPr>
    </w:p>
    <w:p w14:paraId="0AA3F4AF" w14:textId="300EA516" w:rsidR="00733D0E" w:rsidRPr="0042558D" w:rsidRDefault="00733D0E" w:rsidP="0042558D">
      <w:pPr>
        <w:pStyle w:val="Heading2"/>
        <w:numPr>
          <w:ilvl w:val="0"/>
          <w:numId w:val="0"/>
        </w:numPr>
        <w:spacing w:before="0" w:line="480" w:lineRule="auto"/>
        <w:jc w:val="center"/>
        <w:rPr>
          <w:rFonts w:asciiTheme="majorBidi" w:hAnsiTheme="majorBidi"/>
          <w:b/>
          <w:bCs/>
          <w:color w:val="auto"/>
          <w:sz w:val="24"/>
          <w:szCs w:val="24"/>
        </w:rPr>
      </w:pPr>
      <w:r w:rsidRPr="0042558D">
        <w:rPr>
          <w:rFonts w:asciiTheme="majorBidi" w:hAnsiTheme="majorBidi"/>
          <w:b/>
          <w:bCs/>
          <w:color w:val="auto"/>
          <w:sz w:val="24"/>
          <w:szCs w:val="24"/>
        </w:rPr>
        <w:t>Conclusion</w:t>
      </w:r>
    </w:p>
    <w:p w14:paraId="1B444609" w14:textId="5D70E591" w:rsidR="00467946" w:rsidRPr="0042558D" w:rsidRDefault="00733D0E"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 xml:space="preserve">The cognitive flexibility of a leader is expressed </w:t>
      </w:r>
      <w:r w:rsidR="003A7144" w:rsidRPr="0042558D">
        <w:rPr>
          <w:rFonts w:asciiTheme="majorBidi" w:hAnsiTheme="majorBidi" w:cstheme="majorBidi"/>
          <w:sz w:val="24"/>
          <w:szCs w:val="24"/>
          <w:shd w:val="clear" w:color="auto" w:fill="FFFFFF"/>
        </w:rPr>
        <w:t xml:space="preserve">by </w:t>
      </w:r>
      <w:r w:rsidRPr="0042558D">
        <w:rPr>
          <w:rFonts w:asciiTheme="majorBidi" w:hAnsiTheme="majorBidi" w:cstheme="majorBidi"/>
          <w:sz w:val="24"/>
          <w:szCs w:val="24"/>
          <w:shd w:val="clear" w:color="auto" w:fill="FFFFFF"/>
        </w:rPr>
        <w:t xml:space="preserve">a multi-dimensional structure that contains a variety of dynamically activated </w:t>
      </w:r>
      <w:r w:rsidR="008C1D36" w:rsidRPr="0042558D">
        <w:rPr>
          <w:rFonts w:asciiTheme="majorBidi" w:hAnsiTheme="majorBidi" w:cstheme="majorBidi"/>
          <w:sz w:val="24"/>
          <w:szCs w:val="24"/>
          <w:shd w:val="clear" w:color="auto" w:fill="FFFFFF"/>
        </w:rPr>
        <w:t xml:space="preserve">forces </w:t>
      </w:r>
      <w:r w:rsidRPr="0042558D">
        <w:rPr>
          <w:rFonts w:asciiTheme="majorBidi" w:hAnsiTheme="majorBidi" w:cstheme="majorBidi"/>
          <w:sz w:val="24"/>
          <w:szCs w:val="24"/>
          <w:shd w:val="clear" w:color="auto" w:fill="FFFFFF"/>
        </w:rPr>
        <w:t xml:space="preserve">and changes in a context-dependent manner. </w:t>
      </w:r>
      <w:r w:rsidR="003A7144" w:rsidRPr="0042558D">
        <w:rPr>
          <w:rFonts w:asciiTheme="majorBidi" w:hAnsiTheme="majorBidi" w:cstheme="majorBidi"/>
          <w:sz w:val="24"/>
          <w:szCs w:val="24"/>
          <w:shd w:val="clear" w:color="auto" w:fill="FFFFFF"/>
        </w:rPr>
        <w:t xml:space="preserve">This type of </w:t>
      </w:r>
      <w:r w:rsidR="00E72F09" w:rsidRPr="0042558D">
        <w:rPr>
          <w:rFonts w:asciiTheme="majorBidi" w:hAnsiTheme="majorBidi" w:cstheme="majorBidi"/>
          <w:sz w:val="24"/>
          <w:szCs w:val="24"/>
          <w:shd w:val="clear" w:color="auto" w:fill="FFFFFF"/>
        </w:rPr>
        <w:t>l</w:t>
      </w:r>
      <w:r w:rsidRPr="0042558D">
        <w:rPr>
          <w:rFonts w:asciiTheme="majorBidi" w:hAnsiTheme="majorBidi" w:cstheme="majorBidi"/>
          <w:sz w:val="24"/>
          <w:szCs w:val="24"/>
          <w:shd w:val="clear" w:color="auto" w:fill="FFFFFF"/>
        </w:rPr>
        <w:t xml:space="preserve">eadership requires </w:t>
      </w:r>
      <w:r w:rsidR="00D22CF6" w:rsidRPr="0042558D">
        <w:rPr>
          <w:rFonts w:asciiTheme="majorBidi" w:hAnsiTheme="majorBidi" w:cstheme="majorBidi"/>
          <w:sz w:val="24"/>
          <w:szCs w:val="24"/>
          <w:shd w:val="clear" w:color="auto" w:fill="FFFFFF"/>
        </w:rPr>
        <w:t xml:space="preserve">a </w:t>
      </w:r>
      <w:r w:rsidRPr="0042558D">
        <w:rPr>
          <w:rFonts w:asciiTheme="majorBidi" w:hAnsiTheme="majorBidi" w:cstheme="majorBidi"/>
          <w:sz w:val="24"/>
          <w:szCs w:val="24"/>
          <w:shd w:val="clear" w:color="auto" w:fill="FFFFFF"/>
        </w:rPr>
        <w:t xml:space="preserve">high </w:t>
      </w:r>
      <w:r w:rsidR="00D22CF6" w:rsidRPr="0042558D">
        <w:rPr>
          <w:rFonts w:asciiTheme="majorBidi" w:hAnsiTheme="majorBidi" w:cstheme="majorBidi"/>
          <w:sz w:val="24"/>
          <w:szCs w:val="24"/>
          <w:shd w:val="clear" w:color="auto" w:fill="FFFFFF"/>
        </w:rPr>
        <w:t xml:space="preserve">level of </w:t>
      </w:r>
      <w:r w:rsidRPr="0042558D">
        <w:rPr>
          <w:rFonts w:asciiTheme="majorBidi" w:hAnsiTheme="majorBidi" w:cstheme="majorBidi"/>
          <w:sz w:val="24"/>
          <w:szCs w:val="24"/>
          <w:shd w:val="clear" w:color="auto" w:fill="FFFFFF"/>
        </w:rPr>
        <w:t>emotional intelligence, logic</w:t>
      </w:r>
      <w:r w:rsidR="00D22CF6"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intuition, ability </w:t>
      </w:r>
      <w:r w:rsidR="00D22CF6" w:rsidRPr="0042558D">
        <w:rPr>
          <w:rFonts w:asciiTheme="majorBidi" w:hAnsiTheme="majorBidi" w:cstheme="majorBidi"/>
          <w:sz w:val="24"/>
          <w:szCs w:val="24"/>
          <w:shd w:val="clear" w:color="auto" w:fill="FFFFFF"/>
        </w:rPr>
        <w:t>in</w:t>
      </w:r>
      <w:r w:rsidRPr="0042558D">
        <w:rPr>
          <w:rFonts w:asciiTheme="majorBidi" w:hAnsiTheme="majorBidi" w:cstheme="majorBidi"/>
          <w:sz w:val="24"/>
          <w:szCs w:val="24"/>
          <w:shd w:val="clear" w:color="auto" w:fill="FFFFFF"/>
        </w:rPr>
        <w:t xml:space="preserve"> interpersonal </w:t>
      </w:r>
      <w:r w:rsidR="00D22CF6" w:rsidRPr="0042558D">
        <w:rPr>
          <w:rFonts w:asciiTheme="majorBidi" w:hAnsiTheme="majorBidi" w:cstheme="majorBidi"/>
          <w:sz w:val="24"/>
          <w:szCs w:val="24"/>
          <w:shd w:val="clear" w:color="auto" w:fill="FFFFFF"/>
        </w:rPr>
        <w:t>interaction, ability to</w:t>
      </w:r>
      <w:r w:rsidRPr="0042558D">
        <w:rPr>
          <w:rFonts w:asciiTheme="majorBidi" w:hAnsiTheme="majorBidi" w:cstheme="majorBidi"/>
          <w:sz w:val="24"/>
          <w:szCs w:val="24"/>
          <w:shd w:val="clear" w:color="auto" w:fill="FFFFFF"/>
        </w:rPr>
        <w:t xml:space="preserve"> </w:t>
      </w:r>
      <w:r w:rsidR="00170773" w:rsidRPr="0042558D">
        <w:rPr>
          <w:rFonts w:asciiTheme="majorBidi" w:hAnsiTheme="majorBidi" w:cstheme="majorBidi"/>
          <w:sz w:val="24"/>
          <w:szCs w:val="24"/>
          <w:shd w:val="clear" w:color="auto" w:fill="FFFFFF"/>
        </w:rPr>
        <w:t xml:space="preserve">assess a </w:t>
      </w:r>
      <w:r w:rsidRPr="0042558D">
        <w:rPr>
          <w:rFonts w:asciiTheme="majorBidi" w:hAnsiTheme="majorBidi" w:cstheme="majorBidi"/>
          <w:sz w:val="24"/>
          <w:szCs w:val="24"/>
          <w:shd w:val="clear" w:color="auto" w:fill="FFFFFF"/>
        </w:rPr>
        <w:t>situation</w:t>
      </w:r>
      <w:r w:rsidR="00D22CF6"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adjust</w:t>
      </w:r>
      <w:r w:rsidR="00170773" w:rsidRPr="0042558D">
        <w:rPr>
          <w:rFonts w:asciiTheme="majorBidi" w:hAnsiTheme="majorBidi" w:cstheme="majorBidi"/>
          <w:sz w:val="24"/>
          <w:szCs w:val="24"/>
          <w:shd w:val="clear" w:color="auto" w:fill="FFFFFF"/>
        </w:rPr>
        <w:t xml:space="preserve"> to it</w:t>
      </w:r>
      <w:r w:rsidR="00D22CF6" w:rsidRPr="0042558D">
        <w:rPr>
          <w:rFonts w:asciiTheme="majorBidi" w:hAnsiTheme="majorBidi" w:cstheme="majorBidi"/>
          <w:sz w:val="24"/>
          <w:szCs w:val="24"/>
          <w:shd w:val="clear" w:color="auto" w:fill="FFFFFF"/>
        </w:rPr>
        <w:t>, and</w:t>
      </w:r>
      <w:r w:rsidRPr="0042558D">
        <w:rPr>
          <w:rFonts w:asciiTheme="majorBidi" w:hAnsiTheme="majorBidi" w:cstheme="majorBidi"/>
          <w:sz w:val="24"/>
          <w:szCs w:val="24"/>
          <w:shd w:val="clear" w:color="auto" w:fill="FFFFFF"/>
        </w:rPr>
        <w:t xml:space="preserve"> to</w:t>
      </w:r>
      <w:r w:rsidR="00D22CF6" w:rsidRPr="0042558D">
        <w:rPr>
          <w:rFonts w:asciiTheme="majorBidi" w:hAnsiTheme="majorBidi" w:cstheme="majorBidi"/>
          <w:sz w:val="24"/>
          <w:szCs w:val="24"/>
          <w:shd w:val="clear" w:color="auto" w:fill="FFFFFF"/>
        </w:rPr>
        <w:t xml:space="preserve"> adopt</w:t>
      </w:r>
      <w:r w:rsidRPr="0042558D">
        <w:rPr>
          <w:rFonts w:asciiTheme="majorBidi" w:hAnsiTheme="majorBidi" w:cstheme="majorBidi"/>
          <w:sz w:val="24"/>
          <w:szCs w:val="24"/>
          <w:shd w:val="clear" w:color="auto" w:fill="FFFFFF"/>
        </w:rPr>
        <w:t xml:space="preserve"> the correct </w:t>
      </w:r>
      <w:r w:rsidR="00170773" w:rsidRPr="0042558D">
        <w:rPr>
          <w:rFonts w:asciiTheme="majorBidi" w:hAnsiTheme="majorBidi" w:cstheme="majorBidi"/>
          <w:sz w:val="24"/>
          <w:szCs w:val="24"/>
          <w:shd w:val="clear" w:color="auto" w:fill="FFFFFF"/>
        </w:rPr>
        <w:t xml:space="preserve">course of </w:t>
      </w:r>
      <w:r w:rsidRPr="0042558D">
        <w:rPr>
          <w:rFonts w:asciiTheme="majorBidi" w:hAnsiTheme="majorBidi" w:cstheme="majorBidi"/>
          <w:sz w:val="24"/>
          <w:szCs w:val="24"/>
          <w:shd w:val="clear" w:color="auto" w:fill="FFFFFF"/>
        </w:rPr>
        <w:t xml:space="preserve">action. A leader who possesses these abilities can </w:t>
      </w:r>
      <w:r w:rsidR="00D22CF6" w:rsidRPr="0042558D">
        <w:rPr>
          <w:rFonts w:asciiTheme="majorBidi" w:hAnsiTheme="majorBidi" w:cstheme="majorBidi"/>
          <w:sz w:val="24"/>
          <w:szCs w:val="24"/>
          <w:shd w:val="clear" w:color="auto" w:fill="FFFFFF"/>
        </w:rPr>
        <w:t xml:space="preserve">convince </w:t>
      </w:r>
      <w:r w:rsidRPr="0042558D">
        <w:rPr>
          <w:rFonts w:asciiTheme="majorBidi" w:hAnsiTheme="majorBidi" w:cstheme="majorBidi"/>
          <w:sz w:val="24"/>
          <w:szCs w:val="24"/>
          <w:shd w:val="clear" w:color="auto" w:fill="FFFFFF"/>
        </w:rPr>
        <w:t xml:space="preserve">a wide range of people to trust </w:t>
      </w:r>
      <w:r w:rsidR="003A7144" w:rsidRPr="0042558D">
        <w:rPr>
          <w:rFonts w:asciiTheme="majorBidi" w:hAnsiTheme="majorBidi" w:cstheme="majorBidi"/>
          <w:sz w:val="24"/>
          <w:szCs w:val="24"/>
          <w:shd w:val="clear" w:color="auto" w:fill="FFFFFF"/>
        </w:rPr>
        <w:t xml:space="preserve">and follow </w:t>
      </w:r>
      <w:r w:rsidRPr="0042558D">
        <w:rPr>
          <w:rFonts w:asciiTheme="majorBidi" w:hAnsiTheme="majorBidi" w:cstheme="majorBidi"/>
          <w:sz w:val="24"/>
          <w:szCs w:val="24"/>
          <w:shd w:val="clear" w:color="auto" w:fill="FFFFFF"/>
        </w:rPr>
        <w:t xml:space="preserve">him. His influence will take into account the </w:t>
      </w:r>
      <w:r w:rsidR="00D22CF6" w:rsidRPr="0042558D">
        <w:rPr>
          <w:rFonts w:asciiTheme="majorBidi" w:hAnsiTheme="majorBidi" w:cstheme="majorBidi"/>
          <w:sz w:val="24"/>
          <w:szCs w:val="24"/>
          <w:shd w:val="clear" w:color="auto" w:fill="FFFFFF"/>
        </w:rPr>
        <w:t xml:space="preserve">nature of the </w:t>
      </w:r>
      <w:r w:rsidRPr="0042558D">
        <w:rPr>
          <w:rFonts w:asciiTheme="majorBidi" w:hAnsiTheme="majorBidi" w:cstheme="majorBidi"/>
          <w:sz w:val="24"/>
          <w:szCs w:val="24"/>
          <w:shd w:val="clear" w:color="auto" w:fill="FFFFFF"/>
        </w:rPr>
        <w:t>audience</w:t>
      </w:r>
      <w:r w:rsidR="003A7144" w:rsidRPr="0042558D">
        <w:rPr>
          <w:rFonts w:asciiTheme="majorBidi" w:hAnsiTheme="majorBidi" w:cstheme="majorBidi"/>
          <w:sz w:val="24"/>
          <w:szCs w:val="24"/>
          <w:shd w:val="clear" w:color="auto" w:fill="FFFFFF"/>
        </w:rPr>
        <w:t xml:space="preserve"> </w:t>
      </w:r>
      <w:r w:rsidR="00D22CF6" w:rsidRPr="0042558D">
        <w:rPr>
          <w:rFonts w:asciiTheme="majorBidi" w:hAnsiTheme="majorBidi" w:cstheme="majorBidi"/>
          <w:sz w:val="24"/>
          <w:szCs w:val="24"/>
          <w:shd w:val="clear" w:color="auto" w:fill="FFFFFF"/>
        </w:rPr>
        <w:t>being addressed</w:t>
      </w:r>
      <w:r w:rsidRPr="0042558D">
        <w:rPr>
          <w:rFonts w:asciiTheme="majorBidi" w:hAnsiTheme="majorBidi" w:cstheme="majorBidi"/>
          <w:sz w:val="24"/>
          <w:szCs w:val="24"/>
          <w:shd w:val="clear" w:color="auto" w:fill="FFFFFF"/>
        </w:rPr>
        <w:t xml:space="preserve">. Cognitive flexibility of a leader requires deep recognition of the person or audience to which </w:t>
      </w:r>
      <w:r w:rsidR="00D22CF6" w:rsidRPr="0042558D">
        <w:rPr>
          <w:rFonts w:asciiTheme="majorBidi" w:hAnsiTheme="majorBidi" w:cstheme="majorBidi"/>
          <w:sz w:val="24"/>
          <w:szCs w:val="24"/>
          <w:shd w:val="clear" w:color="auto" w:fill="FFFFFF"/>
        </w:rPr>
        <w:t xml:space="preserve">messages </w:t>
      </w:r>
      <w:r w:rsidRPr="0042558D">
        <w:rPr>
          <w:rFonts w:asciiTheme="majorBidi" w:hAnsiTheme="majorBidi" w:cstheme="majorBidi"/>
          <w:sz w:val="24"/>
          <w:szCs w:val="24"/>
          <w:shd w:val="clear" w:color="auto" w:fill="FFFFFF"/>
        </w:rPr>
        <w:t xml:space="preserve">are directed. Without knowing the specific needs and character of the </w:t>
      </w:r>
      <w:r w:rsidR="00D22CF6" w:rsidRPr="0042558D">
        <w:rPr>
          <w:rFonts w:asciiTheme="majorBidi" w:hAnsiTheme="majorBidi" w:cstheme="majorBidi"/>
          <w:sz w:val="24"/>
          <w:szCs w:val="24"/>
          <w:shd w:val="clear" w:color="auto" w:fill="FFFFFF"/>
        </w:rPr>
        <w:t xml:space="preserve">audience </w:t>
      </w:r>
      <w:r w:rsidRPr="0042558D">
        <w:rPr>
          <w:rFonts w:asciiTheme="majorBidi" w:hAnsiTheme="majorBidi" w:cstheme="majorBidi"/>
          <w:sz w:val="24"/>
          <w:szCs w:val="24"/>
          <w:shd w:val="clear" w:color="auto" w:fill="FFFFFF"/>
        </w:rPr>
        <w:t xml:space="preserve">to which </w:t>
      </w:r>
      <w:r w:rsidR="00D22CF6" w:rsidRPr="0042558D">
        <w:rPr>
          <w:rFonts w:asciiTheme="majorBidi" w:hAnsiTheme="majorBidi" w:cstheme="majorBidi"/>
          <w:sz w:val="24"/>
          <w:szCs w:val="24"/>
          <w:shd w:val="clear" w:color="auto" w:fill="FFFFFF"/>
        </w:rPr>
        <w:t xml:space="preserve">a message </w:t>
      </w:r>
      <w:r w:rsidRPr="0042558D">
        <w:rPr>
          <w:rFonts w:asciiTheme="majorBidi" w:hAnsiTheme="majorBidi" w:cstheme="majorBidi"/>
          <w:sz w:val="24"/>
          <w:szCs w:val="24"/>
          <w:shd w:val="clear" w:color="auto" w:fill="FFFFFF"/>
        </w:rPr>
        <w:t>is intended, it is not possible to convey an accurate message</w:t>
      </w:r>
      <w:r w:rsidR="00CD47B5"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w:t>
      </w:r>
    </w:p>
    <w:p w14:paraId="4EEE8343" w14:textId="74F7FADA" w:rsidR="00215F0A" w:rsidRPr="0042558D" w:rsidRDefault="00733D0E"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 xml:space="preserve">Maimonides is one of the most significant figures </w:t>
      </w:r>
      <w:r w:rsidR="003A7144" w:rsidRPr="0042558D">
        <w:rPr>
          <w:rFonts w:asciiTheme="majorBidi" w:hAnsiTheme="majorBidi" w:cstheme="majorBidi"/>
          <w:sz w:val="24"/>
          <w:szCs w:val="24"/>
          <w:shd w:val="clear" w:color="auto" w:fill="FFFFFF"/>
        </w:rPr>
        <w:t xml:space="preserve">for </w:t>
      </w:r>
      <w:r w:rsidRPr="0042558D">
        <w:rPr>
          <w:rFonts w:asciiTheme="majorBidi" w:hAnsiTheme="majorBidi" w:cstheme="majorBidi"/>
          <w:sz w:val="24"/>
          <w:szCs w:val="24"/>
          <w:shd w:val="clear" w:color="auto" w:fill="FFFFFF"/>
        </w:rPr>
        <w:t>the Jewish people. He led diverse audiences through his many writings. He wrote a monumental book containing all Jewish religious laws</w:t>
      </w:r>
      <w:r w:rsidR="00421E9A" w:rsidRPr="0042558D">
        <w:rPr>
          <w:rFonts w:asciiTheme="majorBidi" w:hAnsiTheme="majorBidi" w:cstheme="majorBidi"/>
          <w:sz w:val="24"/>
          <w:szCs w:val="24"/>
          <w:shd w:val="clear" w:color="auto" w:fill="FFFFFF"/>
        </w:rPr>
        <w:t xml:space="preserve"> (</w:t>
      </w:r>
      <w:r w:rsidR="00421E9A" w:rsidRPr="0042558D">
        <w:rPr>
          <w:rFonts w:asciiTheme="majorBidi" w:hAnsiTheme="majorBidi" w:cstheme="majorBidi"/>
          <w:i/>
          <w:iCs/>
          <w:sz w:val="24"/>
          <w:szCs w:val="24"/>
          <w:shd w:val="clear" w:color="auto" w:fill="FFFFFF"/>
        </w:rPr>
        <w:t>Mishneh Torah</w:t>
      </w:r>
      <w:r w:rsidR="00421E9A" w:rsidRPr="0042558D">
        <w:rPr>
          <w:rFonts w:asciiTheme="majorBidi" w:hAnsiTheme="majorBidi" w:cstheme="majorBidi"/>
          <w:sz w:val="24"/>
          <w:szCs w:val="24"/>
          <w:shd w:val="clear" w:color="auto" w:fill="FFFFFF"/>
        </w:rPr>
        <w:t>) that was</w:t>
      </w:r>
      <w:r w:rsidRPr="0042558D">
        <w:rPr>
          <w:rFonts w:asciiTheme="majorBidi" w:hAnsiTheme="majorBidi" w:cstheme="majorBidi"/>
          <w:sz w:val="24"/>
          <w:szCs w:val="24"/>
          <w:shd w:val="clear" w:color="auto" w:fill="FFFFFF"/>
        </w:rPr>
        <w:t xml:space="preserve"> </w:t>
      </w:r>
      <w:r w:rsidR="00421E9A" w:rsidRPr="0042558D">
        <w:rPr>
          <w:rFonts w:asciiTheme="majorBidi" w:hAnsiTheme="majorBidi" w:cstheme="majorBidi"/>
          <w:sz w:val="24"/>
          <w:szCs w:val="24"/>
          <w:shd w:val="clear" w:color="auto" w:fill="FFFFFF"/>
        </w:rPr>
        <w:t>designed for</w:t>
      </w:r>
      <w:r w:rsidRPr="0042558D">
        <w:rPr>
          <w:rFonts w:asciiTheme="majorBidi" w:hAnsiTheme="majorBidi" w:cstheme="majorBidi"/>
          <w:sz w:val="24"/>
          <w:szCs w:val="24"/>
          <w:shd w:val="clear" w:color="auto" w:fill="FFFFFF"/>
        </w:rPr>
        <w:t xml:space="preserve"> </w:t>
      </w:r>
      <w:r w:rsidR="00467946" w:rsidRPr="0042558D">
        <w:rPr>
          <w:rFonts w:asciiTheme="majorBidi" w:hAnsiTheme="majorBidi" w:cstheme="majorBidi"/>
          <w:sz w:val="24"/>
          <w:szCs w:val="24"/>
          <w:shd w:val="clear" w:color="auto" w:fill="FFFFFF"/>
        </w:rPr>
        <w:t>the entire Jewish people</w:t>
      </w:r>
      <w:r w:rsidR="00421E9A" w:rsidRPr="0042558D">
        <w:rPr>
          <w:rFonts w:asciiTheme="majorBidi" w:hAnsiTheme="majorBidi" w:cstheme="majorBidi"/>
          <w:sz w:val="24"/>
          <w:szCs w:val="24"/>
          <w:shd w:val="clear" w:color="auto" w:fill="FFFFFF"/>
        </w:rPr>
        <w:t>,</w:t>
      </w:r>
      <w:r w:rsidR="00170773" w:rsidRPr="0042558D">
        <w:rPr>
          <w:rFonts w:asciiTheme="majorBidi" w:hAnsiTheme="majorBidi" w:cstheme="majorBidi"/>
          <w:sz w:val="24"/>
          <w:szCs w:val="24"/>
          <w:shd w:val="clear" w:color="auto" w:fill="FFFFFF"/>
        </w:rPr>
        <w:t xml:space="preserve"> and</w:t>
      </w:r>
      <w:r w:rsidR="00E72F09" w:rsidRPr="0042558D">
        <w:rPr>
          <w:rFonts w:asciiTheme="majorBidi" w:hAnsiTheme="majorBidi" w:cstheme="majorBidi"/>
          <w:sz w:val="24"/>
          <w:szCs w:val="24"/>
          <w:shd w:val="clear" w:color="auto" w:fill="FFFFFF"/>
        </w:rPr>
        <w:t xml:space="preserve"> </w:t>
      </w:r>
      <w:r w:rsidRPr="0042558D">
        <w:rPr>
          <w:rFonts w:asciiTheme="majorBidi" w:hAnsiTheme="majorBidi" w:cstheme="majorBidi"/>
          <w:sz w:val="24"/>
          <w:szCs w:val="24"/>
          <w:shd w:val="clear" w:color="auto" w:fill="FFFFFF"/>
        </w:rPr>
        <w:t>a philosophical book (</w:t>
      </w:r>
      <w:r w:rsidRPr="0042558D">
        <w:rPr>
          <w:rFonts w:asciiTheme="majorBidi" w:hAnsiTheme="majorBidi" w:cstheme="majorBidi"/>
          <w:i/>
          <w:iCs/>
          <w:sz w:val="24"/>
          <w:szCs w:val="24"/>
          <w:shd w:val="clear" w:color="auto" w:fill="FFFFFF"/>
        </w:rPr>
        <w:t>Guide for the Perplexed</w:t>
      </w:r>
      <w:r w:rsidRPr="0042558D">
        <w:rPr>
          <w:rFonts w:asciiTheme="majorBidi" w:hAnsiTheme="majorBidi" w:cstheme="majorBidi"/>
          <w:sz w:val="24"/>
          <w:szCs w:val="24"/>
          <w:shd w:val="clear" w:color="auto" w:fill="FFFFFF"/>
        </w:rPr>
        <w:t xml:space="preserve">) </w:t>
      </w:r>
      <w:r w:rsidR="003A7144" w:rsidRPr="0042558D">
        <w:rPr>
          <w:rFonts w:asciiTheme="majorBidi" w:hAnsiTheme="majorBidi" w:cstheme="majorBidi"/>
          <w:sz w:val="24"/>
          <w:szCs w:val="24"/>
          <w:shd w:val="clear" w:color="auto" w:fill="FFFFFF"/>
        </w:rPr>
        <w:t xml:space="preserve">for </w:t>
      </w:r>
      <w:r w:rsidRPr="0042558D">
        <w:rPr>
          <w:rFonts w:asciiTheme="majorBidi" w:hAnsiTheme="majorBidi" w:cstheme="majorBidi"/>
          <w:sz w:val="24"/>
          <w:szCs w:val="24"/>
          <w:shd w:val="clear" w:color="auto" w:fill="FFFFFF"/>
        </w:rPr>
        <w:t xml:space="preserve">scholars </w:t>
      </w:r>
      <w:r w:rsidR="00E72F09" w:rsidRPr="0042558D">
        <w:rPr>
          <w:rFonts w:asciiTheme="majorBidi" w:hAnsiTheme="majorBidi" w:cstheme="majorBidi"/>
          <w:sz w:val="24"/>
          <w:szCs w:val="24"/>
          <w:shd w:val="clear" w:color="auto" w:fill="FFFFFF"/>
        </w:rPr>
        <w:t xml:space="preserve">for whom </w:t>
      </w:r>
      <w:r w:rsidRPr="0042558D">
        <w:rPr>
          <w:rFonts w:asciiTheme="majorBidi" w:hAnsiTheme="majorBidi" w:cstheme="majorBidi"/>
          <w:sz w:val="24"/>
          <w:szCs w:val="24"/>
          <w:shd w:val="clear" w:color="auto" w:fill="FFFFFF"/>
        </w:rPr>
        <w:t>philosophical questions make their religious beliefs difficult</w:t>
      </w:r>
      <w:r w:rsidR="00E72F09" w:rsidRPr="0042558D">
        <w:rPr>
          <w:rFonts w:asciiTheme="majorBidi" w:hAnsiTheme="majorBidi" w:cstheme="majorBidi"/>
          <w:sz w:val="24"/>
          <w:szCs w:val="24"/>
          <w:shd w:val="clear" w:color="auto" w:fill="FFFFFF"/>
        </w:rPr>
        <w:t xml:space="preserve">. </w:t>
      </w:r>
      <w:r w:rsidR="00467946" w:rsidRPr="0042558D">
        <w:rPr>
          <w:rFonts w:asciiTheme="majorBidi" w:hAnsiTheme="majorBidi" w:cstheme="majorBidi"/>
          <w:sz w:val="24"/>
          <w:szCs w:val="24"/>
          <w:shd w:val="clear" w:color="auto" w:fill="FFFFFF"/>
        </w:rPr>
        <w:t xml:space="preserve">In addition, </w:t>
      </w:r>
      <w:r w:rsidR="00E72F09" w:rsidRPr="0042558D">
        <w:rPr>
          <w:rFonts w:asciiTheme="majorBidi" w:hAnsiTheme="majorBidi" w:cstheme="majorBidi"/>
          <w:sz w:val="24"/>
          <w:szCs w:val="24"/>
          <w:shd w:val="clear" w:color="auto" w:fill="FFFFFF"/>
        </w:rPr>
        <w:t>Maimonides</w:t>
      </w:r>
      <w:r w:rsidR="00467946" w:rsidRPr="0042558D">
        <w:rPr>
          <w:rFonts w:asciiTheme="majorBidi" w:hAnsiTheme="majorBidi" w:cstheme="majorBidi"/>
          <w:sz w:val="24"/>
          <w:szCs w:val="24"/>
          <w:shd w:val="clear" w:color="auto" w:fill="FFFFFF"/>
        </w:rPr>
        <w:t xml:space="preserve"> </w:t>
      </w:r>
      <w:r w:rsidRPr="0042558D">
        <w:rPr>
          <w:rFonts w:asciiTheme="majorBidi" w:hAnsiTheme="majorBidi" w:cstheme="majorBidi"/>
          <w:sz w:val="24"/>
          <w:szCs w:val="24"/>
          <w:shd w:val="clear" w:color="auto" w:fill="FFFFFF"/>
        </w:rPr>
        <w:lastRenderedPageBreak/>
        <w:t>wrote letters to various communities suffer</w:t>
      </w:r>
      <w:r w:rsidR="00467946" w:rsidRPr="0042558D">
        <w:rPr>
          <w:rFonts w:asciiTheme="majorBidi" w:hAnsiTheme="majorBidi" w:cstheme="majorBidi"/>
          <w:sz w:val="24"/>
          <w:szCs w:val="24"/>
          <w:shd w:val="clear" w:color="auto" w:fill="FFFFFF"/>
        </w:rPr>
        <w:t>ing</w:t>
      </w:r>
      <w:r w:rsidRPr="0042558D">
        <w:rPr>
          <w:rFonts w:asciiTheme="majorBidi" w:hAnsiTheme="majorBidi" w:cstheme="majorBidi"/>
          <w:sz w:val="24"/>
          <w:szCs w:val="24"/>
          <w:shd w:val="clear" w:color="auto" w:fill="FFFFFF"/>
        </w:rPr>
        <w:t xml:space="preserve"> from crises and especially crises of faith</w:t>
      </w:r>
      <w:r w:rsidR="00E72F09" w:rsidRPr="0042558D">
        <w:rPr>
          <w:rFonts w:asciiTheme="majorBidi" w:hAnsiTheme="majorBidi" w:cstheme="majorBidi"/>
          <w:sz w:val="24"/>
          <w:szCs w:val="24"/>
          <w:shd w:val="clear" w:color="auto" w:fill="FFFFFF"/>
        </w:rPr>
        <w:t>. He also w</w:t>
      </w:r>
      <w:r w:rsidRPr="0042558D">
        <w:rPr>
          <w:rFonts w:asciiTheme="majorBidi" w:hAnsiTheme="majorBidi" w:cstheme="majorBidi"/>
          <w:sz w:val="24"/>
          <w:szCs w:val="24"/>
          <w:shd w:val="clear" w:color="auto" w:fill="FFFFFF"/>
        </w:rPr>
        <w:t xml:space="preserve">rote </w:t>
      </w:r>
      <w:r w:rsidR="00E72F09" w:rsidRPr="0042558D">
        <w:rPr>
          <w:rFonts w:asciiTheme="majorBidi" w:hAnsiTheme="majorBidi" w:cstheme="majorBidi"/>
          <w:sz w:val="24"/>
          <w:szCs w:val="24"/>
          <w:shd w:val="clear" w:color="auto" w:fill="FFFFFF"/>
        </w:rPr>
        <w:t xml:space="preserve">letters </w:t>
      </w:r>
      <w:r w:rsidRPr="0042558D">
        <w:rPr>
          <w:rFonts w:asciiTheme="majorBidi" w:hAnsiTheme="majorBidi" w:cstheme="majorBidi"/>
          <w:sz w:val="24"/>
          <w:szCs w:val="24"/>
          <w:shd w:val="clear" w:color="auto" w:fill="FFFFFF"/>
        </w:rPr>
        <w:t>to individuals with hardships. Beyond the quantity, quality</w:t>
      </w:r>
      <w:r w:rsidR="006B3C86"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and depth of Maimonides</w:t>
      </w:r>
      <w:r w:rsidR="0092086E" w:rsidRPr="0042558D">
        <w:rPr>
          <w:rFonts w:asciiTheme="majorBidi" w:hAnsiTheme="majorBidi" w:cstheme="majorBidi"/>
          <w:sz w:val="24"/>
          <w:szCs w:val="24"/>
          <w:shd w:val="clear" w:color="auto" w:fill="FFFFFF"/>
        </w:rPr>
        <w:t>’</w:t>
      </w:r>
      <w:r w:rsidRPr="0042558D">
        <w:rPr>
          <w:rFonts w:asciiTheme="majorBidi" w:hAnsiTheme="majorBidi" w:cstheme="majorBidi"/>
          <w:sz w:val="24"/>
          <w:szCs w:val="24"/>
          <w:shd w:val="clear" w:color="auto" w:fill="FFFFFF"/>
        </w:rPr>
        <w:t xml:space="preserve"> writings, the </w:t>
      </w:r>
      <w:r w:rsidR="006B3C86" w:rsidRPr="0042558D">
        <w:rPr>
          <w:rFonts w:asciiTheme="majorBidi" w:hAnsiTheme="majorBidi" w:cstheme="majorBidi"/>
          <w:sz w:val="24"/>
          <w:szCs w:val="24"/>
          <w:shd w:val="clear" w:color="auto" w:fill="FFFFFF"/>
        </w:rPr>
        <w:t xml:space="preserve">wide range </w:t>
      </w:r>
      <w:r w:rsidRPr="0042558D">
        <w:rPr>
          <w:rFonts w:asciiTheme="majorBidi" w:hAnsiTheme="majorBidi" w:cstheme="majorBidi"/>
          <w:sz w:val="24"/>
          <w:szCs w:val="24"/>
          <w:shd w:val="clear" w:color="auto" w:fill="FFFFFF"/>
        </w:rPr>
        <w:t xml:space="preserve">of people to whom </w:t>
      </w:r>
      <w:r w:rsidR="006B3C86" w:rsidRPr="0042558D">
        <w:rPr>
          <w:rFonts w:asciiTheme="majorBidi" w:hAnsiTheme="majorBidi" w:cstheme="majorBidi"/>
          <w:sz w:val="24"/>
          <w:szCs w:val="24"/>
          <w:shd w:val="clear" w:color="auto" w:fill="FFFFFF"/>
        </w:rPr>
        <w:t xml:space="preserve">he </w:t>
      </w:r>
      <w:r w:rsidRPr="0042558D">
        <w:rPr>
          <w:rFonts w:asciiTheme="majorBidi" w:hAnsiTheme="majorBidi" w:cstheme="majorBidi"/>
          <w:sz w:val="24"/>
          <w:szCs w:val="24"/>
          <w:shd w:val="clear" w:color="auto" w:fill="FFFFFF"/>
        </w:rPr>
        <w:t xml:space="preserve">wrote </w:t>
      </w:r>
      <w:r w:rsidR="006B3C86" w:rsidRPr="0042558D">
        <w:rPr>
          <w:rFonts w:asciiTheme="majorBidi" w:hAnsiTheme="majorBidi" w:cstheme="majorBidi"/>
          <w:sz w:val="24"/>
          <w:szCs w:val="24"/>
          <w:shd w:val="clear" w:color="auto" w:fill="FFFFFF"/>
        </w:rPr>
        <w:t>indicates that his</w:t>
      </w:r>
      <w:r w:rsidRPr="0042558D">
        <w:rPr>
          <w:rFonts w:asciiTheme="majorBidi" w:hAnsiTheme="majorBidi" w:cstheme="majorBidi"/>
          <w:sz w:val="24"/>
          <w:szCs w:val="24"/>
          <w:shd w:val="clear" w:color="auto" w:fill="FFFFFF"/>
        </w:rPr>
        <w:t xml:space="preserve"> leadership ability can be explained by the </w:t>
      </w:r>
      <w:r w:rsidR="006B3C86" w:rsidRPr="0042558D">
        <w:rPr>
          <w:rFonts w:asciiTheme="majorBidi" w:hAnsiTheme="majorBidi" w:cstheme="majorBidi"/>
          <w:sz w:val="24"/>
          <w:szCs w:val="24"/>
          <w:shd w:val="clear" w:color="auto" w:fill="FFFFFF"/>
        </w:rPr>
        <w:t xml:space="preserve">model </w:t>
      </w:r>
      <w:r w:rsidRPr="0042558D">
        <w:rPr>
          <w:rFonts w:asciiTheme="majorBidi" w:hAnsiTheme="majorBidi" w:cstheme="majorBidi"/>
          <w:sz w:val="24"/>
          <w:szCs w:val="24"/>
          <w:shd w:val="clear" w:color="auto" w:fill="FFFFFF"/>
        </w:rPr>
        <w:t xml:space="preserve">of </w:t>
      </w:r>
      <w:r w:rsidR="003A7144" w:rsidRPr="0042558D">
        <w:rPr>
          <w:rFonts w:asciiTheme="majorBidi" w:hAnsiTheme="majorBidi" w:cstheme="majorBidi"/>
          <w:sz w:val="24"/>
          <w:szCs w:val="24"/>
          <w:shd w:val="clear" w:color="auto" w:fill="FFFFFF"/>
        </w:rPr>
        <w:t>Flexible Cognitive Leadership</w:t>
      </w:r>
      <w:r w:rsidR="00253785" w:rsidRPr="0042558D">
        <w:rPr>
          <w:rFonts w:asciiTheme="majorBidi" w:hAnsiTheme="majorBidi" w:cstheme="majorBidi"/>
          <w:sz w:val="24"/>
          <w:szCs w:val="24"/>
          <w:shd w:val="clear" w:color="auto" w:fill="FFFFFF"/>
        </w:rPr>
        <w:t>.</w:t>
      </w:r>
      <w:r w:rsidR="001D1786" w:rsidRPr="0042558D">
        <w:rPr>
          <w:rFonts w:asciiTheme="majorBidi" w:hAnsiTheme="majorBidi" w:cstheme="majorBidi"/>
          <w:sz w:val="24"/>
          <w:szCs w:val="24"/>
          <w:shd w:val="clear" w:color="auto" w:fill="FFFFFF"/>
        </w:rPr>
        <w:t xml:space="preserve"> In our opinion, in many ways Maimonides is the ideal type of flexible cognitive leader</w:t>
      </w:r>
      <w:r w:rsidR="00E43C2D" w:rsidRPr="0042558D">
        <w:rPr>
          <w:rFonts w:asciiTheme="majorBidi" w:hAnsiTheme="majorBidi" w:cstheme="majorBidi"/>
          <w:sz w:val="24"/>
          <w:szCs w:val="24"/>
          <w:shd w:val="clear" w:color="auto" w:fill="FFFFFF"/>
        </w:rPr>
        <w:t>. A</w:t>
      </w:r>
      <w:r w:rsidR="00215F0A" w:rsidRPr="0042558D">
        <w:rPr>
          <w:rFonts w:asciiTheme="majorBidi" w:hAnsiTheme="majorBidi" w:cstheme="majorBidi"/>
          <w:sz w:val="24"/>
          <w:szCs w:val="24"/>
          <w:shd w:val="clear" w:color="auto" w:fill="FFFFFF"/>
        </w:rPr>
        <w:t xml:space="preserve">n analysis of his leadership style provides an opening for research on other </w:t>
      </w:r>
      <w:r w:rsidR="00E43C2D" w:rsidRPr="0042558D">
        <w:rPr>
          <w:rFonts w:asciiTheme="majorBidi" w:hAnsiTheme="majorBidi" w:cstheme="majorBidi"/>
          <w:sz w:val="24"/>
          <w:szCs w:val="24"/>
          <w:shd w:val="clear" w:color="auto" w:fill="FFFFFF"/>
        </w:rPr>
        <w:t xml:space="preserve">historical </w:t>
      </w:r>
      <w:r w:rsidR="00215F0A" w:rsidRPr="0042558D">
        <w:rPr>
          <w:rFonts w:asciiTheme="majorBidi" w:hAnsiTheme="majorBidi" w:cstheme="majorBidi"/>
          <w:sz w:val="24"/>
          <w:szCs w:val="24"/>
          <w:shd w:val="clear" w:color="auto" w:fill="FFFFFF"/>
        </w:rPr>
        <w:t xml:space="preserve">leaders through the </w:t>
      </w:r>
      <w:r w:rsidR="0042558D" w:rsidRPr="0042558D">
        <w:rPr>
          <w:rFonts w:asciiTheme="majorBidi" w:hAnsiTheme="majorBidi" w:cstheme="majorBidi"/>
          <w:sz w:val="24"/>
          <w:szCs w:val="24"/>
          <w:shd w:val="clear" w:color="auto" w:fill="FFFFFF"/>
        </w:rPr>
        <w:t>FLC</w:t>
      </w:r>
      <w:r w:rsidR="003A7144" w:rsidRPr="0042558D">
        <w:rPr>
          <w:rFonts w:asciiTheme="majorBidi" w:hAnsiTheme="majorBidi" w:cstheme="majorBidi"/>
          <w:sz w:val="24"/>
          <w:szCs w:val="24"/>
          <w:shd w:val="clear" w:color="auto" w:fill="FFFFFF"/>
        </w:rPr>
        <w:t xml:space="preserve"> </w:t>
      </w:r>
      <w:r w:rsidR="00215F0A" w:rsidRPr="0042558D">
        <w:rPr>
          <w:rFonts w:asciiTheme="majorBidi" w:hAnsiTheme="majorBidi" w:cstheme="majorBidi"/>
          <w:sz w:val="24"/>
          <w:szCs w:val="24"/>
          <w:shd w:val="clear" w:color="auto" w:fill="FFFFFF"/>
        </w:rPr>
        <w:t>model.</w:t>
      </w:r>
    </w:p>
    <w:p w14:paraId="2F2E8931" w14:textId="77777777" w:rsidR="00440936" w:rsidRPr="0042558D" w:rsidRDefault="00440936"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2751ED33" w14:textId="77777777" w:rsidR="00440936" w:rsidRPr="0042558D" w:rsidRDefault="00440936"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0D05938C" w14:textId="77777777" w:rsidR="00440936" w:rsidRPr="0042558D" w:rsidRDefault="00440936"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29FA296B" w14:textId="77777777" w:rsidR="00440936" w:rsidRPr="0042558D" w:rsidRDefault="00440936" w:rsidP="0042558D">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Theme="majorBidi" w:hAnsiTheme="majorBidi" w:cstheme="majorBidi"/>
          <w:sz w:val="24"/>
          <w:szCs w:val="24"/>
          <w:shd w:val="clear" w:color="auto" w:fill="FFFFFF"/>
        </w:rPr>
      </w:pPr>
    </w:p>
    <w:p w14:paraId="7D13B340" w14:textId="77777777" w:rsidR="00440936" w:rsidRPr="0042558D" w:rsidRDefault="00440936" w:rsidP="0042558D">
      <w:pPr>
        <w:pStyle w:val="HTMLPreformatted"/>
        <w:shd w:val="clear" w:color="auto" w:fill="FFFFFF"/>
        <w:spacing w:line="480" w:lineRule="auto"/>
        <w:jc w:val="both"/>
        <w:rPr>
          <w:rFonts w:asciiTheme="majorBidi" w:hAnsiTheme="majorBidi" w:cstheme="majorBidi"/>
          <w:sz w:val="24"/>
          <w:szCs w:val="24"/>
          <w:shd w:val="clear" w:color="auto" w:fill="FFFFFF"/>
        </w:rPr>
      </w:pPr>
    </w:p>
    <w:p w14:paraId="77D0A618" w14:textId="77777777" w:rsidR="00311285" w:rsidRPr="0042558D" w:rsidRDefault="00311285" w:rsidP="0042558D">
      <w:pPr>
        <w:pStyle w:val="HTMLPreformatted"/>
        <w:shd w:val="clear" w:color="auto" w:fill="FFFFFF"/>
        <w:spacing w:line="480" w:lineRule="auto"/>
        <w:jc w:val="both"/>
        <w:rPr>
          <w:rFonts w:asciiTheme="majorBidi" w:hAnsiTheme="majorBidi" w:cstheme="majorBidi"/>
          <w:sz w:val="24"/>
          <w:szCs w:val="24"/>
          <w:shd w:val="clear" w:color="auto" w:fill="FFFFFF"/>
        </w:rPr>
      </w:pPr>
    </w:p>
    <w:p w14:paraId="1A80CCB3" w14:textId="77777777" w:rsidR="003A7144" w:rsidRPr="0042558D" w:rsidRDefault="003A7144" w:rsidP="0042558D">
      <w:pPr>
        <w:bidi w:val="0"/>
        <w:spacing w:after="0" w:line="480" w:lineRule="auto"/>
        <w:rPr>
          <w:rFonts w:asciiTheme="majorBidi" w:eastAsia="Times New Roman" w:hAnsiTheme="majorBidi" w:cstheme="majorBidi"/>
          <w:sz w:val="24"/>
          <w:szCs w:val="24"/>
          <w:shd w:val="clear" w:color="auto" w:fill="FFFFFF"/>
        </w:rPr>
      </w:pPr>
      <w:r w:rsidRPr="0042558D">
        <w:rPr>
          <w:rFonts w:asciiTheme="majorBidi" w:hAnsiTheme="majorBidi" w:cstheme="majorBidi"/>
          <w:sz w:val="24"/>
          <w:szCs w:val="24"/>
          <w:shd w:val="clear" w:color="auto" w:fill="FFFFFF"/>
        </w:rPr>
        <w:br w:type="page"/>
      </w:r>
    </w:p>
    <w:p w14:paraId="5A39AABE" w14:textId="77777777" w:rsidR="00690ED5" w:rsidRPr="0042558D" w:rsidRDefault="003A7144" w:rsidP="0042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center"/>
        <w:rPr>
          <w:rFonts w:asciiTheme="majorBidi" w:eastAsia="Times New Roman" w:hAnsiTheme="majorBidi" w:cstheme="majorBidi"/>
          <w:b/>
          <w:bCs/>
          <w:sz w:val="24"/>
          <w:szCs w:val="24"/>
          <w:shd w:val="clear" w:color="auto" w:fill="FFFFFF"/>
        </w:rPr>
      </w:pPr>
      <w:r w:rsidRPr="0042558D">
        <w:rPr>
          <w:rFonts w:asciiTheme="majorBidi" w:eastAsia="Times New Roman" w:hAnsiTheme="majorBidi" w:cstheme="majorBidi"/>
          <w:b/>
          <w:bCs/>
          <w:sz w:val="24"/>
          <w:szCs w:val="24"/>
          <w:shd w:val="clear" w:color="auto" w:fill="FFFFFF"/>
        </w:rPr>
        <w:lastRenderedPageBreak/>
        <w:t>B</w:t>
      </w:r>
      <w:r w:rsidR="00312A59" w:rsidRPr="0042558D">
        <w:rPr>
          <w:rFonts w:asciiTheme="majorBidi" w:eastAsia="Times New Roman" w:hAnsiTheme="majorBidi" w:cstheme="majorBidi"/>
          <w:b/>
          <w:bCs/>
          <w:sz w:val="24"/>
          <w:szCs w:val="24"/>
          <w:shd w:val="clear" w:color="auto" w:fill="FFFFFF"/>
        </w:rPr>
        <w:t>ibliography</w:t>
      </w:r>
    </w:p>
    <w:p w14:paraId="373AF2DF" w14:textId="26498E84" w:rsidR="004F2A82" w:rsidRPr="0042558D"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 xml:space="preserve">Ahn, M. J., Ettner, L. W., &amp; Loupin, A. (2012). Values v. traits-based approaches to leadership: Insights from an analysis of the Aeneid. </w:t>
      </w:r>
      <w:r w:rsidRPr="0042558D">
        <w:rPr>
          <w:rFonts w:asciiTheme="majorBidi" w:eastAsiaTheme="minorHAnsi" w:hAnsiTheme="majorBidi"/>
          <w:i/>
          <w:iCs/>
          <w:color w:val="auto"/>
          <w:sz w:val="24"/>
          <w:szCs w:val="24"/>
        </w:rPr>
        <w:t>Leadership &amp; Organization Development Journal, 33</w:t>
      </w:r>
      <w:r w:rsidRPr="0042558D">
        <w:rPr>
          <w:rFonts w:asciiTheme="majorBidi" w:eastAsiaTheme="minorHAnsi" w:hAnsiTheme="majorBidi"/>
          <w:color w:val="auto"/>
          <w:sz w:val="24"/>
          <w:szCs w:val="24"/>
        </w:rPr>
        <w:t>(2), 112-130. </w:t>
      </w:r>
    </w:p>
    <w:p w14:paraId="6B84287B" w14:textId="21B9CE61" w:rsidR="004F2A82" w:rsidRPr="0042558D"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Altmann, A. (1972). Maimonides</w:t>
      </w:r>
      <w:r w:rsidR="0092086E" w:rsidRPr="0042558D">
        <w:rPr>
          <w:rFonts w:asciiTheme="majorBidi" w:eastAsiaTheme="minorHAnsi" w:hAnsiTheme="majorBidi"/>
          <w:color w:val="auto"/>
          <w:sz w:val="24"/>
          <w:szCs w:val="24"/>
        </w:rPr>
        <w:t>’</w:t>
      </w:r>
      <w:r w:rsidRPr="0042558D">
        <w:rPr>
          <w:rFonts w:asciiTheme="majorBidi" w:eastAsiaTheme="minorHAnsi" w:hAnsiTheme="majorBidi"/>
          <w:color w:val="auto"/>
          <w:sz w:val="24"/>
          <w:szCs w:val="24"/>
        </w:rPr>
        <w:t xml:space="preserve"> four perfections. </w:t>
      </w:r>
      <w:r w:rsidRPr="0042558D">
        <w:rPr>
          <w:rFonts w:asciiTheme="majorBidi" w:eastAsiaTheme="minorHAnsi" w:hAnsiTheme="majorBidi"/>
          <w:i/>
          <w:iCs/>
          <w:color w:val="auto"/>
          <w:sz w:val="24"/>
          <w:szCs w:val="24"/>
        </w:rPr>
        <w:t>Israel Oriental Studies 2</w:t>
      </w:r>
      <w:r w:rsidRPr="0042558D">
        <w:rPr>
          <w:rFonts w:asciiTheme="majorBidi" w:eastAsiaTheme="minorHAnsi" w:hAnsiTheme="majorBidi"/>
          <w:color w:val="auto"/>
          <w:sz w:val="24"/>
          <w:szCs w:val="24"/>
        </w:rPr>
        <w:t>, 15-24.</w:t>
      </w:r>
    </w:p>
    <w:p w14:paraId="4811DDDC" w14:textId="4FF0708D" w:rsidR="004F2A82"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 xml:space="preserve">Baron, L., Rouleau, V., Grégoire, S., &amp; Baron, C. (2018). Mindfulness and leadership flexibility. </w:t>
      </w:r>
      <w:r w:rsidRPr="0042558D">
        <w:rPr>
          <w:rFonts w:asciiTheme="majorBidi" w:hAnsiTheme="majorBidi" w:cstheme="majorBidi"/>
          <w:i/>
          <w:iCs/>
          <w:sz w:val="24"/>
          <w:szCs w:val="24"/>
        </w:rPr>
        <w:t>The Journal of Management Development, 37</w:t>
      </w:r>
      <w:r w:rsidRPr="0042558D">
        <w:rPr>
          <w:rFonts w:asciiTheme="majorBidi" w:hAnsiTheme="majorBidi" w:cstheme="majorBidi"/>
          <w:sz w:val="24"/>
          <w:szCs w:val="24"/>
        </w:rPr>
        <w:t>(2), 165-177.</w:t>
      </w:r>
    </w:p>
    <w:p w14:paraId="561AABA9" w14:textId="58385573" w:rsidR="00810FC1" w:rsidRPr="003E3BA2" w:rsidRDefault="00810FC1" w:rsidP="00810FC1">
      <w:pPr>
        <w:bidi w:val="0"/>
        <w:spacing w:after="0" w:line="480" w:lineRule="auto"/>
        <w:ind w:left="630" w:hanging="630"/>
        <w:contextualSpacing/>
        <w:rPr>
          <w:rFonts w:asciiTheme="majorBidi" w:hAnsiTheme="majorBidi" w:cstheme="majorBidi"/>
          <w:i/>
          <w:iCs/>
          <w:sz w:val="24"/>
          <w:szCs w:val="24"/>
        </w:rPr>
      </w:pPr>
      <w:r w:rsidRPr="003E3BA2">
        <w:rPr>
          <w:rFonts w:asciiTheme="majorBidi" w:hAnsiTheme="majorBidi" w:cstheme="majorBidi"/>
          <w:i/>
          <w:iCs/>
          <w:sz w:val="24"/>
          <w:szCs w:val="24"/>
        </w:rPr>
        <w:t>Birnbaum, R. (2005). Maimonides, then and now. Judaism, 54(1), 66-78. </w:t>
      </w:r>
    </w:p>
    <w:p w14:paraId="6E06EF99" w14:textId="77777777" w:rsidR="0042558D"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 xml:space="preserve">Dion, M. (2012). Are ethical theories relevant for ethical leadership? </w:t>
      </w:r>
      <w:r w:rsidRPr="0042558D">
        <w:rPr>
          <w:rFonts w:asciiTheme="majorBidi" w:eastAsiaTheme="minorHAnsi" w:hAnsiTheme="majorBidi"/>
          <w:i/>
          <w:iCs/>
          <w:color w:val="auto"/>
          <w:sz w:val="24"/>
          <w:szCs w:val="24"/>
        </w:rPr>
        <w:t>Leadership &amp; Organization Development Journal, 33</w:t>
      </w:r>
      <w:r w:rsidRPr="0042558D">
        <w:rPr>
          <w:rFonts w:asciiTheme="majorBidi" w:eastAsiaTheme="minorHAnsi" w:hAnsiTheme="majorBidi"/>
          <w:color w:val="auto"/>
          <w:sz w:val="24"/>
          <w:szCs w:val="24"/>
        </w:rPr>
        <w:t>(1), 4-24.</w:t>
      </w:r>
    </w:p>
    <w:p w14:paraId="7696972F" w14:textId="001984C3" w:rsidR="00797B8B" w:rsidRPr="0042558D" w:rsidRDefault="00797B8B"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810FC1">
        <w:rPr>
          <w:rFonts w:asciiTheme="majorBidi" w:hAnsiTheme="majorBidi"/>
          <w:color w:val="222222"/>
          <w:sz w:val="24"/>
          <w:szCs w:val="24"/>
          <w:shd w:val="clear" w:color="auto" w:fill="FFFFFF"/>
        </w:rPr>
        <w:t>Dobbs-Weinstein, I. (1997). The Maimonidean Controversy. </w:t>
      </w:r>
      <w:r w:rsidRPr="00810FC1">
        <w:rPr>
          <w:rFonts w:asciiTheme="majorBidi" w:hAnsiTheme="majorBidi"/>
          <w:i/>
          <w:iCs/>
          <w:color w:val="222222"/>
          <w:sz w:val="24"/>
          <w:szCs w:val="24"/>
          <w:shd w:val="clear" w:color="auto" w:fill="FFFFFF"/>
        </w:rPr>
        <w:t>History of Jewish Philosophy</w:t>
      </w:r>
      <w:r w:rsidRPr="00810FC1">
        <w:rPr>
          <w:rFonts w:asciiTheme="majorBidi" w:hAnsiTheme="majorBidi"/>
          <w:color w:val="222222"/>
          <w:sz w:val="24"/>
          <w:szCs w:val="24"/>
          <w:shd w:val="clear" w:color="auto" w:fill="FFFFFF"/>
        </w:rPr>
        <w:t>, (2), 275.</w:t>
      </w:r>
    </w:p>
    <w:p w14:paraId="71B6B47E" w14:textId="7EC6635B" w:rsidR="004F2A82" w:rsidRPr="0042558D"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Fenton, P.</w:t>
      </w:r>
      <w:r w:rsidR="00AD125E" w:rsidRPr="0042558D">
        <w:rPr>
          <w:rFonts w:asciiTheme="majorBidi" w:eastAsiaTheme="minorHAnsi" w:hAnsiTheme="majorBidi"/>
          <w:color w:val="auto"/>
          <w:sz w:val="24"/>
          <w:szCs w:val="24"/>
        </w:rPr>
        <w:t xml:space="preserve"> </w:t>
      </w:r>
      <w:r w:rsidRPr="0042558D">
        <w:rPr>
          <w:rFonts w:asciiTheme="majorBidi" w:eastAsiaTheme="minorHAnsi" w:hAnsiTheme="majorBidi"/>
          <w:color w:val="auto"/>
          <w:sz w:val="24"/>
          <w:szCs w:val="24"/>
        </w:rPr>
        <w:t xml:space="preserve">B. (1982). A meeting with Maimonides. </w:t>
      </w:r>
      <w:r w:rsidRPr="0042558D">
        <w:rPr>
          <w:rFonts w:asciiTheme="majorBidi" w:eastAsiaTheme="minorHAnsi" w:hAnsiTheme="majorBidi"/>
          <w:i/>
          <w:iCs/>
          <w:color w:val="auto"/>
          <w:sz w:val="24"/>
          <w:szCs w:val="24"/>
        </w:rPr>
        <w:t>The Bulletin of the School of Oriental and African Studies 45</w:t>
      </w:r>
      <w:r w:rsidRPr="0042558D">
        <w:rPr>
          <w:rFonts w:asciiTheme="majorBidi" w:eastAsiaTheme="minorHAnsi" w:hAnsiTheme="majorBidi"/>
          <w:color w:val="auto"/>
          <w:sz w:val="24"/>
          <w:szCs w:val="24"/>
        </w:rPr>
        <w:t>, 1-4.</w:t>
      </w:r>
    </w:p>
    <w:p w14:paraId="09372C34" w14:textId="1BDE9E76" w:rsidR="004F2A82" w:rsidRPr="0042558D" w:rsidRDefault="004F2A82" w:rsidP="0042558D">
      <w:pPr>
        <w:bidi w:val="0"/>
        <w:spacing w:after="0" w:line="480" w:lineRule="auto"/>
        <w:ind w:left="630" w:right="836" w:hanging="630"/>
        <w:contextualSpacing/>
        <w:jc w:val="both"/>
        <w:rPr>
          <w:rFonts w:asciiTheme="majorBidi" w:hAnsiTheme="majorBidi" w:cstheme="majorBidi"/>
          <w:i/>
          <w:iCs/>
          <w:sz w:val="24"/>
          <w:szCs w:val="24"/>
        </w:rPr>
      </w:pPr>
      <w:r w:rsidRPr="0042558D">
        <w:rPr>
          <w:rFonts w:asciiTheme="majorBidi" w:hAnsiTheme="majorBidi" w:cstheme="majorBidi"/>
          <w:sz w:val="24"/>
          <w:szCs w:val="24"/>
        </w:rPr>
        <w:t>Finkel, A. Y. (1996). </w:t>
      </w:r>
      <w:r w:rsidRPr="0042558D">
        <w:rPr>
          <w:rFonts w:asciiTheme="majorBidi" w:hAnsiTheme="majorBidi" w:cstheme="majorBidi"/>
          <w:i/>
          <w:iCs/>
          <w:sz w:val="24"/>
          <w:szCs w:val="24"/>
        </w:rPr>
        <w:t>The essential Maimonides: Translations of the Rambam</w:t>
      </w:r>
      <w:r w:rsidRPr="0042558D">
        <w:rPr>
          <w:rFonts w:asciiTheme="majorBidi" w:hAnsiTheme="majorBidi" w:cstheme="majorBidi"/>
          <w:sz w:val="24"/>
          <w:szCs w:val="24"/>
        </w:rPr>
        <w:t>. Jason Aronson Incorporated.</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w:t>
      </w:r>
    </w:p>
    <w:p w14:paraId="24A7860F" w14:textId="59440445"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Friedberg, A. D. (2002). </w:t>
      </w:r>
      <w:r w:rsidRPr="0042558D">
        <w:rPr>
          <w:rFonts w:asciiTheme="majorBidi" w:hAnsiTheme="majorBidi" w:cstheme="majorBidi"/>
          <w:i/>
          <w:iCs/>
          <w:sz w:val="24"/>
          <w:szCs w:val="24"/>
        </w:rPr>
        <w:t xml:space="preserve">Sarah Stroumsa. The </w:t>
      </w:r>
      <w:r w:rsidR="00DB2F7C" w:rsidRPr="0042558D">
        <w:rPr>
          <w:rFonts w:asciiTheme="majorBidi" w:hAnsiTheme="majorBidi" w:cstheme="majorBidi"/>
          <w:i/>
          <w:iCs/>
          <w:sz w:val="24"/>
          <w:szCs w:val="24"/>
        </w:rPr>
        <w:t>b</w:t>
      </w:r>
      <w:r w:rsidRPr="0042558D">
        <w:rPr>
          <w:rFonts w:asciiTheme="majorBidi" w:hAnsiTheme="majorBidi" w:cstheme="majorBidi"/>
          <w:i/>
          <w:iCs/>
          <w:sz w:val="24"/>
          <w:szCs w:val="24"/>
        </w:rPr>
        <w:t xml:space="preserve">eginnings of the Maimonidean </w:t>
      </w:r>
      <w:r w:rsidR="00DB2F7C" w:rsidRPr="0042558D">
        <w:rPr>
          <w:rFonts w:asciiTheme="majorBidi" w:hAnsiTheme="majorBidi" w:cstheme="majorBidi"/>
          <w:i/>
          <w:iCs/>
          <w:sz w:val="24"/>
          <w:szCs w:val="24"/>
        </w:rPr>
        <w:t>c</w:t>
      </w:r>
      <w:r w:rsidRPr="0042558D">
        <w:rPr>
          <w:rFonts w:asciiTheme="majorBidi" w:hAnsiTheme="majorBidi" w:cstheme="majorBidi"/>
          <w:i/>
          <w:iCs/>
          <w:sz w:val="24"/>
          <w:szCs w:val="24"/>
        </w:rPr>
        <w:t xml:space="preserve">ontroversy in the East: Yosef Ibn Shim </w:t>
      </w:r>
      <w:r w:rsidR="0092086E" w:rsidRPr="0042558D">
        <w:rPr>
          <w:rFonts w:asciiTheme="majorBidi" w:hAnsiTheme="majorBidi" w:cstheme="majorBidi"/>
          <w:i/>
          <w:iCs/>
          <w:sz w:val="24"/>
          <w:szCs w:val="24"/>
        </w:rPr>
        <w:t>‘</w:t>
      </w:r>
      <w:r w:rsidRPr="0042558D">
        <w:rPr>
          <w:rFonts w:asciiTheme="majorBidi" w:hAnsiTheme="majorBidi" w:cstheme="majorBidi"/>
          <w:i/>
          <w:iCs/>
          <w:sz w:val="24"/>
          <w:szCs w:val="24"/>
        </w:rPr>
        <w:t>on</w:t>
      </w:r>
      <w:r w:rsidR="0092086E" w:rsidRPr="0042558D">
        <w:rPr>
          <w:rFonts w:asciiTheme="majorBidi" w:hAnsiTheme="majorBidi" w:cstheme="majorBidi"/>
          <w:i/>
          <w:iCs/>
          <w:sz w:val="24"/>
          <w:szCs w:val="24"/>
        </w:rPr>
        <w:t>’</w:t>
      </w:r>
      <w:r w:rsidRPr="0042558D">
        <w:rPr>
          <w:rFonts w:asciiTheme="majorBidi" w:hAnsiTheme="majorBidi" w:cstheme="majorBidi"/>
          <w:i/>
          <w:iCs/>
          <w:sz w:val="24"/>
          <w:szCs w:val="24"/>
        </w:rPr>
        <w:t xml:space="preserve">s </w:t>
      </w:r>
      <w:r w:rsidR="00DB2F7C" w:rsidRPr="0042558D">
        <w:rPr>
          <w:rFonts w:asciiTheme="majorBidi" w:hAnsiTheme="majorBidi" w:cstheme="majorBidi"/>
          <w:i/>
          <w:iCs/>
          <w:sz w:val="24"/>
          <w:szCs w:val="24"/>
        </w:rPr>
        <w:t>s</w:t>
      </w:r>
      <w:r w:rsidRPr="0042558D">
        <w:rPr>
          <w:rFonts w:asciiTheme="majorBidi" w:hAnsiTheme="majorBidi" w:cstheme="majorBidi"/>
          <w:i/>
          <w:iCs/>
          <w:sz w:val="24"/>
          <w:szCs w:val="24"/>
        </w:rPr>
        <w:t xml:space="preserve">ilencing </w:t>
      </w:r>
      <w:r w:rsidR="00DB2F7C" w:rsidRPr="0042558D">
        <w:rPr>
          <w:rFonts w:asciiTheme="majorBidi" w:hAnsiTheme="majorBidi" w:cstheme="majorBidi"/>
          <w:i/>
          <w:iCs/>
          <w:sz w:val="24"/>
          <w:szCs w:val="24"/>
        </w:rPr>
        <w:t>e</w:t>
      </w:r>
      <w:r w:rsidRPr="0042558D">
        <w:rPr>
          <w:rFonts w:asciiTheme="majorBidi" w:hAnsiTheme="majorBidi" w:cstheme="majorBidi"/>
          <w:i/>
          <w:iCs/>
          <w:sz w:val="24"/>
          <w:szCs w:val="24"/>
        </w:rPr>
        <w:t xml:space="preserve">pistle </w:t>
      </w:r>
      <w:r w:rsidR="00DB2F7C" w:rsidRPr="0042558D">
        <w:rPr>
          <w:rFonts w:asciiTheme="majorBidi" w:hAnsiTheme="majorBidi" w:cstheme="majorBidi"/>
          <w:i/>
          <w:iCs/>
          <w:sz w:val="24"/>
          <w:szCs w:val="24"/>
        </w:rPr>
        <w:t>c</w:t>
      </w:r>
      <w:r w:rsidRPr="0042558D">
        <w:rPr>
          <w:rFonts w:asciiTheme="majorBidi" w:hAnsiTheme="majorBidi" w:cstheme="majorBidi"/>
          <w:i/>
          <w:iCs/>
          <w:sz w:val="24"/>
          <w:szCs w:val="24"/>
        </w:rPr>
        <w:t xml:space="preserve">oncerning the </w:t>
      </w:r>
      <w:r w:rsidR="00DB2F7C" w:rsidRPr="0042558D">
        <w:rPr>
          <w:rFonts w:asciiTheme="majorBidi" w:hAnsiTheme="majorBidi" w:cstheme="majorBidi"/>
          <w:i/>
          <w:iCs/>
          <w:sz w:val="24"/>
          <w:szCs w:val="24"/>
        </w:rPr>
        <w:t>r</w:t>
      </w:r>
      <w:r w:rsidRPr="0042558D">
        <w:rPr>
          <w:rFonts w:asciiTheme="majorBidi" w:hAnsiTheme="majorBidi" w:cstheme="majorBidi"/>
          <w:i/>
          <w:iCs/>
          <w:sz w:val="24"/>
          <w:szCs w:val="24"/>
        </w:rPr>
        <w:t xml:space="preserve">esurrection of the </w:t>
      </w:r>
      <w:r w:rsidR="00DB2F7C" w:rsidRPr="0042558D">
        <w:rPr>
          <w:rFonts w:asciiTheme="majorBidi" w:hAnsiTheme="majorBidi" w:cstheme="majorBidi"/>
          <w:i/>
          <w:iCs/>
          <w:sz w:val="24"/>
          <w:szCs w:val="24"/>
        </w:rPr>
        <w:t>d</w:t>
      </w:r>
      <w:r w:rsidRPr="0042558D">
        <w:rPr>
          <w:rFonts w:asciiTheme="majorBidi" w:hAnsiTheme="majorBidi" w:cstheme="majorBidi"/>
          <w:i/>
          <w:iCs/>
          <w:sz w:val="24"/>
          <w:szCs w:val="24"/>
        </w:rPr>
        <w:t>ead.</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AJS Review, 26</w:t>
      </w:r>
      <w:r w:rsidRPr="0042558D">
        <w:rPr>
          <w:rFonts w:asciiTheme="majorBidi" w:hAnsiTheme="majorBidi" w:cstheme="majorBidi"/>
          <w:sz w:val="24"/>
          <w:szCs w:val="24"/>
        </w:rPr>
        <w:t>(1), 141-143.</w:t>
      </w:r>
    </w:p>
    <w:p w14:paraId="49CEA5A5" w14:textId="15E62C3B"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Goodman, L. E. (2000). Maimonides and the </w:t>
      </w:r>
      <w:r w:rsidR="00DB2F7C" w:rsidRPr="0042558D">
        <w:rPr>
          <w:rFonts w:asciiTheme="majorBidi" w:hAnsiTheme="majorBidi" w:cstheme="majorBidi"/>
          <w:sz w:val="24"/>
          <w:szCs w:val="24"/>
        </w:rPr>
        <w:t>p</w:t>
      </w:r>
      <w:r w:rsidRPr="0042558D">
        <w:rPr>
          <w:rFonts w:asciiTheme="majorBidi" w:hAnsiTheme="majorBidi" w:cstheme="majorBidi"/>
          <w:sz w:val="24"/>
          <w:szCs w:val="24"/>
        </w:rPr>
        <w:t xml:space="preserve">hilosophers of Islam: </w:t>
      </w:r>
      <w:r w:rsidR="00DB2F7C" w:rsidRPr="0042558D">
        <w:rPr>
          <w:rFonts w:asciiTheme="majorBidi" w:hAnsiTheme="majorBidi" w:cstheme="majorBidi"/>
          <w:sz w:val="24"/>
          <w:szCs w:val="24"/>
        </w:rPr>
        <w:t>T</w:t>
      </w:r>
      <w:r w:rsidRPr="0042558D">
        <w:rPr>
          <w:rFonts w:asciiTheme="majorBidi" w:hAnsiTheme="majorBidi" w:cstheme="majorBidi"/>
          <w:sz w:val="24"/>
          <w:szCs w:val="24"/>
        </w:rPr>
        <w:t xml:space="preserve">he </w:t>
      </w:r>
      <w:r w:rsidR="00DB2F7C" w:rsidRPr="0042558D">
        <w:rPr>
          <w:rFonts w:asciiTheme="majorBidi" w:hAnsiTheme="majorBidi" w:cstheme="majorBidi"/>
          <w:sz w:val="24"/>
          <w:szCs w:val="24"/>
        </w:rPr>
        <w:t>p</w:t>
      </w:r>
      <w:r w:rsidRPr="0042558D">
        <w:rPr>
          <w:rFonts w:asciiTheme="majorBidi" w:hAnsiTheme="majorBidi" w:cstheme="majorBidi"/>
          <w:sz w:val="24"/>
          <w:szCs w:val="24"/>
        </w:rPr>
        <w:t xml:space="preserve">roblem of </w:t>
      </w:r>
      <w:r w:rsidR="00DB2F7C" w:rsidRPr="0042558D">
        <w:rPr>
          <w:rFonts w:asciiTheme="majorBidi" w:hAnsiTheme="majorBidi" w:cstheme="majorBidi"/>
          <w:sz w:val="24"/>
          <w:szCs w:val="24"/>
        </w:rPr>
        <w:t>t</w:t>
      </w:r>
      <w:r w:rsidRPr="0042558D">
        <w:rPr>
          <w:rFonts w:asciiTheme="majorBidi" w:hAnsiTheme="majorBidi" w:cstheme="majorBidi"/>
          <w:sz w:val="24"/>
          <w:szCs w:val="24"/>
        </w:rPr>
        <w:t>heophany.</w:t>
      </w:r>
      <w:r w:rsidR="00DB2F7C" w:rsidRPr="0042558D">
        <w:rPr>
          <w:rFonts w:asciiTheme="majorBidi" w:hAnsiTheme="majorBidi" w:cstheme="majorBidi"/>
          <w:sz w:val="24"/>
          <w:szCs w:val="24"/>
        </w:rPr>
        <w:t xml:space="preserve"> In B. H. </w:t>
      </w:r>
      <w:r w:rsidR="00DB2F7C" w:rsidRPr="0042558D">
        <w:rPr>
          <w:rFonts w:asciiTheme="majorBidi" w:hAnsiTheme="majorBidi" w:cstheme="majorBidi"/>
          <w:color w:val="222222"/>
          <w:sz w:val="24"/>
          <w:szCs w:val="24"/>
          <w:shd w:val="clear" w:color="auto" w:fill="FFFFFF"/>
        </w:rPr>
        <w:t>Hary, J. L. Hayes, &amp; F. Astren, (Eds</w:t>
      </w:r>
      <w:r w:rsidR="00DB2F7C" w:rsidRPr="0042558D">
        <w:rPr>
          <w:rFonts w:asciiTheme="majorBidi" w:hAnsiTheme="majorBidi" w:cstheme="majorBidi"/>
          <w:i/>
          <w:iCs/>
          <w:color w:val="222222"/>
          <w:sz w:val="24"/>
          <w:szCs w:val="24"/>
          <w:shd w:val="clear" w:color="auto" w:fill="FFFFFF"/>
        </w:rPr>
        <w:t>.)</w:t>
      </w:r>
      <w:r w:rsidRPr="0042558D">
        <w:rPr>
          <w:rFonts w:asciiTheme="majorBidi" w:hAnsiTheme="majorBidi" w:cstheme="majorBidi"/>
          <w:i/>
          <w:iCs/>
          <w:sz w:val="24"/>
          <w:szCs w:val="24"/>
        </w:rPr>
        <w:t xml:space="preserve"> Judaism and Islam: Boundaries, </w:t>
      </w:r>
      <w:r w:rsidR="001E118A" w:rsidRPr="0042558D">
        <w:rPr>
          <w:rFonts w:asciiTheme="majorBidi" w:hAnsiTheme="majorBidi" w:cstheme="majorBidi"/>
          <w:i/>
          <w:iCs/>
          <w:sz w:val="24"/>
          <w:szCs w:val="24"/>
        </w:rPr>
        <w:t>c</w:t>
      </w:r>
      <w:r w:rsidRPr="0042558D">
        <w:rPr>
          <w:rFonts w:asciiTheme="majorBidi" w:hAnsiTheme="majorBidi" w:cstheme="majorBidi"/>
          <w:i/>
          <w:iCs/>
          <w:sz w:val="24"/>
          <w:szCs w:val="24"/>
        </w:rPr>
        <w:t xml:space="preserve">ommunication and </w:t>
      </w:r>
      <w:r w:rsidR="001E118A" w:rsidRPr="0042558D">
        <w:rPr>
          <w:rFonts w:asciiTheme="majorBidi" w:hAnsiTheme="majorBidi" w:cstheme="majorBidi"/>
          <w:i/>
          <w:iCs/>
          <w:sz w:val="24"/>
          <w:szCs w:val="24"/>
        </w:rPr>
        <w:t>i</w:t>
      </w:r>
      <w:r w:rsidRPr="0042558D">
        <w:rPr>
          <w:rFonts w:asciiTheme="majorBidi" w:hAnsiTheme="majorBidi" w:cstheme="majorBidi"/>
          <w:i/>
          <w:iCs/>
          <w:sz w:val="24"/>
          <w:szCs w:val="24"/>
        </w:rPr>
        <w:t xml:space="preserve">nteraction: Essays in </w:t>
      </w:r>
      <w:r w:rsidR="001E118A" w:rsidRPr="0042558D">
        <w:rPr>
          <w:rFonts w:asciiTheme="majorBidi" w:hAnsiTheme="majorBidi" w:cstheme="majorBidi"/>
          <w:i/>
          <w:iCs/>
          <w:sz w:val="24"/>
          <w:szCs w:val="24"/>
        </w:rPr>
        <w:t>h</w:t>
      </w:r>
      <w:r w:rsidRPr="0042558D">
        <w:rPr>
          <w:rFonts w:asciiTheme="majorBidi" w:hAnsiTheme="majorBidi" w:cstheme="majorBidi"/>
          <w:i/>
          <w:iCs/>
          <w:sz w:val="24"/>
          <w:szCs w:val="24"/>
        </w:rPr>
        <w:t>onor of William M. Brinner</w:t>
      </w:r>
      <w:r w:rsidRPr="0042558D">
        <w:rPr>
          <w:rFonts w:asciiTheme="majorBidi" w:hAnsiTheme="majorBidi" w:cstheme="majorBidi"/>
          <w:sz w:val="24"/>
          <w:szCs w:val="24"/>
        </w:rPr>
        <w:t xml:space="preserve"> </w:t>
      </w:r>
      <w:r w:rsidR="00DB2F7C" w:rsidRPr="0042558D">
        <w:rPr>
          <w:rFonts w:asciiTheme="majorBidi" w:hAnsiTheme="majorBidi" w:cstheme="majorBidi"/>
          <w:sz w:val="24"/>
          <w:szCs w:val="24"/>
        </w:rPr>
        <w:t xml:space="preserve">(pp. </w:t>
      </w:r>
      <w:r w:rsidRPr="0042558D">
        <w:rPr>
          <w:rFonts w:asciiTheme="majorBidi" w:hAnsiTheme="majorBidi" w:cstheme="majorBidi"/>
          <w:sz w:val="24"/>
          <w:szCs w:val="24"/>
        </w:rPr>
        <w:t>279-301</w:t>
      </w:r>
      <w:r w:rsidR="00DB2F7C" w:rsidRPr="0042558D">
        <w:rPr>
          <w:rFonts w:asciiTheme="majorBidi" w:hAnsiTheme="majorBidi" w:cstheme="majorBidi"/>
          <w:sz w:val="24"/>
          <w:szCs w:val="24"/>
        </w:rPr>
        <w:t>)</w:t>
      </w:r>
      <w:r w:rsidRPr="0042558D">
        <w:rPr>
          <w:rFonts w:asciiTheme="majorBidi" w:hAnsiTheme="majorBidi" w:cstheme="majorBidi"/>
          <w:sz w:val="24"/>
          <w:szCs w:val="24"/>
        </w:rPr>
        <w:t>.</w:t>
      </w:r>
      <w:r w:rsidR="00DB2F7C" w:rsidRPr="0042558D">
        <w:rPr>
          <w:rFonts w:asciiTheme="majorBidi" w:hAnsiTheme="majorBidi" w:cstheme="majorBidi"/>
          <w:sz w:val="24"/>
          <w:szCs w:val="24"/>
        </w:rPr>
        <w:t xml:space="preserve"> Brill.</w:t>
      </w:r>
      <w:r w:rsidRPr="0042558D">
        <w:rPr>
          <w:rFonts w:asciiTheme="majorBidi" w:hAnsiTheme="majorBidi" w:cstheme="majorBidi" w:hint="eastAsia"/>
          <w:sz w:val="24"/>
          <w:szCs w:val="24"/>
          <w:rtl/>
        </w:rPr>
        <w:t>‏</w:t>
      </w:r>
    </w:p>
    <w:p w14:paraId="17B58DA0" w14:textId="3A3B8C28"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Halbertal, M. (2013). </w:t>
      </w:r>
      <w:r w:rsidRPr="0042558D">
        <w:rPr>
          <w:rFonts w:asciiTheme="majorBidi" w:hAnsiTheme="majorBidi" w:cstheme="majorBidi"/>
          <w:i/>
          <w:iCs/>
          <w:sz w:val="24"/>
          <w:szCs w:val="24"/>
        </w:rPr>
        <w:t>Maimonides: Life and thought</w:t>
      </w:r>
      <w:r w:rsidRPr="0042558D">
        <w:rPr>
          <w:rFonts w:asciiTheme="majorBidi" w:hAnsiTheme="majorBidi" w:cstheme="majorBidi"/>
          <w:sz w:val="24"/>
          <w:szCs w:val="24"/>
        </w:rPr>
        <w:t>. Princeton University Press.</w:t>
      </w:r>
      <w:r w:rsidRPr="0042558D">
        <w:rPr>
          <w:rFonts w:asciiTheme="majorBidi" w:hAnsiTheme="majorBidi" w:cstheme="majorBidi" w:hint="eastAsia"/>
          <w:sz w:val="24"/>
          <w:szCs w:val="24"/>
          <w:rtl/>
        </w:rPr>
        <w:t>‏</w:t>
      </w:r>
    </w:p>
    <w:p w14:paraId="2B06EF12" w14:textId="197CA144"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lastRenderedPageBreak/>
        <w:t>Halkin, A. &amp; Hartman, D. (</w:t>
      </w:r>
      <w:r w:rsidR="00DB2F7C" w:rsidRPr="0042558D">
        <w:rPr>
          <w:rFonts w:asciiTheme="majorBidi" w:hAnsiTheme="majorBidi" w:cstheme="majorBidi"/>
          <w:sz w:val="24"/>
          <w:szCs w:val="24"/>
        </w:rPr>
        <w:t>E</w:t>
      </w:r>
      <w:r w:rsidRPr="0042558D">
        <w:rPr>
          <w:rFonts w:asciiTheme="majorBidi" w:hAnsiTheme="majorBidi" w:cstheme="majorBidi"/>
          <w:sz w:val="24"/>
          <w:szCs w:val="24"/>
        </w:rPr>
        <w:t>ds.), (1985)</w:t>
      </w:r>
      <w:r w:rsidR="00DB2F7C"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Crisis and </w:t>
      </w:r>
      <w:r w:rsidR="00DB2F7C" w:rsidRPr="0042558D">
        <w:rPr>
          <w:rFonts w:asciiTheme="majorBidi" w:hAnsiTheme="majorBidi" w:cstheme="majorBidi"/>
          <w:i/>
          <w:iCs/>
          <w:sz w:val="24"/>
          <w:szCs w:val="24"/>
        </w:rPr>
        <w:t>l</w:t>
      </w:r>
      <w:r w:rsidRPr="0042558D">
        <w:rPr>
          <w:rFonts w:asciiTheme="majorBidi" w:hAnsiTheme="majorBidi" w:cstheme="majorBidi"/>
          <w:i/>
          <w:iCs/>
          <w:sz w:val="24"/>
          <w:szCs w:val="24"/>
        </w:rPr>
        <w:t>eadership: Epistles of Maimonides</w:t>
      </w:r>
      <w:r w:rsidR="00DB2F7C" w:rsidRPr="0042558D">
        <w:rPr>
          <w:rFonts w:asciiTheme="majorBidi" w:hAnsiTheme="majorBidi" w:cstheme="majorBidi"/>
          <w:i/>
          <w:iCs/>
          <w:sz w:val="24"/>
          <w:szCs w:val="24"/>
        </w:rPr>
        <w:t>.</w:t>
      </w:r>
      <w:r w:rsidRPr="0042558D">
        <w:rPr>
          <w:rFonts w:asciiTheme="majorBidi" w:hAnsiTheme="majorBidi" w:cstheme="majorBidi"/>
          <w:i/>
          <w:iCs/>
          <w:sz w:val="24"/>
          <w:szCs w:val="24"/>
        </w:rPr>
        <w:t xml:space="preserve"> </w:t>
      </w:r>
      <w:r w:rsidRPr="0042558D">
        <w:rPr>
          <w:rFonts w:asciiTheme="majorBidi" w:hAnsiTheme="majorBidi" w:cstheme="majorBidi"/>
          <w:sz w:val="24"/>
          <w:szCs w:val="24"/>
        </w:rPr>
        <w:t>Philadelphia: Jewish Publication Society.</w:t>
      </w:r>
    </w:p>
    <w:p w14:paraId="440E4501" w14:textId="602C8D12" w:rsidR="004F2A82" w:rsidRPr="0042558D" w:rsidRDefault="004F2A82" w:rsidP="0042558D">
      <w:pPr>
        <w:pStyle w:val="FootnoteText"/>
        <w:bidi w:val="0"/>
        <w:spacing w:line="480" w:lineRule="auto"/>
        <w:ind w:left="630" w:hanging="630"/>
        <w:contextualSpacing/>
        <w:jc w:val="both"/>
        <w:rPr>
          <w:rFonts w:asciiTheme="majorBidi" w:hAnsiTheme="majorBidi" w:cstheme="majorBidi"/>
          <w:sz w:val="24"/>
          <w:szCs w:val="24"/>
          <w:shd w:val="clear" w:color="auto" w:fill="FFFFFF"/>
        </w:rPr>
      </w:pPr>
      <w:r w:rsidRPr="0042558D">
        <w:rPr>
          <w:rFonts w:asciiTheme="majorBidi" w:hAnsiTheme="majorBidi" w:cstheme="majorBidi"/>
          <w:sz w:val="24"/>
          <w:szCs w:val="24"/>
          <w:shd w:val="clear" w:color="auto" w:fill="FFFFFF"/>
        </w:rPr>
        <w:t xml:space="preserve">Halkin, A. S., &amp; Hartman, D. (1993). </w:t>
      </w:r>
      <w:r w:rsidRPr="0042558D">
        <w:rPr>
          <w:rFonts w:asciiTheme="majorBidi" w:hAnsiTheme="majorBidi" w:cstheme="majorBidi"/>
          <w:i/>
          <w:iCs/>
          <w:sz w:val="24"/>
          <w:szCs w:val="24"/>
          <w:shd w:val="clear" w:color="auto" w:fill="FFFFFF"/>
        </w:rPr>
        <w:t>Epistles of Maimonides: Crisis and leadership</w:t>
      </w:r>
      <w:r w:rsidRPr="0042558D">
        <w:rPr>
          <w:rFonts w:asciiTheme="majorBidi" w:hAnsiTheme="majorBidi" w:cstheme="majorBidi"/>
          <w:sz w:val="24"/>
          <w:szCs w:val="24"/>
          <w:shd w:val="clear" w:color="auto" w:fill="FFFFFF"/>
        </w:rPr>
        <w:t>. Jewish Publication Society</w:t>
      </w:r>
      <w:r w:rsidR="00DB2F7C" w:rsidRPr="0042558D">
        <w:rPr>
          <w:rFonts w:asciiTheme="majorBidi" w:hAnsiTheme="majorBidi" w:cstheme="majorBidi"/>
          <w:sz w:val="24"/>
          <w:szCs w:val="24"/>
          <w:shd w:val="clear" w:color="auto" w:fill="FFFFFF"/>
        </w:rPr>
        <w:t>.</w:t>
      </w:r>
    </w:p>
    <w:p w14:paraId="735E05CA" w14:textId="77777777" w:rsidR="004A0E82" w:rsidRDefault="008E7801" w:rsidP="004A0E82">
      <w:pPr>
        <w:pStyle w:val="FootnoteText"/>
        <w:bidi w:val="0"/>
        <w:spacing w:line="480" w:lineRule="auto"/>
        <w:ind w:left="630" w:hanging="630"/>
        <w:contextualSpacing/>
        <w:jc w:val="both"/>
        <w:rPr>
          <w:rFonts w:asciiTheme="majorBidi" w:hAnsiTheme="majorBidi" w:cstheme="majorBidi"/>
          <w:sz w:val="24"/>
          <w:szCs w:val="24"/>
          <w:shd w:val="clear" w:color="auto" w:fill="FFFFFF"/>
        </w:rPr>
      </w:pPr>
      <w:r w:rsidRPr="004A0E82">
        <w:rPr>
          <w:rFonts w:asciiTheme="majorBidi" w:hAnsiTheme="majorBidi" w:cstheme="majorBidi"/>
          <w:sz w:val="24"/>
          <w:szCs w:val="24"/>
          <w:shd w:val="clear" w:color="auto" w:fill="FFFFFF"/>
        </w:rPr>
        <w:t xml:space="preserve">Heemsbergen, B. (2006). </w:t>
      </w:r>
      <w:r w:rsidRPr="004A0E82">
        <w:rPr>
          <w:rFonts w:asciiTheme="majorBidi" w:hAnsiTheme="majorBidi" w:cstheme="majorBidi"/>
          <w:i/>
          <w:iCs/>
          <w:sz w:val="24"/>
          <w:szCs w:val="24"/>
          <w:shd w:val="clear" w:color="auto" w:fill="FFFFFF"/>
        </w:rPr>
        <w:t xml:space="preserve">The leader's brain. </w:t>
      </w:r>
      <w:r w:rsidRPr="004A0E82">
        <w:rPr>
          <w:rFonts w:asciiTheme="majorBidi" w:hAnsiTheme="majorBidi" w:cstheme="majorBidi"/>
          <w:sz w:val="24"/>
          <w:szCs w:val="24"/>
          <w:shd w:val="clear" w:color="auto" w:fill="FFFFFF"/>
        </w:rPr>
        <w:t>Victoria, Canada: Trafford Publishing.</w:t>
      </w:r>
    </w:p>
    <w:p w14:paraId="396D2F99" w14:textId="1AF63BBA" w:rsidR="004A0E82" w:rsidRPr="00635FC2" w:rsidRDefault="004A0E82" w:rsidP="004A0E82">
      <w:pPr>
        <w:pStyle w:val="FootnoteText"/>
        <w:bidi w:val="0"/>
        <w:spacing w:line="480" w:lineRule="auto"/>
        <w:ind w:left="630" w:hanging="630"/>
        <w:contextualSpacing/>
        <w:jc w:val="both"/>
        <w:rPr>
          <w:rFonts w:asciiTheme="majorBidi" w:hAnsiTheme="majorBidi" w:cstheme="majorBidi"/>
          <w:sz w:val="24"/>
          <w:szCs w:val="24"/>
          <w:shd w:val="clear" w:color="auto" w:fill="FFFFFF"/>
        </w:rPr>
      </w:pPr>
      <w:r w:rsidRPr="00635FC2">
        <w:rPr>
          <w:rFonts w:asciiTheme="majorBidi" w:hAnsiTheme="majorBidi" w:cstheme="majorBidi"/>
          <w:sz w:val="24"/>
          <w:szCs w:val="24"/>
          <w:shd w:val="clear" w:color="auto" w:fill="FFFFFF"/>
        </w:rPr>
        <w:t>Hoch, L., &amp; Kellner, M. (2012). “The voice is the voice of Jacob, but the hands are the hands of Esau”: Isaac Abarvanel between Judah HaLevi and Moses Maimonides. Jewish History, 26(1-2), 61-83. </w:t>
      </w:r>
    </w:p>
    <w:p w14:paraId="727A0B6E" w14:textId="38553F61" w:rsidR="004F2A82" w:rsidRPr="0042558D" w:rsidRDefault="004F2A82" w:rsidP="004A0E82">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Hoffman, B. J., &amp; Frost, B. C. (2006). Multiple intelligences of transformational leaders: An empirical examination. </w:t>
      </w:r>
      <w:r w:rsidRPr="0042558D">
        <w:rPr>
          <w:rFonts w:asciiTheme="majorBidi" w:hAnsiTheme="majorBidi" w:cstheme="majorBidi"/>
          <w:i/>
          <w:iCs/>
          <w:sz w:val="24"/>
          <w:szCs w:val="24"/>
        </w:rPr>
        <w:t>International Journal of Manpower, 27</w:t>
      </w:r>
      <w:r w:rsidRPr="0042558D">
        <w:rPr>
          <w:rFonts w:asciiTheme="majorBidi" w:hAnsiTheme="majorBidi" w:cstheme="majorBidi"/>
          <w:sz w:val="24"/>
          <w:szCs w:val="24"/>
        </w:rPr>
        <w:t>(1), 37-51</w:t>
      </w:r>
      <w:r w:rsidR="0013560A" w:rsidRPr="0042558D">
        <w:rPr>
          <w:rFonts w:asciiTheme="majorBidi" w:hAnsiTheme="majorBidi" w:cstheme="majorBidi"/>
          <w:sz w:val="24"/>
          <w:szCs w:val="24"/>
        </w:rPr>
        <w:t>.</w:t>
      </w:r>
    </w:p>
    <w:p w14:paraId="4F157385" w14:textId="5704F4B6" w:rsidR="004F2A82" w:rsidRPr="0042558D"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bookmarkStart w:id="189" w:name="_Hlk1594020"/>
      <w:r w:rsidRPr="0042558D">
        <w:rPr>
          <w:rFonts w:asciiTheme="majorBidi" w:eastAsiaTheme="minorHAnsi" w:hAnsiTheme="majorBidi"/>
          <w:color w:val="auto"/>
          <w:sz w:val="24"/>
          <w:szCs w:val="24"/>
        </w:rPr>
        <w:t>Hurtado, P. S., &amp; Mukherji, A. (2015). Developing a construct of the leader</w:t>
      </w:r>
      <w:r w:rsidR="0092086E" w:rsidRPr="0042558D">
        <w:rPr>
          <w:rFonts w:asciiTheme="majorBidi" w:eastAsiaTheme="minorHAnsi" w:hAnsiTheme="majorBidi"/>
          <w:color w:val="auto"/>
          <w:sz w:val="24"/>
          <w:szCs w:val="24"/>
        </w:rPr>
        <w:t>’</w:t>
      </w:r>
      <w:r w:rsidRPr="0042558D">
        <w:rPr>
          <w:rFonts w:asciiTheme="majorBidi" w:eastAsiaTheme="minorHAnsi" w:hAnsiTheme="majorBidi"/>
          <w:color w:val="auto"/>
          <w:sz w:val="24"/>
          <w:szCs w:val="24"/>
        </w:rPr>
        <w:t xml:space="preserve">s cognitive flexibility: </w:t>
      </w:r>
      <w:r w:rsidRPr="0042558D" w:rsidDel="00E315DA">
        <w:rPr>
          <w:rFonts w:asciiTheme="majorBidi" w:eastAsiaTheme="minorHAnsi" w:hAnsiTheme="majorBidi"/>
          <w:color w:val="auto"/>
          <w:sz w:val="24"/>
          <w:szCs w:val="24"/>
        </w:rPr>
        <w:t xml:space="preserve"> </w:t>
      </w:r>
      <w:r w:rsidRPr="0042558D">
        <w:rPr>
          <w:rFonts w:asciiTheme="majorBidi" w:eastAsiaTheme="minorHAnsi" w:hAnsiTheme="majorBidi"/>
          <w:color w:val="auto"/>
          <w:sz w:val="24"/>
          <w:szCs w:val="24"/>
        </w:rPr>
        <w:t xml:space="preserve">An interdisciplinary approach. </w:t>
      </w:r>
      <w:r w:rsidRPr="0042558D">
        <w:rPr>
          <w:rFonts w:asciiTheme="majorBidi" w:eastAsiaTheme="minorHAnsi" w:hAnsiTheme="majorBidi"/>
          <w:i/>
          <w:iCs/>
          <w:color w:val="auto"/>
          <w:sz w:val="24"/>
          <w:szCs w:val="24"/>
        </w:rPr>
        <w:t>Journal of Competitiveness Studies, 23</w:t>
      </w:r>
      <w:r w:rsidRPr="0042558D">
        <w:rPr>
          <w:rFonts w:asciiTheme="majorBidi" w:eastAsiaTheme="minorHAnsi" w:hAnsiTheme="majorBidi"/>
          <w:color w:val="auto"/>
          <w:sz w:val="24"/>
          <w:szCs w:val="24"/>
        </w:rPr>
        <w:t>(1), 3-12</w:t>
      </w:r>
      <w:bookmarkEnd w:id="189"/>
      <w:r w:rsidRPr="0042558D">
        <w:rPr>
          <w:rFonts w:asciiTheme="majorBidi" w:eastAsiaTheme="minorHAnsi" w:hAnsiTheme="majorBidi"/>
          <w:color w:val="auto"/>
          <w:sz w:val="24"/>
          <w:szCs w:val="24"/>
        </w:rPr>
        <w:t>.</w:t>
      </w:r>
    </w:p>
    <w:p w14:paraId="04FD9933" w14:textId="20568A64" w:rsidR="004F2A82" w:rsidRPr="0042558D"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2558D">
        <w:rPr>
          <w:rFonts w:asciiTheme="majorBidi" w:eastAsiaTheme="minorHAnsi" w:hAnsiTheme="majorBidi"/>
          <w:color w:val="auto"/>
          <w:sz w:val="24"/>
          <w:szCs w:val="24"/>
        </w:rPr>
        <w:t xml:space="preserve">Jacob, W. (2011). Business leaders who changed the world. </w:t>
      </w:r>
      <w:r w:rsidRPr="0042558D">
        <w:rPr>
          <w:rFonts w:asciiTheme="majorBidi" w:eastAsiaTheme="minorHAnsi" w:hAnsiTheme="majorBidi"/>
          <w:i/>
          <w:iCs/>
          <w:color w:val="auto"/>
          <w:sz w:val="24"/>
          <w:szCs w:val="24"/>
        </w:rPr>
        <w:t>Vision, 15</w:t>
      </w:r>
      <w:r w:rsidRPr="0042558D">
        <w:rPr>
          <w:rFonts w:asciiTheme="majorBidi" w:eastAsiaTheme="minorHAnsi" w:hAnsiTheme="majorBidi"/>
          <w:color w:val="auto"/>
          <w:sz w:val="24"/>
          <w:szCs w:val="24"/>
        </w:rPr>
        <w:t xml:space="preserve">(4), 392-394. </w:t>
      </w:r>
    </w:p>
    <w:p w14:paraId="0FEAF1E0" w14:textId="3307EF1A"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Jia, X., Chen, J., Mei, L., &amp; Wu, Q. (2018). How leadership matters in organizational innovation: A perspective of openness. </w:t>
      </w:r>
      <w:r w:rsidRPr="0042558D">
        <w:rPr>
          <w:rFonts w:asciiTheme="majorBidi" w:hAnsiTheme="majorBidi" w:cstheme="majorBidi"/>
          <w:i/>
          <w:iCs/>
          <w:sz w:val="24"/>
          <w:szCs w:val="24"/>
        </w:rPr>
        <w:t>Management Decision, 56</w:t>
      </w:r>
      <w:r w:rsidRPr="0042558D">
        <w:rPr>
          <w:rFonts w:asciiTheme="majorBidi" w:hAnsiTheme="majorBidi" w:cstheme="majorBidi"/>
          <w:sz w:val="24"/>
          <w:szCs w:val="24"/>
        </w:rPr>
        <w:t>(1), 6-25.</w:t>
      </w:r>
    </w:p>
    <w:p w14:paraId="434DE8A1" w14:textId="526C8AF1" w:rsidR="004F2A82" w:rsidRPr="0042558D" w:rsidRDefault="004F2A82" w:rsidP="0042558D">
      <w:pPr>
        <w:pStyle w:val="Heading1"/>
        <w:numPr>
          <w:ilvl w:val="0"/>
          <w:numId w:val="0"/>
        </w:numPr>
        <w:spacing w:before="0" w:line="480" w:lineRule="auto"/>
        <w:ind w:left="630" w:hanging="630"/>
        <w:contextualSpacing/>
        <w:rPr>
          <w:rFonts w:asciiTheme="majorBidi" w:eastAsiaTheme="minorHAnsi" w:hAnsiTheme="majorBidi"/>
          <w:color w:val="auto"/>
          <w:sz w:val="24"/>
          <w:szCs w:val="24"/>
        </w:rPr>
      </w:pPr>
      <w:r w:rsidRPr="0042558D">
        <w:rPr>
          <w:rFonts w:asciiTheme="majorBidi" w:eastAsiaTheme="minorHAnsi" w:hAnsiTheme="majorBidi"/>
          <w:color w:val="auto"/>
          <w:sz w:val="24"/>
          <w:szCs w:val="24"/>
        </w:rPr>
        <w:t>Kellner, M</w:t>
      </w:r>
      <w:r w:rsidR="00F81354" w:rsidRPr="0042558D">
        <w:rPr>
          <w:rFonts w:asciiTheme="majorBidi" w:eastAsiaTheme="minorHAnsi" w:hAnsiTheme="majorBidi"/>
          <w:color w:val="auto"/>
          <w:sz w:val="24"/>
          <w:szCs w:val="24"/>
        </w:rPr>
        <w:t>. (2016).</w:t>
      </w:r>
      <w:r w:rsidRPr="0042558D">
        <w:rPr>
          <w:rFonts w:asciiTheme="majorBidi" w:eastAsiaTheme="minorHAnsi" w:hAnsiTheme="majorBidi"/>
          <w:color w:val="auto"/>
          <w:sz w:val="24"/>
          <w:szCs w:val="24"/>
        </w:rPr>
        <w:t xml:space="preserve"> </w:t>
      </w:r>
      <w:r w:rsidRPr="0042558D">
        <w:rPr>
          <w:rFonts w:asciiTheme="majorBidi" w:eastAsiaTheme="minorHAnsi" w:hAnsiTheme="majorBidi"/>
          <w:i/>
          <w:iCs/>
          <w:color w:val="auto"/>
          <w:sz w:val="24"/>
          <w:szCs w:val="24"/>
        </w:rPr>
        <w:t xml:space="preserve">They </w:t>
      </w:r>
      <w:r w:rsidR="00F81354" w:rsidRPr="0042558D">
        <w:rPr>
          <w:rFonts w:asciiTheme="majorBidi" w:eastAsiaTheme="minorHAnsi" w:hAnsiTheme="majorBidi"/>
          <w:i/>
          <w:iCs/>
          <w:color w:val="auto"/>
          <w:sz w:val="24"/>
          <w:szCs w:val="24"/>
        </w:rPr>
        <w:t>t</w:t>
      </w:r>
      <w:r w:rsidRPr="0042558D">
        <w:rPr>
          <w:rFonts w:asciiTheme="majorBidi" w:eastAsiaTheme="minorHAnsi" w:hAnsiTheme="majorBidi"/>
          <w:i/>
          <w:iCs/>
          <w:color w:val="auto"/>
          <w:sz w:val="24"/>
          <w:szCs w:val="24"/>
        </w:rPr>
        <w:t xml:space="preserve">oo are </w:t>
      </w:r>
      <w:r w:rsidR="00F81354" w:rsidRPr="0042558D">
        <w:rPr>
          <w:rFonts w:asciiTheme="majorBidi" w:eastAsiaTheme="minorHAnsi" w:hAnsiTheme="majorBidi"/>
          <w:i/>
          <w:iCs/>
          <w:color w:val="auto"/>
          <w:sz w:val="24"/>
          <w:szCs w:val="24"/>
        </w:rPr>
        <w:t>c</w:t>
      </w:r>
      <w:r w:rsidRPr="0042558D">
        <w:rPr>
          <w:rFonts w:asciiTheme="majorBidi" w:eastAsiaTheme="minorHAnsi" w:hAnsiTheme="majorBidi"/>
          <w:i/>
          <w:iCs/>
          <w:color w:val="auto"/>
          <w:sz w:val="24"/>
          <w:szCs w:val="24"/>
        </w:rPr>
        <w:t xml:space="preserve">alled </w:t>
      </w:r>
      <w:r w:rsidR="00F81354" w:rsidRPr="0042558D">
        <w:rPr>
          <w:rFonts w:asciiTheme="majorBidi" w:eastAsiaTheme="minorHAnsi" w:hAnsiTheme="majorBidi"/>
          <w:i/>
          <w:iCs/>
          <w:color w:val="auto"/>
          <w:sz w:val="24"/>
          <w:szCs w:val="24"/>
        </w:rPr>
        <w:t>h</w:t>
      </w:r>
      <w:r w:rsidRPr="0042558D">
        <w:rPr>
          <w:rFonts w:asciiTheme="majorBidi" w:eastAsiaTheme="minorHAnsi" w:hAnsiTheme="majorBidi"/>
          <w:i/>
          <w:iCs/>
          <w:color w:val="auto"/>
          <w:sz w:val="24"/>
          <w:szCs w:val="24"/>
        </w:rPr>
        <w:t xml:space="preserve">uman: Gentiles in the </w:t>
      </w:r>
      <w:r w:rsidR="00F81354" w:rsidRPr="0042558D">
        <w:rPr>
          <w:rFonts w:asciiTheme="majorBidi" w:eastAsiaTheme="minorHAnsi" w:hAnsiTheme="majorBidi"/>
          <w:i/>
          <w:iCs/>
          <w:color w:val="auto"/>
          <w:sz w:val="24"/>
          <w:szCs w:val="24"/>
        </w:rPr>
        <w:t>e</w:t>
      </w:r>
      <w:r w:rsidRPr="0042558D">
        <w:rPr>
          <w:rFonts w:asciiTheme="majorBidi" w:eastAsiaTheme="minorHAnsi" w:hAnsiTheme="majorBidi"/>
          <w:i/>
          <w:iCs/>
          <w:color w:val="auto"/>
          <w:sz w:val="24"/>
          <w:szCs w:val="24"/>
        </w:rPr>
        <w:t>yes of Maimonides</w:t>
      </w:r>
      <w:r w:rsidR="00F81354" w:rsidRPr="0042558D">
        <w:rPr>
          <w:rFonts w:asciiTheme="majorBidi" w:eastAsiaTheme="minorHAnsi" w:hAnsiTheme="majorBidi"/>
          <w:color w:val="auto"/>
          <w:sz w:val="24"/>
          <w:szCs w:val="24"/>
        </w:rPr>
        <w:t>.</w:t>
      </w:r>
      <w:r w:rsidRPr="0042558D">
        <w:rPr>
          <w:rFonts w:asciiTheme="majorBidi" w:eastAsiaTheme="minorHAnsi" w:hAnsiTheme="majorBidi"/>
          <w:color w:val="auto"/>
          <w:sz w:val="24"/>
          <w:szCs w:val="24"/>
        </w:rPr>
        <w:t xml:space="preserve"> </w:t>
      </w:r>
      <w:r w:rsidR="00F81354" w:rsidRPr="0042558D">
        <w:rPr>
          <w:rFonts w:asciiTheme="majorBidi" w:eastAsiaTheme="minorHAnsi" w:hAnsiTheme="majorBidi"/>
          <w:color w:val="auto"/>
          <w:sz w:val="24"/>
          <w:szCs w:val="24"/>
        </w:rPr>
        <w:t xml:space="preserve">Ramat Gan, Israel: </w:t>
      </w:r>
      <w:r w:rsidRPr="0042558D">
        <w:rPr>
          <w:rFonts w:asciiTheme="majorBidi" w:eastAsiaTheme="minorHAnsi" w:hAnsiTheme="majorBidi"/>
          <w:color w:val="auto"/>
          <w:sz w:val="24"/>
          <w:szCs w:val="24"/>
        </w:rPr>
        <w:t>Bar-Ilan University</w:t>
      </w:r>
      <w:r w:rsidR="00F81354" w:rsidRPr="0042558D">
        <w:rPr>
          <w:rFonts w:asciiTheme="majorBidi" w:eastAsiaTheme="minorHAnsi" w:hAnsiTheme="majorBidi"/>
          <w:color w:val="auto"/>
          <w:sz w:val="24"/>
          <w:szCs w:val="24"/>
        </w:rPr>
        <w:t xml:space="preserve">. </w:t>
      </w:r>
      <w:r w:rsidRPr="0042558D">
        <w:rPr>
          <w:rFonts w:asciiTheme="majorBidi" w:eastAsiaTheme="minorHAnsi" w:hAnsiTheme="majorBidi"/>
          <w:color w:val="auto"/>
          <w:sz w:val="24"/>
          <w:szCs w:val="24"/>
        </w:rPr>
        <w:t>[Hebrew]</w:t>
      </w:r>
    </w:p>
    <w:p w14:paraId="3A990B3A" w14:textId="77777777" w:rsid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Kiener, R. C. (2011). Maimonides in his world: Portrait of a Mediterranean </w:t>
      </w:r>
      <w:r w:rsidR="00F81354" w:rsidRPr="0042558D">
        <w:rPr>
          <w:rFonts w:asciiTheme="majorBidi" w:hAnsiTheme="majorBidi" w:cstheme="majorBidi"/>
          <w:sz w:val="24"/>
          <w:szCs w:val="24"/>
        </w:rPr>
        <w:t>t</w:t>
      </w:r>
      <w:r w:rsidRPr="0042558D">
        <w:rPr>
          <w:rFonts w:asciiTheme="majorBidi" w:hAnsiTheme="majorBidi" w:cstheme="majorBidi"/>
          <w:sz w:val="24"/>
          <w:szCs w:val="24"/>
        </w:rPr>
        <w:t xml:space="preserve">hinker. </w:t>
      </w:r>
      <w:r w:rsidRPr="0042558D">
        <w:rPr>
          <w:rFonts w:asciiTheme="majorBidi" w:hAnsiTheme="majorBidi" w:cstheme="majorBidi"/>
          <w:i/>
          <w:iCs/>
          <w:sz w:val="24"/>
          <w:szCs w:val="24"/>
        </w:rPr>
        <w:t>Journal of the American Oriental Society, 131</w:t>
      </w:r>
      <w:r w:rsidRPr="0042558D">
        <w:rPr>
          <w:rFonts w:asciiTheme="majorBidi" w:hAnsiTheme="majorBidi" w:cstheme="majorBidi"/>
          <w:sz w:val="24"/>
          <w:szCs w:val="24"/>
        </w:rPr>
        <w:t>(2), 347-349.</w:t>
      </w:r>
    </w:p>
    <w:p w14:paraId="445CF352" w14:textId="70D300E2" w:rsidR="00A73F1A" w:rsidRPr="0042558D" w:rsidRDefault="00A73F1A" w:rsidP="0042558D">
      <w:pPr>
        <w:bidi w:val="0"/>
        <w:spacing w:after="0" w:line="480" w:lineRule="auto"/>
        <w:ind w:left="630" w:hanging="630"/>
        <w:contextualSpacing/>
        <w:jc w:val="both"/>
        <w:rPr>
          <w:rFonts w:asciiTheme="majorBidi" w:hAnsiTheme="majorBidi" w:cstheme="majorBidi"/>
          <w:sz w:val="24"/>
          <w:szCs w:val="24"/>
        </w:rPr>
      </w:pPr>
      <w:r w:rsidRPr="00646BFC">
        <w:rPr>
          <w:rFonts w:asciiTheme="majorBidi" w:hAnsiTheme="majorBidi" w:cstheme="majorBidi"/>
          <w:sz w:val="24"/>
          <w:szCs w:val="24"/>
        </w:rPr>
        <w:t xml:space="preserve">Kraemer, J. L. (2008). Maimonides: </w:t>
      </w:r>
      <w:r w:rsidR="00810FC1" w:rsidRPr="00646BFC">
        <w:rPr>
          <w:rFonts w:asciiTheme="majorBidi" w:hAnsiTheme="majorBidi" w:cstheme="majorBidi"/>
          <w:sz w:val="24"/>
          <w:szCs w:val="24"/>
        </w:rPr>
        <w:t>T</w:t>
      </w:r>
      <w:r w:rsidRPr="00646BFC">
        <w:rPr>
          <w:rFonts w:asciiTheme="majorBidi" w:hAnsiTheme="majorBidi" w:cstheme="majorBidi"/>
          <w:sz w:val="24"/>
          <w:szCs w:val="24"/>
        </w:rPr>
        <w:t>he life and world of one of civilization's greatest minds. Image.</w:t>
      </w:r>
      <w:r w:rsidRPr="00646BFC">
        <w:rPr>
          <w:rFonts w:asciiTheme="majorBidi" w:hAnsiTheme="majorBidi" w:cstheme="majorBidi"/>
          <w:sz w:val="24"/>
          <w:szCs w:val="24"/>
          <w:rtl/>
        </w:rPr>
        <w:t>‏</w:t>
      </w:r>
      <w:r w:rsidR="0042558D">
        <w:rPr>
          <w:rFonts w:asciiTheme="majorBidi" w:hAnsiTheme="majorBidi" w:cstheme="majorBidi"/>
          <w:sz w:val="24"/>
          <w:szCs w:val="24"/>
        </w:rPr>
        <w:t xml:space="preserve"> </w:t>
      </w:r>
    </w:p>
    <w:p w14:paraId="1C917360" w14:textId="4B42B927" w:rsidR="008E7801" w:rsidRPr="00810FC1" w:rsidRDefault="008E7801" w:rsidP="00810FC1">
      <w:pPr>
        <w:bidi w:val="0"/>
        <w:rPr>
          <w:rFonts w:asciiTheme="majorBidi" w:hAnsiTheme="majorBidi" w:cstheme="majorBidi"/>
          <w:sz w:val="24"/>
          <w:szCs w:val="24"/>
        </w:rPr>
      </w:pPr>
      <w:r w:rsidRPr="00267FB7">
        <w:rPr>
          <w:rFonts w:asciiTheme="majorBidi" w:hAnsiTheme="majorBidi" w:cstheme="majorBidi"/>
          <w:sz w:val="24"/>
          <w:szCs w:val="24"/>
        </w:rPr>
        <w:t>Langer, E. J. (1997). The </w:t>
      </w:r>
      <w:r w:rsidR="00810FC1" w:rsidRPr="00267FB7">
        <w:rPr>
          <w:rFonts w:asciiTheme="majorBidi" w:hAnsiTheme="majorBidi" w:cstheme="majorBidi"/>
          <w:sz w:val="24"/>
          <w:szCs w:val="24"/>
        </w:rPr>
        <w:t>P</w:t>
      </w:r>
      <w:r w:rsidRPr="00267FB7">
        <w:rPr>
          <w:rFonts w:asciiTheme="majorBidi" w:hAnsiTheme="majorBidi" w:cstheme="majorBidi"/>
          <w:sz w:val="24"/>
          <w:szCs w:val="24"/>
        </w:rPr>
        <w:t>ower of </w:t>
      </w:r>
      <w:r w:rsidR="00810FC1" w:rsidRPr="00267FB7">
        <w:rPr>
          <w:rFonts w:asciiTheme="majorBidi" w:hAnsiTheme="majorBidi" w:cstheme="majorBidi"/>
          <w:sz w:val="24"/>
          <w:szCs w:val="24"/>
        </w:rPr>
        <w:t>M</w:t>
      </w:r>
      <w:r w:rsidRPr="00267FB7">
        <w:rPr>
          <w:rFonts w:asciiTheme="majorBidi" w:hAnsiTheme="majorBidi" w:cstheme="majorBidi"/>
          <w:sz w:val="24"/>
          <w:szCs w:val="24"/>
        </w:rPr>
        <w:t xml:space="preserve">indful </w:t>
      </w:r>
      <w:r w:rsidR="00810FC1" w:rsidRPr="00267FB7">
        <w:rPr>
          <w:rFonts w:asciiTheme="majorBidi" w:hAnsiTheme="majorBidi" w:cstheme="majorBidi"/>
          <w:sz w:val="24"/>
          <w:szCs w:val="24"/>
        </w:rPr>
        <w:t>L</w:t>
      </w:r>
      <w:r w:rsidRPr="00267FB7">
        <w:rPr>
          <w:rFonts w:asciiTheme="majorBidi" w:hAnsiTheme="majorBidi" w:cstheme="majorBidi"/>
          <w:sz w:val="24"/>
          <w:szCs w:val="24"/>
        </w:rPr>
        <w:t>earning</w:t>
      </w:r>
      <w:r w:rsidRPr="009755EF">
        <w:rPr>
          <w:rFonts w:asciiTheme="majorBidi" w:hAnsiTheme="majorBidi" w:cstheme="majorBidi"/>
          <w:sz w:val="24"/>
          <w:szCs w:val="24"/>
        </w:rPr>
        <w:t>. Reading, MA: Addison-</w:t>
      </w:r>
      <w:r w:rsidRPr="00810FC1">
        <w:rPr>
          <w:rFonts w:asciiTheme="majorBidi" w:hAnsiTheme="majorBidi" w:cstheme="majorBidi"/>
          <w:sz w:val="24"/>
          <w:szCs w:val="24"/>
        </w:rPr>
        <w:t>Wesley.</w:t>
      </w:r>
    </w:p>
    <w:p w14:paraId="74AE7EE4" w14:textId="5FEA926D"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lastRenderedPageBreak/>
        <w:t>Lorberbaum, Y. (2002). On contradictions, rationality, dialectics, and esotericism in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s guide of the perplexed. </w:t>
      </w:r>
      <w:r w:rsidRPr="0042558D">
        <w:rPr>
          <w:rFonts w:asciiTheme="majorBidi" w:hAnsiTheme="majorBidi" w:cstheme="majorBidi"/>
          <w:i/>
          <w:iCs/>
          <w:sz w:val="24"/>
          <w:szCs w:val="24"/>
        </w:rPr>
        <w:t>The Review of Metaphysics, 55</w:t>
      </w:r>
      <w:r w:rsidRPr="0042558D">
        <w:rPr>
          <w:rFonts w:asciiTheme="majorBidi" w:hAnsiTheme="majorBidi" w:cstheme="majorBidi"/>
          <w:sz w:val="24"/>
          <w:szCs w:val="24"/>
        </w:rPr>
        <w:t>(4), 711-750.</w:t>
      </w:r>
    </w:p>
    <w:p w14:paraId="148E7193" w14:textId="77777777" w:rsidR="005406E9" w:rsidRPr="00BD6E2F" w:rsidRDefault="004F2A82" w:rsidP="005406E9">
      <w:pPr>
        <w:bidi w:val="0"/>
        <w:spacing w:after="0" w:line="480" w:lineRule="auto"/>
        <w:ind w:left="630" w:hanging="630"/>
        <w:contextualSpacing/>
        <w:rPr>
          <w:rFonts w:asciiTheme="majorBidi" w:hAnsiTheme="majorBidi" w:cstheme="majorBidi"/>
          <w:sz w:val="24"/>
          <w:szCs w:val="24"/>
        </w:rPr>
      </w:pPr>
      <w:r w:rsidRPr="00A0524C">
        <w:rPr>
          <w:rFonts w:asciiTheme="majorBidi" w:hAnsiTheme="majorBidi" w:cstheme="majorBidi"/>
          <w:sz w:val="24"/>
          <w:szCs w:val="24"/>
        </w:rPr>
        <w:t xml:space="preserve">Lucas, K., van Wee, B., &amp; Maat, K. (2016). A method to evaluate equitable accessibility: Combining ethical theories and accessibility-based approaches. </w:t>
      </w:r>
      <w:r w:rsidRPr="00476303">
        <w:rPr>
          <w:rFonts w:asciiTheme="majorBidi" w:hAnsiTheme="majorBidi" w:cstheme="majorBidi"/>
          <w:i/>
          <w:iCs/>
          <w:sz w:val="24"/>
          <w:szCs w:val="24"/>
        </w:rPr>
        <w:t>Transportation, 43</w:t>
      </w:r>
      <w:r w:rsidRPr="00BD6E2F">
        <w:rPr>
          <w:rFonts w:asciiTheme="majorBidi" w:hAnsiTheme="majorBidi" w:cstheme="majorBidi"/>
          <w:sz w:val="24"/>
          <w:szCs w:val="24"/>
        </w:rPr>
        <w:t>(3), 473-490.</w:t>
      </w:r>
    </w:p>
    <w:p w14:paraId="0665677B" w14:textId="36530961" w:rsidR="006B238D" w:rsidRPr="00A0524C" w:rsidRDefault="006B238D" w:rsidP="005406E9">
      <w:pPr>
        <w:bidi w:val="0"/>
        <w:spacing w:after="0" w:line="480" w:lineRule="auto"/>
        <w:ind w:left="630" w:hanging="630"/>
        <w:contextualSpacing/>
        <w:rPr>
          <w:rFonts w:asciiTheme="majorBidi" w:hAnsiTheme="majorBidi" w:cstheme="majorBidi"/>
          <w:sz w:val="24"/>
          <w:szCs w:val="24"/>
          <w:rtl/>
        </w:rPr>
      </w:pPr>
      <w:r w:rsidRPr="00617940">
        <w:rPr>
          <w:rFonts w:asciiTheme="majorBidi" w:hAnsiTheme="majorBidi" w:cstheme="majorBidi"/>
          <w:sz w:val="24"/>
          <w:szCs w:val="24"/>
          <w:shd w:val="clear" w:color="auto" w:fill="FFFFFF"/>
        </w:rPr>
        <w:t>Maimonides, M. (1910). </w:t>
      </w:r>
      <w:r w:rsidRPr="00617940">
        <w:rPr>
          <w:rFonts w:asciiTheme="majorBidi" w:hAnsiTheme="majorBidi" w:cstheme="majorBidi"/>
          <w:i/>
          <w:iCs/>
          <w:sz w:val="24"/>
          <w:szCs w:val="24"/>
          <w:shd w:val="clear" w:color="auto" w:fill="FFFFFF"/>
        </w:rPr>
        <w:t xml:space="preserve">The </w:t>
      </w:r>
      <w:r w:rsidR="005406E9" w:rsidRPr="00617940">
        <w:rPr>
          <w:rFonts w:asciiTheme="majorBidi" w:hAnsiTheme="majorBidi" w:cstheme="majorBidi"/>
          <w:i/>
          <w:iCs/>
          <w:sz w:val="24"/>
          <w:szCs w:val="24"/>
          <w:shd w:val="clear" w:color="auto" w:fill="FFFFFF"/>
        </w:rPr>
        <w:t>G</w:t>
      </w:r>
      <w:r w:rsidRPr="00617940">
        <w:rPr>
          <w:rFonts w:asciiTheme="majorBidi" w:hAnsiTheme="majorBidi" w:cstheme="majorBidi"/>
          <w:i/>
          <w:iCs/>
          <w:sz w:val="24"/>
          <w:szCs w:val="24"/>
          <w:shd w:val="clear" w:color="auto" w:fill="FFFFFF"/>
        </w:rPr>
        <w:t xml:space="preserve">uide for the </w:t>
      </w:r>
      <w:r w:rsidR="005406E9" w:rsidRPr="00617940">
        <w:rPr>
          <w:rFonts w:asciiTheme="majorBidi" w:hAnsiTheme="majorBidi" w:cstheme="majorBidi"/>
          <w:i/>
          <w:iCs/>
          <w:sz w:val="24"/>
          <w:szCs w:val="24"/>
          <w:shd w:val="clear" w:color="auto" w:fill="FFFFFF"/>
        </w:rPr>
        <w:t>P</w:t>
      </w:r>
      <w:r w:rsidRPr="00617940">
        <w:rPr>
          <w:rFonts w:asciiTheme="majorBidi" w:hAnsiTheme="majorBidi" w:cstheme="majorBidi"/>
          <w:i/>
          <w:iCs/>
          <w:sz w:val="24"/>
          <w:szCs w:val="24"/>
          <w:shd w:val="clear" w:color="auto" w:fill="FFFFFF"/>
        </w:rPr>
        <w:t>erplexed</w:t>
      </w:r>
      <w:r w:rsidRPr="00617940">
        <w:rPr>
          <w:rFonts w:asciiTheme="majorBidi" w:hAnsiTheme="majorBidi" w:cstheme="majorBidi"/>
          <w:sz w:val="24"/>
          <w:szCs w:val="24"/>
          <w:shd w:val="clear" w:color="auto" w:fill="FFFFFF"/>
        </w:rPr>
        <w:t>. Routledge</w:t>
      </w:r>
      <w:r w:rsidR="005406E9" w:rsidRPr="00617940">
        <w:rPr>
          <w:rFonts w:asciiTheme="majorBidi" w:hAnsiTheme="majorBidi" w:cstheme="majorBidi"/>
          <w:sz w:val="24"/>
          <w:szCs w:val="24"/>
          <w:shd w:val="clear" w:color="auto" w:fill="FFFFFF"/>
        </w:rPr>
        <w:t xml:space="preserve"> (Originally work published in the 12</w:t>
      </w:r>
      <w:r w:rsidR="005406E9" w:rsidRPr="00617940">
        <w:rPr>
          <w:rFonts w:asciiTheme="majorBidi" w:hAnsiTheme="majorBidi" w:cstheme="majorBidi"/>
          <w:sz w:val="24"/>
          <w:szCs w:val="24"/>
          <w:shd w:val="clear" w:color="auto" w:fill="FFFFFF"/>
          <w:vertAlign w:val="superscript"/>
        </w:rPr>
        <w:t>th</w:t>
      </w:r>
      <w:r w:rsidR="005406E9" w:rsidRPr="00617940">
        <w:rPr>
          <w:rFonts w:asciiTheme="majorBidi" w:hAnsiTheme="majorBidi" w:cstheme="majorBidi"/>
          <w:sz w:val="24"/>
          <w:szCs w:val="24"/>
          <w:shd w:val="clear" w:color="auto" w:fill="FFFFFF"/>
        </w:rPr>
        <w:t xml:space="preserve"> century).</w:t>
      </w:r>
    </w:p>
    <w:p w14:paraId="598B17D9" w14:textId="490F02E3" w:rsidR="004F2A82" w:rsidRPr="00617940" w:rsidRDefault="004F2A82" w:rsidP="0042558D">
      <w:pPr>
        <w:bidi w:val="0"/>
        <w:spacing w:after="0" w:line="480" w:lineRule="auto"/>
        <w:ind w:left="630" w:hanging="630"/>
        <w:contextualSpacing/>
        <w:rPr>
          <w:rFonts w:asciiTheme="majorBidi" w:hAnsiTheme="majorBidi" w:cstheme="majorBidi"/>
          <w:sz w:val="24"/>
          <w:szCs w:val="24"/>
        </w:rPr>
      </w:pPr>
      <w:r w:rsidRPr="00476303">
        <w:rPr>
          <w:rFonts w:asciiTheme="majorBidi" w:hAnsiTheme="majorBidi" w:cstheme="majorBidi"/>
          <w:sz w:val="24"/>
          <w:szCs w:val="24"/>
        </w:rPr>
        <w:t xml:space="preserve">Mazuz, H. (2014). The identity of the apostate in the epistle to Yemen. </w:t>
      </w:r>
      <w:r w:rsidRPr="00BD6E2F">
        <w:rPr>
          <w:rFonts w:asciiTheme="majorBidi" w:hAnsiTheme="majorBidi" w:cstheme="majorBidi"/>
          <w:i/>
          <w:iCs/>
          <w:sz w:val="24"/>
          <w:szCs w:val="24"/>
        </w:rPr>
        <w:t>AJS Review, 38</w:t>
      </w:r>
      <w:r w:rsidRPr="00617940">
        <w:rPr>
          <w:rFonts w:asciiTheme="majorBidi" w:hAnsiTheme="majorBidi" w:cstheme="majorBidi"/>
          <w:sz w:val="24"/>
          <w:szCs w:val="24"/>
        </w:rPr>
        <w:t>(2), 363-374.</w:t>
      </w:r>
    </w:p>
    <w:p w14:paraId="5FEE9934" w14:textId="73612996" w:rsidR="008E7801" w:rsidRPr="00A0524C" w:rsidRDefault="008E7801" w:rsidP="0042558D">
      <w:pPr>
        <w:bidi w:val="0"/>
        <w:spacing w:after="0" w:line="480" w:lineRule="auto"/>
        <w:ind w:left="630" w:hanging="630"/>
        <w:contextualSpacing/>
        <w:rPr>
          <w:rFonts w:asciiTheme="majorBidi" w:hAnsiTheme="majorBidi" w:cstheme="majorBidi"/>
          <w:sz w:val="24"/>
          <w:szCs w:val="24"/>
        </w:rPr>
      </w:pPr>
      <w:r w:rsidRPr="00797F7F">
        <w:rPr>
          <w:rFonts w:asciiTheme="majorBidi" w:hAnsiTheme="majorBidi" w:cstheme="majorBidi"/>
          <w:sz w:val="24"/>
          <w:szCs w:val="24"/>
          <w:shd w:val="clear" w:color="auto" w:fill="FFFFFF"/>
        </w:rPr>
        <w:t>Novicevic, M. M., Williams, L. A., Abraham, D. R., Gibson, M. C., Smothers, J., &amp; Crawford, A. L. (2011). Principles of Outstanding Leadership: Dale Carnegie’s Folk Epistemology. </w:t>
      </w:r>
      <w:r w:rsidRPr="00797F7F">
        <w:rPr>
          <w:rFonts w:asciiTheme="majorBidi" w:hAnsiTheme="majorBidi" w:cstheme="majorBidi"/>
          <w:i/>
          <w:iCs/>
          <w:sz w:val="24"/>
          <w:szCs w:val="24"/>
          <w:shd w:val="clear" w:color="auto" w:fill="FFFFFF"/>
        </w:rPr>
        <w:t>Journal of Applied Management and Entrepreneurship</w:t>
      </w:r>
      <w:r w:rsidRPr="00797F7F">
        <w:rPr>
          <w:rFonts w:asciiTheme="majorBidi" w:hAnsiTheme="majorBidi" w:cstheme="majorBidi"/>
          <w:sz w:val="24"/>
          <w:szCs w:val="24"/>
          <w:shd w:val="clear" w:color="auto" w:fill="FFFFFF"/>
        </w:rPr>
        <w:t>, </w:t>
      </w:r>
      <w:r w:rsidRPr="00797F7F">
        <w:rPr>
          <w:rFonts w:asciiTheme="majorBidi" w:hAnsiTheme="majorBidi" w:cstheme="majorBidi"/>
          <w:i/>
          <w:iCs/>
          <w:sz w:val="24"/>
          <w:szCs w:val="24"/>
          <w:shd w:val="clear" w:color="auto" w:fill="FFFFFF"/>
        </w:rPr>
        <w:t>16</w:t>
      </w:r>
      <w:r w:rsidRPr="00797F7F">
        <w:rPr>
          <w:rFonts w:asciiTheme="majorBidi" w:hAnsiTheme="majorBidi" w:cstheme="majorBidi"/>
          <w:sz w:val="24"/>
          <w:szCs w:val="24"/>
          <w:shd w:val="clear" w:color="auto" w:fill="FFFFFF"/>
        </w:rPr>
        <w:t>(3), 4.</w:t>
      </w:r>
      <w:r w:rsidRPr="00797F7F">
        <w:rPr>
          <w:rFonts w:asciiTheme="majorBidi" w:hAnsiTheme="majorBidi" w:cstheme="majorBidi"/>
          <w:sz w:val="24"/>
          <w:szCs w:val="24"/>
          <w:shd w:val="clear" w:color="auto" w:fill="FFFFFF"/>
          <w:rtl/>
        </w:rPr>
        <w:t>‏</w:t>
      </w:r>
    </w:p>
    <w:p w14:paraId="5BCE667A" w14:textId="77777777" w:rsidR="0042558D" w:rsidRPr="00617940" w:rsidRDefault="004F2A82" w:rsidP="0042558D">
      <w:pPr>
        <w:pStyle w:val="Heading2"/>
        <w:numPr>
          <w:ilvl w:val="0"/>
          <w:numId w:val="0"/>
        </w:numPr>
        <w:spacing w:before="0" w:line="480" w:lineRule="auto"/>
        <w:ind w:left="630" w:hanging="630"/>
        <w:contextualSpacing/>
        <w:jc w:val="both"/>
        <w:rPr>
          <w:rFonts w:asciiTheme="majorBidi" w:eastAsiaTheme="minorHAnsi" w:hAnsiTheme="majorBidi"/>
          <w:color w:val="auto"/>
          <w:sz w:val="24"/>
          <w:szCs w:val="24"/>
        </w:rPr>
      </w:pPr>
      <w:r w:rsidRPr="00476303">
        <w:rPr>
          <w:rFonts w:asciiTheme="majorBidi" w:eastAsiaTheme="minorHAnsi" w:hAnsiTheme="majorBidi"/>
          <w:color w:val="auto"/>
          <w:sz w:val="24"/>
          <w:szCs w:val="24"/>
        </w:rPr>
        <w:t xml:space="preserve">Peters, C., &amp; Bradbard, D. A. (2010). Web accessibility: An introduction and ethical implications. </w:t>
      </w:r>
      <w:r w:rsidRPr="00BD6E2F">
        <w:rPr>
          <w:rFonts w:asciiTheme="majorBidi" w:eastAsiaTheme="minorHAnsi" w:hAnsiTheme="majorBidi"/>
          <w:i/>
          <w:iCs/>
          <w:color w:val="auto"/>
          <w:sz w:val="24"/>
          <w:szCs w:val="24"/>
        </w:rPr>
        <w:t>Journal of Information, Communication &amp; Ethics in Society, 8</w:t>
      </w:r>
      <w:r w:rsidRPr="00BD6E2F">
        <w:rPr>
          <w:rFonts w:asciiTheme="majorBidi" w:eastAsiaTheme="minorHAnsi" w:hAnsiTheme="majorBidi"/>
          <w:color w:val="auto"/>
          <w:sz w:val="24"/>
          <w:szCs w:val="24"/>
        </w:rPr>
        <w:t xml:space="preserve">(2), 206-232. </w:t>
      </w:r>
    </w:p>
    <w:p w14:paraId="64C02D71" w14:textId="6D4DC6BE" w:rsidR="008E7801" w:rsidRPr="00A0524C" w:rsidRDefault="008E7801" w:rsidP="00810FC1">
      <w:pPr>
        <w:pStyle w:val="Heading2"/>
        <w:numPr>
          <w:ilvl w:val="0"/>
          <w:numId w:val="0"/>
        </w:numPr>
        <w:spacing w:before="0" w:line="480" w:lineRule="auto"/>
        <w:ind w:left="630" w:hanging="630"/>
        <w:contextualSpacing/>
        <w:jc w:val="both"/>
        <w:rPr>
          <w:rFonts w:asciiTheme="majorBidi" w:hAnsiTheme="majorBidi"/>
          <w:color w:val="auto"/>
          <w:sz w:val="24"/>
          <w:szCs w:val="24"/>
          <w:rtl/>
        </w:rPr>
      </w:pPr>
      <w:r w:rsidRPr="00797F7F">
        <w:rPr>
          <w:rFonts w:asciiTheme="majorBidi" w:hAnsiTheme="majorBidi"/>
          <w:color w:val="auto"/>
          <w:sz w:val="24"/>
          <w:szCs w:val="24"/>
          <w:shd w:val="clear" w:color="auto" w:fill="FFFFFF"/>
        </w:rPr>
        <w:t>Pillay, S. S. (2010). </w:t>
      </w:r>
      <w:r w:rsidRPr="00797F7F">
        <w:rPr>
          <w:rFonts w:asciiTheme="majorBidi" w:hAnsiTheme="majorBidi"/>
          <w:i/>
          <w:iCs/>
          <w:color w:val="auto"/>
          <w:sz w:val="24"/>
          <w:szCs w:val="24"/>
          <w:shd w:val="clear" w:color="auto" w:fill="FFFFFF"/>
        </w:rPr>
        <w:t>Your Brain and Business: The Neuroscience of Great Leaders</w:t>
      </w:r>
      <w:r w:rsidRPr="00797F7F">
        <w:rPr>
          <w:rFonts w:asciiTheme="majorBidi" w:hAnsiTheme="majorBidi"/>
          <w:color w:val="auto"/>
          <w:sz w:val="24"/>
          <w:szCs w:val="24"/>
          <w:shd w:val="clear" w:color="auto" w:fill="FFFFFF"/>
        </w:rPr>
        <w:t>. FT Press.</w:t>
      </w:r>
      <w:r w:rsidRPr="00797F7F">
        <w:rPr>
          <w:rFonts w:asciiTheme="majorBidi" w:hAnsiTheme="majorBidi"/>
          <w:color w:val="auto"/>
          <w:sz w:val="24"/>
          <w:szCs w:val="24"/>
          <w:shd w:val="clear" w:color="auto" w:fill="FFFFFF"/>
          <w:rtl/>
        </w:rPr>
        <w:t>‏</w:t>
      </w:r>
    </w:p>
    <w:p w14:paraId="5FD3D57D" w14:textId="7D46F21B" w:rsidR="004F2A82" w:rsidRPr="00617940" w:rsidRDefault="004F2A82" w:rsidP="0042558D">
      <w:pPr>
        <w:bidi w:val="0"/>
        <w:spacing w:after="0" w:line="480" w:lineRule="auto"/>
        <w:ind w:left="630" w:hanging="630"/>
        <w:contextualSpacing/>
        <w:jc w:val="both"/>
        <w:rPr>
          <w:rFonts w:asciiTheme="majorBidi" w:hAnsiTheme="majorBidi" w:cstheme="majorBidi"/>
          <w:sz w:val="24"/>
          <w:szCs w:val="24"/>
          <w:rtl/>
          <w:lang w:val="en-GB"/>
        </w:rPr>
      </w:pPr>
      <w:r w:rsidRPr="00476303">
        <w:rPr>
          <w:rFonts w:asciiTheme="majorBidi" w:hAnsiTheme="majorBidi" w:cstheme="majorBidi"/>
          <w:sz w:val="24"/>
          <w:szCs w:val="24"/>
          <w:lang w:val="en-GB"/>
        </w:rPr>
        <w:t xml:space="preserve">Schneider, B. Z., &amp; Jones, T. O. (2017). Assessing leadership performance dimensions: A thinking framework for leadership decisions. </w:t>
      </w:r>
      <w:r w:rsidRPr="00BD6E2F">
        <w:rPr>
          <w:rFonts w:asciiTheme="majorBidi" w:hAnsiTheme="majorBidi" w:cstheme="majorBidi"/>
          <w:i/>
          <w:iCs/>
          <w:sz w:val="24"/>
          <w:szCs w:val="24"/>
          <w:lang w:val="en-GB"/>
        </w:rPr>
        <w:t>The Journal of Applied Business and Economics, 19</w:t>
      </w:r>
      <w:r w:rsidRPr="00617940">
        <w:rPr>
          <w:rFonts w:asciiTheme="majorBidi" w:hAnsiTheme="majorBidi" w:cstheme="majorBidi"/>
          <w:sz w:val="24"/>
          <w:szCs w:val="24"/>
          <w:lang w:val="en-GB"/>
        </w:rPr>
        <w:t xml:space="preserve">(6), 37-50. </w:t>
      </w:r>
    </w:p>
    <w:p w14:paraId="5CB202E9" w14:textId="25C2EBD3" w:rsidR="004F2A82" w:rsidRPr="00AC08D7" w:rsidRDefault="004F2A82" w:rsidP="0042558D">
      <w:pPr>
        <w:bidi w:val="0"/>
        <w:spacing w:after="0" w:line="480" w:lineRule="auto"/>
        <w:ind w:left="630" w:hanging="630"/>
        <w:contextualSpacing/>
        <w:rPr>
          <w:rFonts w:asciiTheme="majorBidi" w:hAnsiTheme="majorBidi" w:cstheme="majorBidi"/>
          <w:sz w:val="24"/>
          <w:szCs w:val="24"/>
        </w:rPr>
      </w:pPr>
      <w:r w:rsidRPr="00617940">
        <w:rPr>
          <w:rFonts w:asciiTheme="majorBidi" w:hAnsiTheme="majorBidi" w:cstheme="majorBidi"/>
          <w:sz w:val="24"/>
          <w:szCs w:val="24"/>
        </w:rPr>
        <w:t>Seeskin, K</w:t>
      </w:r>
      <w:r w:rsidR="00263FB5" w:rsidRPr="00617940">
        <w:rPr>
          <w:rFonts w:asciiTheme="majorBidi" w:hAnsiTheme="majorBidi" w:cstheme="majorBidi"/>
          <w:sz w:val="24"/>
          <w:szCs w:val="24"/>
        </w:rPr>
        <w:t>. (2017).</w:t>
      </w:r>
      <w:r w:rsidRPr="00617940">
        <w:rPr>
          <w:rFonts w:asciiTheme="majorBidi" w:hAnsiTheme="majorBidi" w:cstheme="majorBidi"/>
          <w:sz w:val="24"/>
          <w:szCs w:val="24"/>
        </w:rPr>
        <w:t xml:space="preserve"> Maimonides</w:t>
      </w:r>
      <w:r w:rsidR="00263FB5" w:rsidRPr="00617940">
        <w:rPr>
          <w:rFonts w:asciiTheme="majorBidi" w:hAnsiTheme="majorBidi" w:cstheme="majorBidi"/>
          <w:sz w:val="24"/>
          <w:szCs w:val="24"/>
        </w:rPr>
        <w:t>. In E. N. Zalta (Ed.),</w:t>
      </w:r>
      <w:r w:rsidRPr="00617940">
        <w:rPr>
          <w:rFonts w:asciiTheme="majorBidi" w:hAnsiTheme="majorBidi" w:cstheme="majorBidi"/>
          <w:sz w:val="24"/>
          <w:szCs w:val="24"/>
        </w:rPr>
        <w:t xml:space="preserve"> </w:t>
      </w:r>
      <w:r w:rsidRPr="00617940">
        <w:rPr>
          <w:rFonts w:asciiTheme="majorBidi" w:hAnsiTheme="majorBidi" w:cstheme="majorBidi"/>
          <w:i/>
          <w:iCs/>
          <w:sz w:val="24"/>
          <w:szCs w:val="24"/>
        </w:rPr>
        <w:t xml:space="preserve">The Stanford </w:t>
      </w:r>
      <w:r w:rsidR="00263FB5" w:rsidRPr="00617940">
        <w:rPr>
          <w:rFonts w:asciiTheme="majorBidi" w:hAnsiTheme="majorBidi" w:cstheme="majorBidi"/>
          <w:i/>
          <w:iCs/>
          <w:sz w:val="24"/>
          <w:szCs w:val="24"/>
        </w:rPr>
        <w:t>e</w:t>
      </w:r>
      <w:r w:rsidRPr="00EB5A24">
        <w:rPr>
          <w:rFonts w:asciiTheme="majorBidi" w:hAnsiTheme="majorBidi" w:cstheme="majorBidi"/>
          <w:i/>
          <w:iCs/>
          <w:sz w:val="24"/>
          <w:szCs w:val="24"/>
        </w:rPr>
        <w:t xml:space="preserve">ncyclopedia of </w:t>
      </w:r>
      <w:r w:rsidR="00263FB5" w:rsidRPr="000A09E3">
        <w:rPr>
          <w:rFonts w:asciiTheme="majorBidi" w:hAnsiTheme="majorBidi" w:cstheme="majorBidi"/>
          <w:i/>
          <w:iCs/>
          <w:sz w:val="24"/>
          <w:szCs w:val="24"/>
        </w:rPr>
        <w:t>p</w:t>
      </w:r>
      <w:r w:rsidRPr="000A09E3">
        <w:rPr>
          <w:rFonts w:asciiTheme="majorBidi" w:hAnsiTheme="majorBidi" w:cstheme="majorBidi"/>
          <w:i/>
          <w:iCs/>
          <w:sz w:val="24"/>
          <w:szCs w:val="24"/>
        </w:rPr>
        <w:t>hilosophy</w:t>
      </w:r>
      <w:r w:rsidR="00263FB5" w:rsidRPr="000A09E3">
        <w:rPr>
          <w:rFonts w:asciiTheme="majorBidi" w:hAnsiTheme="majorBidi" w:cstheme="majorBidi"/>
          <w:i/>
          <w:iCs/>
          <w:sz w:val="24"/>
          <w:szCs w:val="24"/>
        </w:rPr>
        <w:t xml:space="preserve">. </w:t>
      </w:r>
      <w:r w:rsidR="00263FB5" w:rsidRPr="000A09E3">
        <w:rPr>
          <w:rFonts w:asciiTheme="majorBidi" w:hAnsiTheme="majorBidi" w:cstheme="majorBidi"/>
          <w:sz w:val="24"/>
          <w:szCs w:val="24"/>
        </w:rPr>
        <w:t>Stanford University Press</w:t>
      </w:r>
      <w:r w:rsidRPr="000A09E3">
        <w:rPr>
          <w:rFonts w:asciiTheme="majorBidi" w:hAnsiTheme="majorBidi" w:cstheme="majorBidi"/>
          <w:sz w:val="24"/>
          <w:szCs w:val="24"/>
        </w:rPr>
        <w:t>.</w:t>
      </w:r>
    </w:p>
    <w:p w14:paraId="34269111" w14:textId="45004B32"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lastRenderedPageBreak/>
        <w:t>Shemesh, A</w:t>
      </w:r>
      <w:r w:rsidR="00263FB5" w:rsidRPr="0042558D">
        <w:rPr>
          <w:rFonts w:asciiTheme="majorBidi" w:hAnsiTheme="majorBidi" w:cstheme="majorBidi"/>
          <w:sz w:val="24"/>
          <w:szCs w:val="24"/>
        </w:rPr>
        <w:t>.</w:t>
      </w:r>
      <w:r w:rsidRPr="0042558D">
        <w:rPr>
          <w:rFonts w:asciiTheme="majorBidi" w:hAnsiTheme="majorBidi" w:cstheme="majorBidi"/>
          <w:sz w:val="24"/>
          <w:szCs w:val="24"/>
        </w:rPr>
        <w:t xml:space="preserve"> O. </w:t>
      </w:r>
      <w:r w:rsidR="00263FB5" w:rsidRPr="0042558D">
        <w:rPr>
          <w:rFonts w:asciiTheme="majorBidi" w:hAnsiTheme="majorBidi" w:cstheme="majorBidi"/>
          <w:sz w:val="24"/>
          <w:szCs w:val="24"/>
        </w:rPr>
        <w:t xml:space="preserve">(2018). </w:t>
      </w:r>
      <w:r w:rsidRPr="0042558D">
        <w:rPr>
          <w:rFonts w:asciiTheme="majorBidi" w:hAnsiTheme="majorBidi" w:cstheme="majorBidi"/>
          <w:sz w:val="24"/>
          <w:szCs w:val="24"/>
        </w:rPr>
        <w:t xml:space="preserve">The </w:t>
      </w:r>
      <w:r w:rsidR="00E3084D" w:rsidRPr="0042558D">
        <w:rPr>
          <w:rFonts w:asciiTheme="majorBidi" w:hAnsiTheme="majorBidi" w:cstheme="majorBidi"/>
          <w:sz w:val="24"/>
          <w:szCs w:val="24"/>
        </w:rPr>
        <w:t>p</w:t>
      </w:r>
      <w:r w:rsidRPr="0042558D">
        <w:rPr>
          <w:rFonts w:asciiTheme="majorBidi" w:hAnsiTheme="majorBidi" w:cstheme="majorBidi"/>
          <w:sz w:val="24"/>
          <w:szCs w:val="24"/>
        </w:rPr>
        <w:t xml:space="preserve">hysician vs. the </w:t>
      </w:r>
      <w:r w:rsidR="00263FB5" w:rsidRPr="0042558D">
        <w:rPr>
          <w:rFonts w:asciiTheme="majorBidi" w:hAnsiTheme="majorBidi" w:cstheme="majorBidi"/>
          <w:sz w:val="24"/>
          <w:szCs w:val="24"/>
        </w:rPr>
        <w:t>h</w:t>
      </w:r>
      <w:r w:rsidRPr="0042558D">
        <w:rPr>
          <w:rFonts w:asciiTheme="majorBidi" w:hAnsiTheme="majorBidi" w:cstheme="majorBidi"/>
          <w:sz w:val="24"/>
          <w:szCs w:val="24"/>
        </w:rPr>
        <w:t xml:space="preserve">alakhic </w:t>
      </w:r>
      <w:r w:rsidR="00263FB5" w:rsidRPr="0042558D">
        <w:rPr>
          <w:rFonts w:asciiTheme="majorBidi" w:hAnsiTheme="majorBidi" w:cstheme="majorBidi"/>
          <w:sz w:val="24"/>
          <w:szCs w:val="24"/>
        </w:rPr>
        <w:t>m</w:t>
      </w:r>
      <w:r w:rsidRPr="0042558D">
        <w:rPr>
          <w:rFonts w:asciiTheme="majorBidi" w:hAnsiTheme="majorBidi" w:cstheme="majorBidi"/>
          <w:sz w:val="24"/>
          <w:szCs w:val="24"/>
        </w:rPr>
        <w:t xml:space="preserve">an: Theory and </w:t>
      </w:r>
      <w:r w:rsidR="00263FB5" w:rsidRPr="0042558D">
        <w:rPr>
          <w:rFonts w:asciiTheme="majorBidi" w:hAnsiTheme="majorBidi" w:cstheme="majorBidi"/>
          <w:sz w:val="24"/>
          <w:szCs w:val="24"/>
        </w:rPr>
        <w:t>p</w:t>
      </w:r>
      <w:r w:rsidRPr="0042558D">
        <w:rPr>
          <w:rFonts w:asciiTheme="majorBidi" w:hAnsiTheme="majorBidi" w:cstheme="majorBidi"/>
          <w:sz w:val="24"/>
          <w:szCs w:val="24"/>
        </w:rPr>
        <w:t>ractice in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w:t>
      </w:r>
      <w:r w:rsidR="00263FB5" w:rsidRPr="0042558D">
        <w:rPr>
          <w:rFonts w:asciiTheme="majorBidi" w:hAnsiTheme="majorBidi" w:cstheme="majorBidi"/>
          <w:sz w:val="24"/>
          <w:szCs w:val="24"/>
        </w:rPr>
        <w:t>a</w:t>
      </w:r>
      <w:r w:rsidRPr="0042558D">
        <w:rPr>
          <w:rFonts w:asciiTheme="majorBidi" w:hAnsiTheme="majorBidi" w:cstheme="majorBidi"/>
          <w:sz w:val="24"/>
          <w:szCs w:val="24"/>
        </w:rPr>
        <w:t xml:space="preserve">ttitude towards </w:t>
      </w:r>
      <w:r w:rsidR="00263FB5" w:rsidRPr="0042558D">
        <w:rPr>
          <w:rFonts w:asciiTheme="majorBidi" w:hAnsiTheme="majorBidi" w:cstheme="majorBidi"/>
          <w:sz w:val="24"/>
          <w:szCs w:val="24"/>
        </w:rPr>
        <w:t>t</w:t>
      </w:r>
      <w:r w:rsidRPr="0042558D">
        <w:rPr>
          <w:rFonts w:asciiTheme="majorBidi" w:hAnsiTheme="majorBidi" w:cstheme="majorBidi"/>
          <w:sz w:val="24"/>
          <w:szCs w:val="24"/>
        </w:rPr>
        <w:t xml:space="preserve">reating </w:t>
      </w:r>
      <w:r w:rsidR="00263FB5" w:rsidRPr="0042558D">
        <w:rPr>
          <w:rFonts w:asciiTheme="majorBidi" w:hAnsiTheme="majorBidi" w:cstheme="majorBidi"/>
          <w:sz w:val="24"/>
          <w:szCs w:val="24"/>
        </w:rPr>
        <w:t>g</w:t>
      </w:r>
      <w:r w:rsidRPr="0042558D">
        <w:rPr>
          <w:rFonts w:asciiTheme="majorBidi" w:hAnsiTheme="majorBidi" w:cstheme="majorBidi"/>
          <w:sz w:val="24"/>
          <w:szCs w:val="24"/>
        </w:rPr>
        <w:t xml:space="preserve">entiles. </w:t>
      </w:r>
      <w:r w:rsidRPr="0042558D">
        <w:rPr>
          <w:rFonts w:asciiTheme="majorBidi" w:hAnsiTheme="majorBidi" w:cstheme="majorBidi"/>
          <w:i/>
          <w:iCs/>
          <w:sz w:val="24"/>
          <w:szCs w:val="24"/>
        </w:rPr>
        <w:t>Journal for the Study of Religions and Ideologies</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17</w:t>
      </w:r>
      <w:r w:rsidR="00263FB5" w:rsidRPr="0042558D">
        <w:rPr>
          <w:rFonts w:asciiTheme="majorBidi" w:hAnsiTheme="majorBidi" w:cstheme="majorBidi"/>
          <w:sz w:val="24"/>
          <w:szCs w:val="24"/>
        </w:rPr>
        <w:t>(</w:t>
      </w:r>
      <w:r w:rsidRPr="0042558D">
        <w:rPr>
          <w:rFonts w:asciiTheme="majorBidi" w:hAnsiTheme="majorBidi" w:cstheme="majorBidi"/>
          <w:sz w:val="24"/>
          <w:szCs w:val="24"/>
        </w:rPr>
        <w:t>49</w:t>
      </w:r>
      <w:r w:rsidR="00263FB5" w:rsidRPr="0042558D">
        <w:rPr>
          <w:rFonts w:asciiTheme="majorBidi" w:hAnsiTheme="majorBidi" w:cstheme="majorBidi"/>
          <w:sz w:val="24"/>
          <w:szCs w:val="24"/>
        </w:rPr>
        <w:t>),</w:t>
      </w:r>
      <w:r w:rsidRPr="0042558D">
        <w:rPr>
          <w:rFonts w:asciiTheme="majorBidi" w:hAnsiTheme="majorBidi" w:cstheme="majorBidi"/>
          <w:sz w:val="24"/>
          <w:szCs w:val="24"/>
        </w:rPr>
        <w:t xml:space="preserve"> 18-31.</w:t>
      </w:r>
      <w:r w:rsidRPr="0042558D">
        <w:rPr>
          <w:rFonts w:asciiTheme="majorBidi" w:hAnsiTheme="majorBidi" w:cstheme="majorBidi" w:hint="eastAsia"/>
          <w:sz w:val="24"/>
          <w:szCs w:val="24"/>
          <w:rtl/>
        </w:rPr>
        <w:t>‏</w:t>
      </w:r>
    </w:p>
    <w:p w14:paraId="46980CA5" w14:textId="715F8AF8" w:rsidR="004F2A82" w:rsidRPr="0042558D" w:rsidRDefault="004F2A82" w:rsidP="0042558D">
      <w:pPr>
        <w:bidi w:val="0"/>
        <w:spacing w:after="0" w:line="480" w:lineRule="auto"/>
        <w:ind w:left="630" w:hanging="630"/>
        <w:contextualSpacing/>
        <w:rPr>
          <w:rFonts w:asciiTheme="majorBidi" w:hAnsiTheme="majorBidi" w:cstheme="majorBidi"/>
          <w:sz w:val="24"/>
          <w:szCs w:val="24"/>
        </w:rPr>
      </w:pPr>
      <w:r w:rsidRPr="0042558D">
        <w:rPr>
          <w:rFonts w:asciiTheme="majorBidi" w:hAnsiTheme="majorBidi" w:cstheme="majorBidi"/>
          <w:sz w:val="24"/>
          <w:szCs w:val="24"/>
        </w:rPr>
        <w:t xml:space="preserve">Silver, D. J. (2012). </w:t>
      </w:r>
      <w:r w:rsidRPr="0042558D">
        <w:rPr>
          <w:rFonts w:asciiTheme="majorBidi" w:hAnsiTheme="majorBidi" w:cstheme="majorBidi"/>
          <w:i/>
          <w:iCs/>
          <w:sz w:val="24"/>
          <w:szCs w:val="24"/>
        </w:rPr>
        <w:t>Maimonidean criticism and the Maimonidean controversy, 1180-1240</w:t>
      </w:r>
      <w:r w:rsidRPr="0042558D">
        <w:rPr>
          <w:rFonts w:asciiTheme="majorBidi" w:hAnsiTheme="majorBidi" w:cstheme="majorBidi"/>
          <w:sz w:val="24"/>
          <w:szCs w:val="24"/>
        </w:rPr>
        <w:t>. Brill</w:t>
      </w:r>
      <w:r w:rsidR="00263FB5" w:rsidRPr="0042558D">
        <w:rPr>
          <w:rFonts w:asciiTheme="majorBidi" w:hAnsiTheme="majorBidi" w:cstheme="majorBidi"/>
          <w:sz w:val="24"/>
          <w:szCs w:val="24"/>
        </w:rPr>
        <w:t>.</w:t>
      </w:r>
    </w:p>
    <w:p w14:paraId="5229FD1E" w14:textId="375190B6"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Soloveitchik, H. (1980).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00263FB5" w:rsidRPr="0042558D">
        <w:rPr>
          <w:rFonts w:asciiTheme="majorBidi" w:hAnsiTheme="majorBidi" w:cstheme="majorBidi"/>
          <w:sz w:val="24"/>
          <w:szCs w:val="24"/>
        </w:rPr>
        <w:t>i</w:t>
      </w:r>
      <w:r w:rsidRPr="0042558D">
        <w:rPr>
          <w:rFonts w:asciiTheme="majorBidi" w:hAnsiTheme="majorBidi" w:cstheme="majorBidi"/>
          <w:sz w:val="24"/>
          <w:szCs w:val="24"/>
        </w:rPr>
        <w:t>ggeret ha-</w:t>
      </w:r>
      <w:r w:rsidR="00263FB5" w:rsidRPr="0042558D">
        <w:rPr>
          <w:rFonts w:asciiTheme="majorBidi" w:hAnsiTheme="majorBidi" w:cstheme="majorBidi"/>
          <w:sz w:val="24"/>
          <w:szCs w:val="24"/>
        </w:rPr>
        <w:t>s</w:t>
      </w:r>
      <w:r w:rsidRPr="0042558D">
        <w:rPr>
          <w:rFonts w:asciiTheme="majorBidi" w:hAnsiTheme="majorBidi" w:cstheme="majorBidi"/>
          <w:sz w:val="24"/>
          <w:szCs w:val="24"/>
        </w:rPr>
        <w:t xml:space="preserve">hemad: Law and </w:t>
      </w:r>
      <w:r w:rsidR="00263FB5" w:rsidRPr="0042558D">
        <w:rPr>
          <w:rFonts w:asciiTheme="majorBidi" w:hAnsiTheme="majorBidi" w:cstheme="majorBidi"/>
          <w:sz w:val="24"/>
          <w:szCs w:val="24"/>
        </w:rPr>
        <w:t>r</w:t>
      </w:r>
      <w:r w:rsidRPr="0042558D">
        <w:rPr>
          <w:rFonts w:asciiTheme="majorBidi" w:hAnsiTheme="majorBidi" w:cstheme="majorBidi"/>
          <w:sz w:val="24"/>
          <w:szCs w:val="24"/>
        </w:rPr>
        <w:t>hetoric.</w:t>
      </w:r>
      <w:r w:rsidR="00625281" w:rsidRPr="0042558D">
        <w:rPr>
          <w:rFonts w:asciiTheme="majorBidi" w:hAnsiTheme="majorBidi" w:cstheme="majorBidi"/>
          <w:sz w:val="24"/>
          <w:szCs w:val="24"/>
        </w:rPr>
        <w:t xml:space="preserve"> In L. Landman (Ed.)</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Rabbi Joseph H. Lookstein </w:t>
      </w:r>
      <w:r w:rsidR="00625281" w:rsidRPr="0042558D">
        <w:rPr>
          <w:rFonts w:asciiTheme="majorBidi" w:hAnsiTheme="majorBidi" w:cstheme="majorBidi"/>
          <w:i/>
          <w:iCs/>
          <w:sz w:val="24"/>
          <w:szCs w:val="24"/>
        </w:rPr>
        <w:t>m</w:t>
      </w:r>
      <w:r w:rsidRPr="0042558D">
        <w:rPr>
          <w:rFonts w:asciiTheme="majorBidi" w:hAnsiTheme="majorBidi" w:cstheme="majorBidi"/>
          <w:i/>
          <w:iCs/>
          <w:sz w:val="24"/>
          <w:szCs w:val="24"/>
        </w:rPr>
        <w:t xml:space="preserve">emorial </w:t>
      </w:r>
      <w:r w:rsidR="00625281" w:rsidRPr="0042558D">
        <w:rPr>
          <w:rFonts w:asciiTheme="majorBidi" w:hAnsiTheme="majorBidi" w:cstheme="majorBidi"/>
          <w:i/>
          <w:iCs/>
          <w:sz w:val="24"/>
          <w:szCs w:val="24"/>
        </w:rPr>
        <w:t>v</w:t>
      </w:r>
      <w:r w:rsidRPr="0042558D">
        <w:rPr>
          <w:rFonts w:asciiTheme="majorBidi" w:hAnsiTheme="majorBidi" w:cstheme="majorBidi"/>
          <w:i/>
          <w:iCs/>
          <w:sz w:val="24"/>
          <w:szCs w:val="24"/>
        </w:rPr>
        <w:t>olume</w:t>
      </w:r>
      <w:r w:rsidR="00625281" w:rsidRPr="0042558D">
        <w:rPr>
          <w:rFonts w:asciiTheme="majorBidi" w:hAnsiTheme="majorBidi" w:cstheme="majorBidi"/>
          <w:sz w:val="24"/>
          <w:szCs w:val="24"/>
        </w:rPr>
        <w:t xml:space="preserve"> (pp.</w:t>
      </w:r>
      <w:r w:rsidRPr="0042558D">
        <w:rPr>
          <w:rFonts w:asciiTheme="majorBidi" w:hAnsiTheme="majorBidi" w:cstheme="majorBidi"/>
          <w:sz w:val="24"/>
          <w:szCs w:val="24"/>
        </w:rPr>
        <w:t xml:space="preserve"> 281-319</w:t>
      </w:r>
      <w:r w:rsidR="00625281" w:rsidRPr="0042558D">
        <w:rPr>
          <w:rFonts w:asciiTheme="majorBidi" w:hAnsiTheme="majorBidi" w:cstheme="majorBidi"/>
          <w:sz w:val="24"/>
          <w:szCs w:val="24"/>
        </w:rPr>
        <w:t>)</w:t>
      </w:r>
      <w:r w:rsidRPr="0042558D">
        <w:rPr>
          <w:rFonts w:asciiTheme="majorBidi" w:hAnsiTheme="majorBidi" w:cstheme="majorBidi"/>
          <w:sz w:val="24"/>
          <w:szCs w:val="24"/>
        </w:rPr>
        <w:t>.</w:t>
      </w:r>
      <w:r w:rsidRPr="0042558D">
        <w:rPr>
          <w:rFonts w:asciiTheme="majorBidi" w:hAnsiTheme="majorBidi" w:cstheme="majorBidi" w:hint="eastAsia"/>
          <w:sz w:val="24"/>
          <w:szCs w:val="24"/>
          <w:rtl/>
        </w:rPr>
        <w:t>‏</w:t>
      </w:r>
      <w:r w:rsidR="00625281" w:rsidRPr="0042558D">
        <w:rPr>
          <w:rFonts w:asciiTheme="majorBidi" w:hAnsiTheme="majorBidi" w:cstheme="majorBidi"/>
          <w:sz w:val="24"/>
          <w:szCs w:val="24"/>
        </w:rPr>
        <w:t xml:space="preserve"> New York: Ktav Publishing.</w:t>
      </w:r>
    </w:p>
    <w:p w14:paraId="2FE0464F" w14:textId="4F295DE6"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Stitskin, L. D. (1975). From the pages of tradition: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s last two recorded letters: Maimonides reveals the real purpose for writing his books. </w:t>
      </w:r>
      <w:r w:rsidRPr="0042558D">
        <w:rPr>
          <w:rFonts w:asciiTheme="majorBidi" w:hAnsiTheme="majorBidi" w:cstheme="majorBidi"/>
          <w:i/>
          <w:iCs/>
          <w:sz w:val="24"/>
          <w:szCs w:val="24"/>
        </w:rPr>
        <w:t>Tradition: A Journal of Orthodox Jewish Thought, 15</w:t>
      </w:r>
      <w:r w:rsidRPr="0042558D">
        <w:rPr>
          <w:rFonts w:asciiTheme="majorBidi" w:hAnsiTheme="majorBidi" w:cstheme="majorBidi"/>
          <w:sz w:val="24"/>
          <w:szCs w:val="24"/>
        </w:rPr>
        <w:t>(1/2), 186-192.</w:t>
      </w:r>
      <w:r w:rsidRPr="0042558D">
        <w:rPr>
          <w:rFonts w:asciiTheme="majorBidi" w:hAnsiTheme="majorBidi" w:cstheme="majorBidi"/>
          <w:sz w:val="24"/>
          <w:szCs w:val="24"/>
          <w:rtl/>
        </w:rPr>
        <w:t>‏</w:t>
      </w:r>
      <w:r w:rsidRPr="0042558D">
        <w:rPr>
          <w:rFonts w:asciiTheme="majorBidi" w:hAnsiTheme="majorBidi" w:cstheme="majorBidi"/>
          <w:sz w:val="24"/>
          <w:szCs w:val="24"/>
        </w:rPr>
        <w:t xml:space="preserve"> </w:t>
      </w:r>
    </w:p>
    <w:p w14:paraId="49F61971" w14:textId="01041AD9"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Stitskin, L. D. (1977). From the pages of tradition: Maimonides</w:t>
      </w:r>
      <w:r w:rsidR="0092086E" w:rsidRPr="0042558D">
        <w:rPr>
          <w:rFonts w:asciiTheme="majorBidi" w:hAnsiTheme="majorBidi" w:cstheme="majorBidi"/>
          <w:sz w:val="24"/>
          <w:szCs w:val="24"/>
        </w:rPr>
        <w:t>’</w:t>
      </w:r>
      <w:r w:rsidRPr="0042558D">
        <w:rPr>
          <w:rFonts w:asciiTheme="majorBidi" w:hAnsiTheme="majorBidi" w:cstheme="majorBidi"/>
          <w:sz w:val="24"/>
          <w:szCs w:val="24"/>
        </w:rPr>
        <w:t xml:space="preserve"> maamar kiddush hashem: Historical evidence and halakhic principles. </w:t>
      </w:r>
      <w:r w:rsidRPr="0042558D">
        <w:rPr>
          <w:rFonts w:asciiTheme="majorBidi" w:hAnsiTheme="majorBidi" w:cstheme="majorBidi"/>
          <w:i/>
          <w:iCs/>
          <w:sz w:val="24"/>
          <w:szCs w:val="24"/>
        </w:rPr>
        <w:t>Tradition: A Journal of Orthodox Jewish Thought, 16</w:t>
      </w:r>
      <w:r w:rsidRPr="0042558D">
        <w:rPr>
          <w:rFonts w:asciiTheme="majorBidi" w:hAnsiTheme="majorBidi" w:cstheme="majorBidi"/>
          <w:sz w:val="24"/>
          <w:szCs w:val="24"/>
        </w:rPr>
        <w:t>(4), 95-120</w:t>
      </w:r>
      <w:r w:rsidRPr="0042558D">
        <w:rPr>
          <w:rFonts w:asciiTheme="majorBidi" w:hAnsiTheme="majorBidi" w:cstheme="majorBidi" w:hint="eastAsia"/>
          <w:sz w:val="24"/>
          <w:szCs w:val="24"/>
          <w:rtl/>
        </w:rPr>
        <w:t>‏</w:t>
      </w:r>
      <w:r w:rsidRPr="0042558D">
        <w:rPr>
          <w:rFonts w:asciiTheme="majorBidi" w:hAnsiTheme="majorBidi" w:cstheme="majorBidi"/>
          <w:sz w:val="24"/>
          <w:szCs w:val="24"/>
        </w:rPr>
        <w:t>.</w:t>
      </w:r>
    </w:p>
    <w:p w14:paraId="013AEE9A" w14:textId="4AF7F646"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Stroumsa, S. (2004). Maimonides and Mediterranean </w:t>
      </w:r>
      <w:r w:rsidR="00812B39" w:rsidRPr="0042558D">
        <w:rPr>
          <w:rFonts w:asciiTheme="majorBidi" w:hAnsiTheme="majorBidi" w:cstheme="majorBidi"/>
          <w:sz w:val="24"/>
          <w:szCs w:val="24"/>
        </w:rPr>
        <w:t>c</w:t>
      </w:r>
      <w:r w:rsidRPr="0042558D">
        <w:rPr>
          <w:rFonts w:asciiTheme="majorBidi" w:hAnsiTheme="majorBidi" w:cstheme="majorBidi"/>
          <w:sz w:val="24"/>
          <w:szCs w:val="24"/>
        </w:rPr>
        <w:t>ulture. The Jews of Europe in the Middle Ages (Tenth to Fifteenth Centuries)</w:t>
      </w:r>
      <w:r w:rsidR="00812B39" w:rsidRPr="0042558D">
        <w:rPr>
          <w:rFonts w:asciiTheme="majorBidi" w:hAnsiTheme="majorBidi" w:cstheme="majorBidi"/>
          <w:sz w:val="24"/>
          <w:szCs w:val="24"/>
        </w:rPr>
        <w:t>.</w:t>
      </w:r>
      <w:r w:rsidRPr="0042558D">
        <w:rPr>
          <w:rFonts w:asciiTheme="majorBidi" w:hAnsiTheme="majorBidi" w:cstheme="majorBidi"/>
          <w:sz w:val="24"/>
          <w:szCs w:val="24"/>
        </w:rPr>
        <w:t xml:space="preserve"> </w:t>
      </w:r>
      <w:r w:rsidRPr="0042558D">
        <w:rPr>
          <w:rFonts w:asciiTheme="majorBidi" w:hAnsiTheme="majorBidi" w:cstheme="majorBidi"/>
          <w:i/>
          <w:iCs/>
          <w:sz w:val="24"/>
          <w:szCs w:val="24"/>
        </w:rPr>
        <w:t xml:space="preserve">Proceedings of the International Symposium at Speyer, </w:t>
      </w:r>
      <w:r w:rsidRPr="0042558D">
        <w:rPr>
          <w:rFonts w:asciiTheme="majorBidi" w:hAnsiTheme="majorBidi" w:cstheme="majorBidi"/>
          <w:sz w:val="24"/>
          <w:szCs w:val="24"/>
        </w:rPr>
        <w:t>20-25 October 2002 (pp. 95-104).</w:t>
      </w:r>
      <w:r w:rsidRPr="0042558D">
        <w:rPr>
          <w:rFonts w:asciiTheme="majorBidi" w:hAnsiTheme="majorBidi" w:cstheme="majorBidi" w:hint="eastAsia"/>
          <w:sz w:val="24"/>
          <w:szCs w:val="24"/>
          <w:rtl/>
        </w:rPr>
        <w:t>‏</w:t>
      </w:r>
    </w:p>
    <w:p w14:paraId="4CE048A9" w14:textId="25AFC53B" w:rsidR="004F2A82" w:rsidRPr="0042558D" w:rsidRDefault="004F2A82" w:rsidP="0042558D">
      <w:pPr>
        <w:bidi w:val="0"/>
        <w:spacing w:after="0" w:line="480" w:lineRule="auto"/>
        <w:ind w:left="630" w:hanging="630"/>
        <w:contextualSpacing/>
        <w:jc w:val="both"/>
        <w:rPr>
          <w:rFonts w:asciiTheme="majorBidi" w:hAnsiTheme="majorBidi" w:cstheme="majorBidi"/>
          <w:sz w:val="24"/>
          <w:szCs w:val="24"/>
        </w:rPr>
      </w:pPr>
      <w:r w:rsidRPr="0042558D">
        <w:rPr>
          <w:rFonts w:asciiTheme="majorBidi" w:hAnsiTheme="majorBidi" w:cstheme="majorBidi"/>
          <w:sz w:val="24"/>
          <w:szCs w:val="24"/>
        </w:rPr>
        <w:t xml:space="preserve">Stroumsa, S. (2008). The </w:t>
      </w:r>
      <w:r w:rsidR="00812B39" w:rsidRPr="0042558D">
        <w:rPr>
          <w:rFonts w:asciiTheme="majorBidi" w:hAnsiTheme="majorBidi" w:cstheme="majorBidi"/>
          <w:sz w:val="24"/>
          <w:szCs w:val="24"/>
        </w:rPr>
        <w:t>l</w:t>
      </w:r>
      <w:r w:rsidRPr="0042558D">
        <w:rPr>
          <w:rFonts w:asciiTheme="majorBidi" w:hAnsiTheme="majorBidi" w:cstheme="majorBidi"/>
          <w:sz w:val="24"/>
          <w:szCs w:val="24"/>
        </w:rPr>
        <w:t xml:space="preserve">iterary </w:t>
      </w:r>
      <w:r w:rsidR="00812B39" w:rsidRPr="0042558D">
        <w:rPr>
          <w:rFonts w:asciiTheme="majorBidi" w:hAnsiTheme="majorBidi" w:cstheme="majorBidi"/>
          <w:sz w:val="24"/>
          <w:szCs w:val="24"/>
        </w:rPr>
        <w:t>c</w:t>
      </w:r>
      <w:r w:rsidRPr="0042558D">
        <w:rPr>
          <w:rFonts w:asciiTheme="majorBidi" w:hAnsiTheme="majorBidi" w:cstheme="majorBidi"/>
          <w:sz w:val="24"/>
          <w:szCs w:val="24"/>
        </w:rPr>
        <w:t>orpus of Maimonides and Averroes. </w:t>
      </w:r>
      <w:r w:rsidRPr="0042558D">
        <w:rPr>
          <w:rFonts w:asciiTheme="majorBidi" w:hAnsiTheme="majorBidi" w:cstheme="majorBidi"/>
          <w:i/>
          <w:iCs/>
          <w:sz w:val="24"/>
          <w:szCs w:val="24"/>
        </w:rPr>
        <w:t>Maimonidean Studies, 5</w:t>
      </w:r>
      <w:r w:rsidRPr="0042558D">
        <w:rPr>
          <w:rFonts w:asciiTheme="majorBidi" w:hAnsiTheme="majorBidi" w:cstheme="majorBidi"/>
          <w:sz w:val="24"/>
          <w:szCs w:val="24"/>
        </w:rPr>
        <w:t>, 193-210.</w:t>
      </w:r>
      <w:r w:rsidRPr="0042558D">
        <w:rPr>
          <w:rFonts w:asciiTheme="majorBidi" w:hAnsiTheme="majorBidi" w:cstheme="majorBidi" w:hint="eastAsia"/>
          <w:sz w:val="24"/>
          <w:szCs w:val="24"/>
          <w:rtl/>
        </w:rPr>
        <w:t>‏</w:t>
      </w:r>
    </w:p>
    <w:p w14:paraId="53505682" w14:textId="632E2E31" w:rsidR="004F2A82" w:rsidRPr="0042558D" w:rsidRDefault="004F2A82" w:rsidP="0042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hanging="630"/>
        <w:contextualSpacing/>
        <w:jc w:val="both"/>
        <w:rPr>
          <w:rFonts w:asciiTheme="majorBidi" w:eastAsia="Times New Roman" w:hAnsiTheme="majorBidi" w:cstheme="majorBidi"/>
          <w:sz w:val="24"/>
          <w:szCs w:val="24"/>
        </w:rPr>
      </w:pPr>
      <w:r w:rsidRPr="0042558D">
        <w:rPr>
          <w:rFonts w:asciiTheme="majorBidi" w:hAnsiTheme="majorBidi" w:cstheme="majorBidi"/>
          <w:sz w:val="24"/>
          <w:szCs w:val="24"/>
        </w:rPr>
        <w:t xml:space="preserve">Wilkes, J., Yip, G., &amp; Simmons, K. (2011). Performance leadership: Managing for flexibility. </w:t>
      </w:r>
      <w:r w:rsidRPr="0042558D">
        <w:rPr>
          <w:rFonts w:asciiTheme="majorBidi" w:hAnsiTheme="majorBidi" w:cstheme="majorBidi"/>
          <w:i/>
          <w:iCs/>
          <w:sz w:val="24"/>
          <w:szCs w:val="24"/>
        </w:rPr>
        <w:t>The Journal of Business Strategy, 32</w:t>
      </w:r>
      <w:r w:rsidRPr="0042558D">
        <w:rPr>
          <w:rFonts w:asciiTheme="majorBidi" w:hAnsiTheme="majorBidi" w:cstheme="majorBidi"/>
          <w:sz w:val="24"/>
          <w:szCs w:val="24"/>
        </w:rPr>
        <w:t xml:space="preserve">(5), 22-34. </w:t>
      </w:r>
    </w:p>
    <w:p w14:paraId="6C371AE1" w14:textId="46A7F3DB" w:rsidR="0001456E" w:rsidRPr="0042558D" w:rsidRDefault="0001456E" w:rsidP="004255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hanging="630"/>
        <w:contextualSpacing/>
        <w:jc w:val="both"/>
        <w:rPr>
          <w:rFonts w:asciiTheme="majorBidi" w:eastAsia="Times New Roman" w:hAnsiTheme="majorBidi" w:cstheme="majorBidi"/>
          <w:sz w:val="24"/>
          <w:szCs w:val="24"/>
        </w:rPr>
      </w:pPr>
    </w:p>
    <w:sectPr w:rsidR="0001456E" w:rsidRPr="0042558D" w:rsidSect="00BC1A13">
      <w:footerReference w:type="defaul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Author" w:initials="A">
    <w:p w14:paraId="58958DB8" w14:textId="77777777" w:rsidR="00733B33" w:rsidRPr="00D52CAC" w:rsidRDefault="00733B33" w:rsidP="00733B33">
      <w:pPr>
        <w:pStyle w:val="CommentText"/>
        <w:rPr>
          <w:rtl/>
          <w:lang w:val="en-GB"/>
        </w:rPr>
      </w:pPr>
      <w:r>
        <w:rPr>
          <w:rStyle w:val="CommentReference"/>
        </w:rPr>
        <w:annotationRef/>
      </w:r>
      <w:r>
        <w:rPr>
          <w:rFonts w:hint="cs"/>
          <w:rtl/>
          <w:lang w:val="en-GB"/>
        </w:rPr>
        <w:t>אני חושב שאת הציטוט הזה אפשר להשאיר, כי הוא בסיס להתייחסות בחלקים רבים במאמר. אם נראה לך שרצוי לשכתב אותו עדכני אותי</w:t>
      </w:r>
    </w:p>
  </w:comment>
  <w:comment w:id="142" w:author="Author" w:initials="A">
    <w:p w14:paraId="430ED99A" w14:textId="0A29A34F" w:rsidR="00F22893" w:rsidRDefault="00F22893">
      <w:pPr>
        <w:pStyle w:val="CommentText"/>
      </w:pPr>
      <w:r>
        <w:rPr>
          <w:rStyle w:val="CommentReference"/>
        </w:rPr>
        <w:annotationRef/>
      </w:r>
      <w:r>
        <w:t>Only quotes that are three or more sentences should be formatted as a block quote. In this case, we have chosen to edit it for greater clarity.</w:t>
      </w:r>
    </w:p>
  </w:comment>
  <w:comment w:id="154" w:author="Author" w:initials="A">
    <w:p w14:paraId="7C6AAF45" w14:textId="77777777" w:rsidR="00733B33" w:rsidRDefault="00733B33" w:rsidP="00733B33">
      <w:pPr>
        <w:pStyle w:val="CommentText"/>
      </w:pPr>
      <w:r>
        <w:rPr>
          <w:rStyle w:val="CommentReference"/>
        </w:rPr>
        <w:annotationRef/>
      </w:r>
      <w:r>
        <w:rPr>
          <w:rFonts w:hint="cs"/>
          <w:rtl/>
        </w:rPr>
        <w:t>זו הוספה חדשה. יש לעבור אם יש בעיה תחבירית או אחרת.</w:t>
      </w:r>
    </w:p>
  </w:comment>
  <w:comment w:id="164" w:author="Author" w:initials="A">
    <w:p w14:paraId="6714A819" w14:textId="1E81AD36" w:rsidR="00733B33" w:rsidRPr="00733B33" w:rsidRDefault="00733B33">
      <w:pPr>
        <w:pStyle w:val="CommentText"/>
        <w:rPr>
          <w:lang w:val="en-GB"/>
        </w:rPr>
      </w:pPr>
      <w:r>
        <w:rPr>
          <w:rStyle w:val="CommentReference"/>
        </w:rPr>
        <w:annotationRef/>
      </w:r>
    </w:p>
  </w:comment>
  <w:comment w:id="165" w:author="Author" w:initials="A">
    <w:p w14:paraId="03D5218B" w14:textId="674D9298" w:rsidR="00733B33" w:rsidRPr="00733B33" w:rsidRDefault="00733B33" w:rsidP="00733B33">
      <w:pPr>
        <w:pStyle w:val="CommentText"/>
        <w:rPr>
          <w:rtl/>
          <w:lang w:val="en-GB"/>
        </w:rPr>
      </w:pPr>
      <w:r>
        <w:rPr>
          <w:rStyle w:val="CommentReference"/>
        </w:rPr>
        <w:annotationRef/>
      </w:r>
      <w:r>
        <w:rPr>
          <w:rFonts w:hint="cs"/>
          <w:rtl/>
          <w:lang w:val="en-GB"/>
        </w:rPr>
        <w:t>הוספת :</w:t>
      </w:r>
    </w:p>
  </w:comment>
  <w:comment w:id="170" w:author="Author" w:initials="A">
    <w:p w14:paraId="7E2CD029" w14:textId="03D9B1B8" w:rsidR="009B5088" w:rsidRDefault="009B5088">
      <w:pPr>
        <w:pStyle w:val="CommentText"/>
      </w:pPr>
      <w:r>
        <w:rPr>
          <w:rStyle w:val="CommentReference"/>
        </w:rPr>
        <w:annotationRef/>
      </w:r>
    </w:p>
  </w:comment>
  <w:comment w:id="167" w:author="Author" w:initials="A">
    <w:p w14:paraId="164A1772" w14:textId="2E434E03" w:rsidR="00733B33" w:rsidRDefault="00733B33" w:rsidP="00733B33">
      <w:pPr>
        <w:pStyle w:val="CommentText"/>
        <w:rPr>
          <w:rtl/>
        </w:rPr>
      </w:pPr>
      <w:r>
        <w:rPr>
          <w:rStyle w:val="CommentReference"/>
        </w:rPr>
        <w:annotationRef/>
      </w:r>
      <w:r>
        <w:rPr>
          <w:rFonts w:hint="cs"/>
          <w:rtl/>
          <w:lang w:val="en-GB"/>
        </w:rPr>
        <w:t>זה קטע מצוטט. הזזתי ימינה. זה קביל?.</w:t>
      </w:r>
    </w:p>
  </w:comment>
  <w:comment w:id="168" w:author="Author" w:initials="A">
    <w:p w14:paraId="0A283EBE" w14:textId="434A51A3" w:rsidR="009B5088" w:rsidRDefault="009B5088">
      <w:pPr>
        <w:pStyle w:val="CommentText"/>
      </w:pPr>
      <w:r>
        <w:rPr>
          <w:rStyle w:val="CommentReference"/>
        </w:rPr>
        <w:annotationRef/>
      </w:r>
      <w:r>
        <w:t>Correct</w:t>
      </w:r>
    </w:p>
  </w:comment>
  <w:comment w:id="181" w:author="Author" w:initials="A">
    <w:p w14:paraId="5795208F" w14:textId="73F4FBF2" w:rsidR="00733B33" w:rsidRDefault="00733B33">
      <w:pPr>
        <w:pStyle w:val="CommentText"/>
        <w:rPr>
          <w:rtl/>
        </w:rPr>
      </w:pPr>
      <w:r>
        <w:rPr>
          <w:rStyle w:val="CommentReference"/>
        </w:rPr>
        <w:annotationRef/>
      </w:r>
      <w:r>
        <w:rPr>
          <w:rFonts w:hint="cs"/>
          <w:rtl/>
        </w:rPr>
        <w:t>המיקום של תחילת המשפט נכון?</w:t>
      </w:r>
    </w:p>
  </w:comment>
  <w:comment w:id="182" w:author="Author" w:initials="A">
    <w:p w14:paraId="6067D3A2" w14:textId="3FEB169C" w:rsidR="005D0025" w:rsidRDefault="005D0025">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58DB8" w15:done="0"/>
  <w15:commentEx w15:paraId="430ED99A" w15:paraIdParent="58958DB8" w15:done="0"/>
  <w15:commentEx w15:paraId="7C6AAF45" w15:done="0"/>
  <w15:commentEx w15:paraId="6714A819" w15:done="0"/>
  <w15:commentEx w15:paraId="03D5218B" w15:done="0"/>
  <w15:commentEx w15:paraId="7E2CD029" w15:done="0"/>
  <w15:commentEx w15:paraId="164A1772" w15:done="0"/>
  <w15:commentEx w15:paraId="0A283EBE" w15:paraIdParent="164A1772" w15:done="0"/>
  <w15:commentEx w15:paraId="5795208F" w15:done="0"/>
  <w15:commentEx w15:paraId="6067D3A2" w15:paraIdParent="579520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58DB8" w16cid:durableId="20F663A5"/>
  <w16cid:commentId w16cid:paraId="430ED99A" w16cid:durableId="20F6A525"/>
  <w16cid:commentId w16cid:paraId="7C6AAF45" w16cid:durableId="20F663A6"/>
  <w16cid:commentId w16cid:paraId="6714A819" w16cid:durableId="20F663A7"/>
  <w16cid:commentId w16cid:paraId="03D5218B" w16cid:durableId="20F663A8"/>
  <w16cid:commentId w16cid:paraId="7E2CD029" w16cid:durableId="20F6A63D"/>
  <w16cid:commentId w16cid:paraId="164A1772" w16cid:durableId="20F663A9"/>
  <w16cid:commentId w16cid:paraId="0A283EBE" w16cid:durableId="20F6A622"/>
  <w16cid:commentId w16cid:paraId="5795208F" w16cid:durableId="20F663AA"/>
  <w16cid:commentId w16cid:paraId="6067D3A2" w16cid:durableId="20F6A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BAEF4" w14:textId="77777777" w:rsidR="003F7730" w:rsidRDefault="003F7730" w:rsidP="00E92802">
      <w:pPr>
        <w:spacing w:after="0" w:line="240" w:lineRule="auto"/>
      </w:pPr>
      <w:r>
        <w:separator/>
      </w:r>
    </w:p>
  </w:endnote>
  <w:endnote w:type="continuationSeparator" w:id="0">
    <w:p w14:paraId="208DF277" w14:textId="77777777" w:rsidR="003F7730" w:rsidRDefault="003F7730"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5814754"/>
      <w:docPartObj>
        <w:docPartGallery w:val="Page Numbers (Bottom of Page)"/>
        <w:docPartUnique/>
      </w:docPartObj>
    </w:sdtPr>
    <w:sdtEndPr>
      <w:rPr>
        <w:cs/>
      </w:rPr>
    </w:sdtEndPr>
    <w:sdtContent>
      <w:p w14:paraId="310BEBCB" w14:textId="0CF4C992" w:rsidR="008A1994" w:rsidRDefault="008A1994">
        <w:pPr>
          <w:pStyle w:val="Footer"/>
          <w:jc w:val="center"/>
          <w:rPr>
            <w:rtl/>
            <w:cs/>
          </w:rPr>
        </w:pPr>
        <w:r>
          <w:fldChar w:fldCharType="begin"/>
        </w:r>
        <w:r>
          <w:rPr>
            <w:rtl/>
            <w:cs/>
          </w:rPr>
          <w:instrText>PAGE   \* MERGEFORMAT</w:instrText>
        </w:r>
        <w:r>
          <w:fldChar w:fldCharType="separate"/>
        </w:r>
        <w:r w:rsidR="00CB15BD" w:rsidRPr="00CB15BD">
          <w:rPr>
            <w:noProof/>
            <w:rtl/>
            <w:lang w:val="he-IL"/>
          </w:rPr>
          <w:t>1</w:t>
        </w:r>
        <w:r>
          <w:fldChar w:fldCharType="end"/>
        </w:r>
      </w:p>
    </w:sdtContent>
  </w:sdt>
  <w:p w14:paraId="09B2871F" w14:textId="77777777" w:rsidR="008A1994" w:rsidRDefault="008A1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7C814" w14:textId="77777777" w:rsidR="003F7730" w:rsidRDefault="003F7730" w:rsidP="00E92802">
      <w:pPr>
        <w:spacing w:after="0" w:line="240" w:lineRule="auto"/>
      </w:pPr>
      <w:r>
        <w:separator/>
      </w:r>
    </w:p>
  </w:footnote>
  <w:footnote w:type="continuationSeparator" w:id="0">
    <w:p w14:paraId="4E06D561" w14:textId="77777777" w:rsidR="003F7730" w:rsidRDefault="003F7730" w:rsidP="00E92802">
      <w:pPr>
        <w:spacing w:after="0" w:line="240" w:lineRule="auto"/>
      </w:pPr>
      <w:r>
        <w:continuationSeparator/>
      </w:r>
    </w:p>
  </w:footnote>
  <w:footnote w:id="1">
    <w:p w14:paraId="407D4533" w14:textId="5CE87770" w:rsidR="00D94EE4" w:rsidRDefault="00D94EE4" w:rsidP="00B92779">
      <w:pPr>
        <w:pStyle w:val="FootnoteText"/>
        <w:bidi w:val="0"/>
      </w:pPr>
      <w:r>
        <w:rPr>
          <w:rStyle w:val="FootnoteReference"/>
        </w:rPr>
        <w:footnoteRef/>
      </w:r>
      <w:r>
        <w:rPr>
          <w:rtl/>
        </w:rPr>
        <w:t xml:space="preserve"> </w:t>
      </w:r>
      <w:r>
        <w:t xml:space="preserve">The authors express their deep gratitude to </w:t>
      </w:r>
      <w:r w:rsidR="00B92779">
        <w:t>Prof</w:t>
      </w:r>
      <w:r>
        <w:t>. Ronit Yoeli Tlalim from Goldsmiths, University of London, for her important remarks and contributions to this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B"/>
    <w:rsid w:val="00000F3D"/>
    <w:rsid w:val="00002305"/>
    <w:rsid w:val="0000235D"/>
    <w:rsid w:val="00002399"/>
    <w:rsid w:val="00004179"/>
    <w:rsid w:val="00007462"/>
    <w:rsid w:val="0001456E"/>
    <w:rsid w:val="00014869"/>
    <w:rsid w:val="00020159"/>
    <w:rsid w:val="00030012"/>
    <w:rsid w:val="00032C5B"/>
    <w:rsid w:val="00033EE4"/>
    <w:rsid w:val="00034ADA"/>
    <w:rsid w:val="00036B52"/>
    <w:rsid w:val="00037332"/>
    <w:rsid w:val="00037B2D"/>
    <w:rsid w:val="00043E35"/>
    <w:rsid w:val="0004492F"/>
    <w:rsid w:val="00045FF3"/>
    <w:rsid w:val="00051162"/>
    <w:rsid w:val="00052A44"/>
    <w:rsid w:val="00053F9D"/>
    <w:rsid w:val="000540F6"/>
    <w:rsid w:val="0005601D"/>
    <w:rsid w:val="000561F5"/>
    <w:rsid w:val="0006125D"/>
    <w:rsid w:val="00064305"/>
    <w:rsid w:val="0007102D"/>
    <w:rsid w:val="00074DCB"/>
    <w:rsid w:val="00083B38"/>
    <w:rsid w:val="00086834"/>
    <w:rsid w:val="00093CC5"/>
    <w:rsid w:val="00096BF9"/>
    <w:rsid w:val="000A09E3"/>
    <w:rsid w:val="000A17FC"/>
    <w:rsid w:val="000A2C1B"/>
    <w:rsid w:val="000A4929"/>
    <w:rsid w:val="000B0B4B"/>
    <w:rsid w:val="000B3346"/>
    <w:rsid w:val="000B5BB2"/>
    <w:rsid w:val="000B7CE7"/>
    <w:rsid w:val="000C15AA"/>
    <w:rsid w:val="000C7B0F"/>
    <w:rsid w:val="000D5385"/>
    <w:rsid w:val="000D697C"/>
    <w:rsid w:val="000E315C"/>
    <w:rsid w:val="000E6135"/>
    <w:rsid w:val="000F1D5B"/>
    <w:rsid w:val="000F2502"/>
    <w:rsid w:val="000F320D"/>
    <w:rsid w:val="000F340B"/>
    <w:rsid w:val="000F3A90"/>
    <w:rsid w:val="000F6A13"/>
    <w:rsid w:val="0010530D"/>
    <w:rsid w:val="001132E0"/>
    <w:rsid w:val="0011798B"/>
    <w:rsid w:val="00121082"/>
    <w:rsid w:val="00122357"/>
    <w:rsid w:val="00123C6E"/>
    <w:rsid w:val="001253AA"/>
    <w:rsid w:val="00127C57"/>
    <w:rsid w:val="001317A9"/>
    <w:rsid w:val="001332AF"/>
    <w:rsid w:val="00133BB0"/>
    <w:rsid w:val="0013560A"/>
    <w:rsid w:val="00136C2A"/>
    <w:rsid w:val="001413F1"/>
    <w:rsid w:val="001431C8"/>
    <w:rsid w:val="001446CF"/>
    <w:rsid w:val="00145583"/>
    <w:rsid w:val="00151896"/>
    <w:rsid w:val="00154C74"/>
    <w:rsid w:val="001646CF"/>
    <w:rsid w:val="00170773"/>
    <w:rsid w:val="00170818"/>
    <w:rsid w:val="00171260"/>
    <w:rsid w:val="001714AF"/>
    <w:rsid w:val="001823BF"/>
    <w:rsid w:val="00183E20"/>
    <w:rsid w:val="00186755"/>
    <w:rsid w:val="00190245"/>
    <w:rsid w:val="0019268C"/>
    <w:rsid w:val="00195239"/>
    <w:rsid w:val="001958C7"/>
    <w:rsid w:val="001A3FE0"/>
    <w:rsid w:val="001A686A"/>
    <w:rsid w:val="001B54DA"/>
    <w:rsid w:val="001C5B11"/>
    <w:rsid w:val="001C6138"/>
    <w:rsid w:val="001D045F"/>
    <w:rsid w:val="001D1786"/>
    <w:rsid w:val="001D5B4E"/>
    <w:rsid w:val="001D7320"/>
    <w:rsid w:val="001E118A"/>
    <w:rsid w:val="001E1733"/>
    <w:rsid w:val="001E4A62"/>
    <w:rsid w:val="001E5294"/>
    <w:rsid w:val="001E7D37"/>
    <w:rsid w:val="001F1B69"/>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115A"/>
    <w:rsid w:val="00242164"/>
    <w:rsid w:val="00245057"/>
    <w:rsid w:val="0024513A"/>
    <w:rsid w:val="00245F38"/>
    <w:rsid w:val="0025235B"/>
    <w:rsid w:val="00252745"/>
    <w:rsid w:val="00252A91"/>
    <w:rsid w:val="00253785"/>
    <w:rsid w:val="00255029"/>
    <w:rsid w:val="00257DAB"/>
    <w:rsid w:val="002626F2"/>
    <w:rsid w:val="00263FB5"/>
    <w:rsid w:val="0026613F"/>
    <w:rsid w:val="00267FB7"/>
    <w:rsid w:val="002738E6"/>
    <w:rsid w:val="00273B6A"/>
    <w:rsid w:val="0027552B"/>
    <w:rsid w:val="00276596"/>
    <w:rsid w:val="0028172A"/>
    <w:rsid w:val="002827A1"/>
    <w:rsid w:val="002830B6"/>
    <w:rsid w:val="00285EF3"/>
    <w:rsid w:val="00287EC9"/>
    <w:rsid w:val="00291819"/>
    <w:rsid w:val="002923A9"/>
    <w:rsid w:val="00292581"/>
    <w:rsid w:val="002950EB"/>
    <w:rsid w:val="002A008F"/>
    <w:rsid w:val="002A394D"/>
    <w:rsid w:val="002A50D9"/>
    <w:rsid w:val="002A5908"/>
    <w:rsid w:val="002A75D9"/>
    <w:rsid w:val="002B0E28"/>
    <w:rsid w:val="002B161A"/>
    <w:rsid w:val="002B2502"/>
    <w:rsid w:val="002B36E1"/>
    <w:rsid w:val="002B7A0E"/>
    <w:rsid w:val="002C27E6"/>
    <w:rsid w:val="002C6675"/>
    <w:rsid w:val="002C7399"/>
    <w:rsid w:val="002D1623"/>
    <w:rsid w:val="002D1F92"/>
    <w:rsid w:val="002D3A0C"/>
    <w:rsid w:val="002D52FB"/>
    <w:rsid w:val="002E2FAA"/>
    <w:rsid w:val="002E5154"/>
    <w:rsid w:val="002F353C"/>
    <w:rsid w:val="002F49BA"/>
    <w:rsid w:val="002F7163"/>
    <w:rsid w:val="00300886"/>
    <w:rsid w:val="00306646"/>
    <w:rsid w:val="003066EA"/>
    <w:rsid w:val="00306C3D"/>
    <w:rsid w:val="00311285"/>
    <w:rsid w:val="00311986"/>
    <w:rsid w:val="00312621"/>
    <w:rsid w:val="00312A59"/>
    <w:rsid w:val="003172F7"/>
    <w:rsid w:val="003177E8"/>
    <w:rsid w:val="003240CC"/>
    <w:rsid w:val="0033493D"/>
    <w:rsid w:val="003420EB"/>
    <w:rsid w:val="00342993"/>
    <w:rsid w:val="00351461"/>
    <w:rsid w:val="00356EED"/>
    <w:rsid w:val="0035770F"/>
    <w:rsid w:val="00357DB4"/>
    <w:rsid w:val="003671DC"/>
    <w:rsid w:val="00370FFB"/>
    <w:rsid w:val="0037461A"/>
    <w:rsid w:val="00377F9B"/>
    <w:rsid w:val="0038022E"/>
    <w:rsid w:val="00380EEC"/>
    <w:rsid w:val="003836D8"/>
    <w:rsid w:val="003851F7"/>
    <w:rsid w:val="00386C50"/>
    <w:rsid w:val="00386DA3"/>
    <w:rsid w:val="00391349"/>
    <w:rsid w:val="00393196"/>
    <w:rsid w:val="003A02BE"/>
    <w:rsid w:val="003A7144"/>
    <w:rsid w:val="003B16EC"/>
    <w:rsid w:val="003B1ACD"/>
    <w:rsid w:val="003B24C4"/>
    <w:rsid w:val="003B29EE"/>
    <w:rsid w:val="003B710F"/>
    <w:rsid w:val="003C120F"/>
    <w:rsid w:val="003C241F"/>
    <w:rsid w:val="003C590C"/>
    <w:rsid w:val="003D64F5"/>
    <w:rsid w:val="003E09A7"/>
    <w:rsid w:val="003E3B17"/>
    <w:rsid w:val="003E3BA2"/>
    <w:rsid w:val="003E47D9"/>
    <w:rsid w:val="003E5DB3"/>
    <w:rsid w:val="003F1814"/>
    <w:rsid w:val="003F278F"/>
    <w:rsid w:val="003F2AC0"/>
    <w:rsid w:val="003F6DAE"/>
    <w:rsid w:val="003F7730"/>
    <w:rsid w:val="003F7CFE"/>
    <w:rsid w:val="00406674"/>
    <w:rsid w:val="00406B6F"/>
    <w:rsid w:val="00411323"/>
    <w:rsid w:val="00412F2E"/>
    <w:rsid w:val="00414A05"/>
    <w:rsid w:val="00416465"/>
    <w:rsid w:val="00421E9A"/>
    <w:rsid w:val="004229DB"/>
    <w:rsid w:val="00422A09"/>
    <w:rsid w:val="00422AAE"/>
    <w:rsid w:val="0042558D"/>
    <w:rsid w:val="004271C8"/>
    <w:rsid w:val="0043005E"/>
    <w:rsid w:val="00433F7F"/>
    <w:rsid w:val="00434784"/>
    <w:rsid w:val="00436068"/>
    <w:rsid w:val="00440936"/>
    <w:rsid w:val="00445FC1"/>
    <w:rsid w:val="00455290"/>
    <w:rsid w:val="00456C8F"/>
    <w:rsid w:val="0046496D"/>
    <w:rsid w:val="00467946"/>
    <w:rsid w:val="00467ADD"/>
    <w:rsid w:val="00473470"/>
    <w:rsid w:val="0047522E"/>
    <w:rsid w:val="00476303"/>
    <w:rsid w:val="004823B5"/>
    <w:rsid w:val="004902D1"/>
    <w:rsid w:val="00491960"/>
    <w:rsid w:val="00492428"/>
    <w:rsid w:val="00493859"/>
    <w:rsid w:val="0049575A"/>
    <w:rsid w:val="004A0E82"/>
    <w:rsid w:val="004A2154"/>
    <w:rsid w:val="004A3F61"/>
    <w:rsid w:val="004A4627"/>
    <w:rsid w:val="004A6425"/>
    <w:rsid w:val="004B2BEC"/>
    <w:rsid w:val="004B4B5F"/>
    <w:rsid w:val="004C192D"/>
    <w:rsid w:val="004C5FFA"/>
    <w:rsid w:val="004D0A85"/>
    <w:rsid w:val="004D593E"/>
    <w:rsid w:val="004D62F2"/>
    <w:rsid w:val="004D64F6"/>
    <w:rsid w:val="004E5D4D"/>
    <w:rsid w:val="004E64D7"/>
    <w:rsid w:val="004E7302"/>
    <w:rsid w:val="004E73D9"/>
    <w:rsid w:val="004F2A82"/>
    <w:rsid w:val="005016D1"/>
    <w:rsid w:val="00502ACC"/>
    <w:rsid w:val="0050550C"/>
    <w:rsid w:val="005077F1"/>
    <w:rsid w:val="00510D7A"/>
    <w:rsid w:val="00512C33"/>
    <w:rsid w:val="00513B8C"/>
    <w:rsid w:val="00513F0C"/>
    <w:rsid w:val="005229CD"/>
    <w:rsid w:val="00524086"/>
    <w:rsid w:val="00525AE3"/>
    <w:rsid w:val="005264E7"/>
    <w:rsid w:val="0052688E"/>
    <w:rsid w:val="0053045D"/>
    <w:rsid w:val="005310DF"/>
    <w:rsid w:val="00535DFD"/>
    <w:rsid w:val="00535FA0"/>
    <w:rsid w:val="005406E9"/>
    <w:rsid w:val="00540A08"/>
    <w:rsid w:val="00541F81"/>
    <w:rsid w:val="005502C9"/>
    <w:rsid w:val="005507ED"/>
    <w:rsid w:val="00552FF1"/>
    <w:rsid w:val="005573BB"/>
    <w:rsid w:val="00557AC2"/>
    <w:rsid w:val="005610C0"/>
    <w:rsid w:val="00561C45"/>
    <w:rsid w:val="005643FF"/>
    <w:rsid w:val="0056459F"/>
    <w:rsid w:val="0056552C"/>
    <w:rsid w:val="00567DBC"/>
    <w:rsid w:val="005741D7"/>
    <w:rsid w:val="005745E7"/>
    <w:rsid w:val="00575990"/>
    <w:rsid w:val="00581989"/>
    <w:rsid w:val="00587C2B"/>
    <w:rsid w:val="00596DE6"/>
    <w:rsid w:val="005A3A29"/>
    <w:rsid w:val="005A5D03"/>
    <w:rsid w:val="005B0891"/>
    <w:rsid w:val="005B1700"/>
    <w:rsid w:val="005B3F05"/>
    <w:rsid w:val="005C0349"/>
    <w:rsid w:val="005C264E"/>
    <w:rsid w:val="005C2B0F"/>
    <w:rsid w:val="005C34A7"/>
    <w:rsid w:val="005C6376"/>
    <w:rsid w:val="005D0025"/>
    <w:rsid w:val="005D09F1"/>
    <w:rsid w:val="005D13A8"/>
    <w:rsid w:val="005D28EB"/>
    <w:rsid w:val="005E2705"/>
    <w:rsid w:val="005E45F2"/>
    <w:rsid w:val="005E5239"/>
    <w:rsid w:val="005E598E"/>
    <w:rsid w:val="005E6FCC"/>
    <w:rsid w:val="005E72C5"/>
    <w:rsid w:val="005F4E57"/>
    <w:rsid w:val="005F64E7"/>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CA7"/>
    <w:rsid w:val="00642157"/>
    <w:rsid w:val="00646BFC"/>
    <w:rsid w:val="00647EC9"/>
    <w:rsid w:val="00653AD1"/>
    <w:rsid w:val="0065760F"/>
    <w:rsid w:val="00660B2A"/>
    <w:rsid w:val="0066334B"/>
    <w:rsid w:val="00664370"/>
    <w:rsid w:val="00665E3D"/>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798"/>
    <w:rsid w:val="006B238D"/>
    <w:rsid w:val="006B337D"/>
    <w:rsid w:val="006B3C86"/>
    <w:rsid w:val="006C5FB8"/>
    <w:rsid w:val="006C68B4"/>
    <w:rsid w:val="006C79B0"/>
    <w:rsid w:val="006D063F"/>
    <w:rsid w:val="006D0ABC"/>
    <w:rsid w:val="006D31F2"/>
    <w:rsid w:val="006D409F"/>
    <w:rsid w:val="006D5AE2"/>
    <w:rsid w:val="006E0706"/>
    <w:rsid w:val="006E31FE"/>
    <w:rsid w:val="006E47BE"/>
    <w:rsid w:val="006E61A8"/>
    <w:rsid w:val="006F675D"/>
    <w:rsid w:val="006F7E75"/>
    <w:rsid w:val="007015FB"/>
    <w:rsid w:val="00703816"/>
    <w:rsid w:val="00710510"/>
    <w:rsid w:val="00710DDA"/>
    <w:rsid w:val="007159D7"/>
    <w:rsid w:val="0071684C"/>
    <w:rsid w:val="00721010"/>
    <w:rsid w:val="007215DE"/>
    <w:rsid w:val="00721709"/>
    <w:rsid w:val="00725C78"/>
    <w:rsid w:val="00733B33"/>
    <w:rsid w:val="00733C01"/>
    <w:rsid w:val="00733D0E"/>
    <w:rsid w:val="00735246"/>
    <w:rsid w:val="00736635"/>
    <w:rsid w:val="00740FEA"/>
    <w:rsid w:val="0074476A"/>
    <w:rsid w:val="007511BE"/>
    <w:rsid w:val="00751FA0"/>
    <w:rsid w:val="00752E72"/>
    <w:rsid w:val="00753605"/>
    <w:rsid w:val="0077331F"/>
    <w:rsid w:val="00774A0A"/>
    <w:rsid w:val="00774AA4"/>
    <w:rsid w:val="00774E9D"/>
    <w:rsid w:val="00777AC0"/>
    <w:rsid w:val="00777DFF"/>
    <w:rsid w:val="00781861"/>
    <w:rsid w:val="00782FFB"/>
    <w:rsid w:val="00794326"/>
    <w:rsid w:val="00794716"/>
    <w:rsid w:val="00794AB4"/>
    <w:rsid w:val="00797B8B"/>
    <w:rsid w:val="00797F7F"/>
    <w:rsid w:val="007A03A9"/>
    <w:rsid w:val="007A4019"/>
    <w:rsid w:val="007A57F2"/>
    <w:rsid w:val="007A5C5C"/>
    <w:rsid w:val="007B42D7"/>
    <w:rsid w:val="007C2258"/>
    <w:rsid w:val="007C2BB5"/>
    <w:rsid w:val="007C3395"/>
    <w:rsid w:val="007C5C93"/>
    <w:rsid w:val="007C5EE6"/>
    <w:rsid w:val="007D08D2"/>
    <w:rsid w:val="007D2C47"/>
    <w:rsid w:val="007D652B"/>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8011E6"/>
    <w:rsid w:val="00802C3A"/>
    <w:rsid w:val="0080452A"/>
    <w:rsid w:val="00804D45"/>
    <w:rsid w:val="00806642"/>
    <w:rsid w:val="00810468"/>
    <w:rsid w:val="00810FC1"/>
    <w:rsid w:val="008119FB"/>
    <w:rsid w:val="00812B07"/>
    <w:rsid w:val="00812B39"/>
    <w:rsid w:val="00813BB7"/>
    <w:rsid w:val="00816C00"/>
    <w:rsid w:val="008235BF"/>
    <w:rsid w:val="008243A0"/>
    <w:rsid w:val="008246B5"/>
    <w:rsid w:val="00834AFE"/>
    <w:rsid w:val="00834E27"/>
    <w:rsid w:val="00835989"/>
    <w:rsid w:val="00841701"/>
    <w:rsid w:val="008444F0"/>
    <w:rsid w:val="00844B15"/>
    <w:rsid w:val="00850511"/>
    <w:rsid w:val="008533F5"/>
    <w:rsid w:val="00854A44"/>
    <w:rsid w:val="00863400"/>
    <w:rsid w:val="00863E92"/>
    <w:rsid w:val="00864100"/>
    <w:rsid w:val="008652DF"/>
    <w:rsid w:val="00873FF2"/>
    <w:rsid w:val="0087664E"/>
    <w:rsid w:val="0087782B"/>
    <w:rsid w:val="00877C90"/>
    <w:rsid w:val="00882563"/>
    <w:rsid w:val="00883D04"/>
    <w:rsid w:val="008923A7"/>
    <w:rsid w:val="0089385C"/>
    <w:rsid w:val="008A1994"/>
    <w:rsid w:val="008A2FFA"/>
    <w:rsid w:val="008A323D"/>
    <w:rsid w:val="008A3902"/>
    <w:rsid w:val="008A7552"/>
    <w:rsid w:val="008B4304"/>
    <w:rsid w:val="008B5BE0"/>
    <w:rsid w:val="008C1445"/>
    <w:rsid w:val="008C1D36"/>
    <w:rsid w:val="008C1E05"/>
    <w:rsid w:val="008C26A8"/>
    <w:rsid w:val="008C7453"/>
    <w:rsid w:val="008D101C"/>
    <w:rsid w:val="008D252E"/>
    <w:rsid w:val="008D2561"/>
    <w:rsid w:val="008D474F"/>
    <w:rsid w:val="008D61C0"/>
    <w:rsid w:val="008E44E2"/>
    <w:rsid w:val="008E47FB"/>
    <w:rsid w:val="008E6E31"/>
    <w:rsid w:val="008E74CE"/>
    <w:rsid w:val="008E7801"/>
    <w:rsid w:val="008E7A8B"/>
    <w:rsid w:val="008F0A87"/>
    <w:rsid w:val="008F35E0"/>
    <w:rsid w:val="008F69BB"/>
    <w:rsid w:val="00900821"/>
    <w:rsid w:val="00901139"/>
    <w:rsid w:val="00902958"/>
    <w:rsid w:val="00906B8C"/>
    <w:rsid w:val="00910F1E"/>
    <w:rsid w:val="009137CE"/>
    <w:rsid w:val="0091386F"/>
    <w:rsid w:val="0091794D"/>
    <w:rsid w:val="0092086E"/>
    <w:rsid w:val="0092376B"/>
    <w:rsid w:val="009250D2"/>
    <w:rsid w:val="00930A7A"/>
    <w:rsid w:val="00932135"/>
    <w:rsid w:val="0093267F"/>
    <w:rsid w:val="00935AF2"/>
    <w:rsid w:val="009406DB"/>
    <w:rsid w:val="00941475"/>
    <w:rsid w:val="00941A3B"/>
    <w:rsid w:val="00941F99"/>
    <w:rsid w:val="00943BC5"/>
    <w:rsid w:val="009444A2"/>
    <w:rsid w:val="009452E4"/>
    <w:rsid w:val="009517D6"/>
    <w:rsid w:val="00960FE3"/>
    <w:rsid w:val="009618C9"/>
    <w:rsid w:val="00967EA8"/>
    <w:rsid w:val="0097076D"/>
    <w:rsid w:val="00971128"/>
    <w:rsid w:val="00974777"/>
    <w:rsid w:val="009755EF"/>
    <w:rsid w:val="00976685"/>
    <w:rsid w:val="009861D3"/>
    <w:rsid w:val="00987FCB"/>
    <w:rsid w:val="00991EF8"/>
    <w:rsid w:val="009929C5"/>
    <w:rsid w:val="009931B4"/>
    <w:rsid w:val="0099355F"/>
    <w:rsid w:val="00996A52"/>
    <w:rsid w:val="009A56C0"/>
    <w:rsid w:val="009B0EE2"/>
    <w:rsid w:val="009B23AD"/>
    <w:rsid w:val="009B2890"/>
    <w:rsid w:val="009B5088"/>
    <w:rsid w:val="009B6D00"/>
    <w:rsid w:val="009C0D0B"/>
    <w:rsid w:val="009C59C6"/>
    <w:rsid w:val="009E4F75"/>
    <w:rsid w:val="009E5294"/>
    <w:rsid w:val="009F47F3"/>
    <w:rsid w:val="00A049AB"/>
    <w:rsid w:val="00A0524C"/>
    <w:rsid w:val="00A05F76"/>
    <w:rsid w:val="00A071A7"/>
    <w:rsid w:val="00A10341"/>
    <w:rsid w:val="00A143B4"/>
    <w:rsid w:val="00A17F34"/>
    <w:rsid w:val="00A25E06"/>
    <w:rsid w:val="00A273A4"/>
    <w:rsid w:val="00A311F4"/>
    <w:rsid w:val="00A32A2B"/>
    <w:rsid w:val="00A40A1B"/>
    <w:rsid w:val="00A50D04"/>
    <w:rsid w:val="00A51156"/>
    <w:rsid w:val="00A54998"/>
    <w:rsid w:val="00A5698F"/>
    <w:rsid w:val="00A56AEB"/>
    <w:rsid w:val="00A60C37"/>
    <w:rsid w:val="00A62809"/>
    <w:rsid w:val="00A63190"/>
    <w:rsid w:val="00A667A3"/>
    <w:rsid w:val="00A675FB"/>
    <w:rsid w:val="00A72844"/>
    <w:rsid w:val="00A73A92"/>
    <w:rsid w:val="00A73F1A"/>
    <w:rsid w:val="00A74F53"/>
    <w:rsid w:val="00A80B3D"/>
    <w:rsid w:val="00A81400"/>
    <w:rsid w:val="00A84A81"/>
    <w:rsid w:val="00A85D53"/>
    <w:rsid w:val="00A8762E"/>
    <w:rsid w:val="00A8789D"/>
    <w:rsid w:val="00A87D78"/>
    <w:rsid w:val="00A90E82"/>
    <w:rsid w:val="00AA11F8"/>
    <w:rsid w:val="00AA25AA"/>
    <w:rsid w:val="00AA4B53"/>
    <w:rsid w:val="00AA7F8D"/>
    <w:rsid w:val="00AB06BF"/>
    <w:rsid w:val="00AB46EA"/>
    <w:rsid w:val="00AB62CC"/>
    <w:rsid w:val="00AB6E91"/>
    <w:rsid w:val="00AB71DD"/>
    <w:rsid w:val="00AB727F"/>
    <w:rsid w:val="00AC08D7"/>
    <w:rsid w:val="00AC7920"/>
    <w:rsid w:val="00AD125E"/>
    <w:rsid w:val="00AD2DC1"/>
    <w:rsid w:val="00AE4C2F"/>
    <w:rsid w:val="00AE745C"/>
    <w:rsid w:val="00AF5A6B"/>
    <w:rsid w:val="00AF611D"/>
    <w:rsid w:val="00AF7DC4"/>
    <w:rsid w:val="00B01BEC"/>
    <w:rsid w:val="00B034E5"/>
    <w:rsid w:val="00B0412E"/>
    <w:rsid w:val="00B06269"/>
    <w:rsid w:val="00B116DF"/>
    <w:rsid w:val="00B11A9D"/>
    <w:rsid w:val="00B17CD0"/>
    <w:rsid w:val="00B21E54"/>
    <w:rsid w:val="00B23916"/>
    <w:rsid w:val="00B24B1F"/>
    <w:rsid w:val="00B25DF0"/>
    <w:rsid w:val="00B30D43"/>
    <w:rsid w:val="00B327CE"/>
    <w:rsid w:val="00B34E43"/>
    <w:rsid w:val="00B350BB"/>
    <w:rsid w:val="00B4675A"/>
    <w:rsid w:val="00B50790"/>
    <w:rsid w:val="00B557D1"/>
    <w:rsid w:val="00B5597A"/>
    <w:rsid w:val="00B570B2"/>
    <w:rsid w:val="00B627B4"/>
    <w:rsid w:val="00B6735F"/>
    <w:rsid w:val="00B73FA9"/>
    <w:rsid w:val="00B75F20"/>
    <w:rsid w:val="00B776CE"/>
    <w:rsid w:val="00B81BF7"/>
    <w:rsid w:val="00B81E61"/>
    <w:rsid w:val="00B8253D"/>
    <w:rsid w:val="00B82E96"/>
    <w:rsid w:val="00B85CC3"/>
    <w:rsid w:val="00B86358"/>
    <w:rsid w:val="00B90ED2"/>
    <w:rsid w:val="00B92779"/>
    <w:rsid w:val="00B92E3B"/>
    <w:rsid w:val="00B931F1"/>
    <w:rsid w:val="00B93629"/>
    <w:rsid w:val="00B938FE"/>
    <w:rsid w:val="00B95128"/>
    <w:rsid w:val="00B978FD"/>
    <w:rsid w:val="00BA0C46"/>
    <w:rsid w:val="00BA19BF"/>
    <w:rsid w:val="00BA68C4"/>
    <w:rsid w:val="00BC1A13"/>
    <w:rsid w:val="00BC1D0D"/>
    <w:rsid w:val="00BC3C4C"/>
    <w:rsid w:val="00BC58FB"/>
    <w:rsid w:val="00BD281D"/>
    <w:rsid w:val="00BD2F66"/>
    <w:rsid w:val="00BD45B6"/>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1E71"/>
    <w:rsid w:val="00C06207"/>
    <w:rsid w:val="00C06D97"/>
    <w:rsid w:val="00C06ED2"/>
    <w:rsid w:val="00C12850"/>
    <w:rsid w:val="00C12DAC"/>
    <w:rsid w:val="00C31B70"/>
    <w:rsid w:val="00C320D0"/>
    <w:rsid w:val="00C34386"/>
    <w:rsid w:val="00C350DA"/>
    <w:rsid w:val="00C358E8"/>
    <w:rsid w:val="00C36CF1"/>
    <w:rsid w:val="00C405E0"/>
    <w:rsid w:val="00C40622"/>
    <w:rsid w:val="00C5097D"/>
    <w:rsid w:val="00C543D0"/>
    <w:rsid w:val="00C56899"/>
    <w:rsid w:val="00C56C25"/>
    <w:rsid w:val="00C62E8F"/>
    <w:rsid w:val="00C642C4"/>
    <w:rsid w:val="00C66EC8"/>
    <w:rsid w:val="00C752DA"/>
    <w:rsid w:val="00C75592"/>
    <w:rsid w:val="00C7750D"/>
    <w:rsid w:val="00C81E4D"/>
    <w:rsid w:val="00C8228E"/>
    <w:rsid w:val="00C829E8"/>
    <w:rsid w:val="00C83D0F"/>
    <w:rsid w:val="00C94020"/>
    <w:rsid w:val="00C9701C"/>
    <w:rsid w:val="00CA45DF"/>
    <w:rsid w:val="00CA56F5"/>
    <w:rsid w:val="00CA6B07"/>
    <w:rsid w:val="00CB102D"/>
    <w:rsid w:val="00CB15BD"/>
    <w:rsid w:val="00CC179A"/>
    <w:rsid w:val="00CC3026"/>
    <w:rsid w:val="00CC351B"/>
    <w:rsid w:val="00CC6526"/>
    <w:rsid w:val="00CD08BE"/>
    <w:rsid w:val="00CD1732"/>
    <w:rsid w:val="00CD20ED"/>
    <w:rsid w:val="00CD47B5"/>
    <w:rsid w:val="00CD7DE4"/>
    <w:rsid w:val="00CE4A78"/>
    <w:rsid w:val="00CE4EB5"/>
    <w:rsid w:val="00CE5D5F"/>
    <w:rsid w:val="00CF1D8C"/>
    <w:rsid w:val="00CF3E9F"/>
    <w:rsid w:val="00CF5B29"/>
    <w:rsid w:val="00D067AB"/>
    <w:rsid w:val="00D0777D"/>
    <w:rsid w:val="00D11B9E"/>
    <w:rsid w:val="00D126C2"/>
    <w:rsid w:val="00D14C39"/>
    <w:rsid w:val="00D15945"/>
    <w:rsid w:val="00D2137C"/>
    <w:rsid w:val="00D22CF6"/>
    <w:rsid w:val="00D239CB"/>
    <w:rsid w:val="00D23EDB"/>
    <w:rsid w:val="00D24B94"/>
    <w:rsid w:val="00D32089"/>
    <w:rsid w:val="00D321D3"/>
    <w:rsid w:val="00D328E8"/>
    <w:rsid w:val="00D32E26"/>
    <w:rsid w:val="00D34B6B"/>
    <w:rsid w:val="00D44309"/>
    <w:rsid w:val="00D4655D"/>
    <w:rsid w:val="00D503F3"/>
    <w:rsid w:val="00D53136"/>
    <w:rsid w:val="00D53389"/>
    <w:rsid w:val="00D54355"/>
    <w:rsid w:val="00D553D4"/>
    <w:rsid w:val="00D6063C"/>
    <w:rsid w:val="00D662BF"/>
    <w:rsid w:val="00D67B48"/>
    <w:rsid w:val="00D72039"/>
    <w:rsid w:val="00D75C50"/>
    <w:rsid w:val="00D84465"/>
    <w:rsid w:val="00D85045"/>
    <w:rsid w:val="00D85A64"/>
    <w:rsid w:val="00D90867"/>
    <w:rsid w:val="00D91FC0"/>
    <w:rsid w:val="00D935ED"/>
    <w:rsid w:val="00D94EE4"/>
    <w:rsid w:val="00DA1229"/>
    <w:rsid w:val="00DA2301"/>
    <w:rsid w:val="00DA312A"/>
    <w:rsid w:val="00DB2F7C"/>
    <w:rsid w:val="00DB4E24"/>
    <w:rsid w:val="00DB51BA"/>
    <w:rsid w:val="00DB649A"/>
    <w:rsid w:val="00DB6AAC"/>
    <w:rsid w:val="00DB786E"/>
    <w:rsid w:val="00DC3074"/>
    <w:rsid w:val="00DD05AA"/>
    <w:rsid w:val="00DD2C5D"/>
    <w:rsid w:val="00DE2164"/>
    <w:rsid w:val="00DE3A46"/>
    <w:rsid w:val="00DE74E3"/>
    <w:rsid w:val="00DE75C4"/>
    <w:rsid w:val="00DF09C8"/>
    <w:rsid w:val="00DF1C32"/>
    <w:rsid w:val="00DF27BB"/>
    <w:rsid w:val="00DF3FAB"/>
    <w:rsid w:val="00DF3FC2"/>
    <w:rsid w:val="00E04895"/>
    <w:rsid w:val="00E0562A"/>
    <w:rsid w:val="00E062F6"/>
    <w:rsid w:val="00E1035B"/>
    <w:rsid w:val="00E11CD8"/>
    <w:rsid w:val="00E14654"/>
    <w:rsid w:val="00E173BA"/>
    <w:rsid w:val="00E21593"/>
    <w:rsid w:val="00E22C68"/>
    <w:rsid w:val="00E23473"/>
    <w:rsid w:val="00E26DF3"/>
    <w:rsid w:val="00E3084D"/>
    <w:rsid w:val="00E308C9"/>
    <w:rsid w:val="00E315DA"/>
    <w:rsid w:val="00E35C6E"/>
    <w:rsid w:val="00E37E79"/>
    <w:rsid w:val="00E42471"/>
    <w:rsid w:val="00E43C2D"/>
    <w:rsid w:val="00E447A1"/>
    <w:rsid w:val="00E455BF"/>
    <w:rsid w:val="00E4625C"/>
    <w:rsid w:val="00E516EC"/>
    <w:rsid w:val="00E54DE8"/>
    <w:rsid w:val="00E552DB"/>
    <w:rsid w:val="00E56838"/>
    <w:rsid w:val="00E61886"/>
    <w:rsid w:val="00E66170"/>
    <w:rsid w:val="00E66430"/>
    <w:rsid w:val="00E72B46"/>
    <w:rsid w:val="00E72F09"/>
    <w:rsid w:val="00E741C6"/>
    <w:rsid w:val="00E755C1"/>
    <w:rsid w:val="00E812E2"/>
    <w:rsid w:val="00E81981"/>
    <w:rsid w:val="00E832AD"/>
    <w:rsid w:val="00E835FE"/>
    <w:rsid w:val="00E87086"/>
    <w:rsid w:val="00E8769F"/>
    <w:rsid w:val="00E876AD"/>
    <w:rsid w:val="00E92802"/>
    <w:rsid w:val="00E93823"/>
    <w:rsid w:val="00E95242"/>
    <w:rsid w:val="00EA3650"/>
    <w:rsid w:val="00EA5F7D"/>
    <w:rsid w:val="00EB030E"/>
    <w:rsid w:val="00EB1C31"/>
    <w:rsid w:val="00EB3EA7"/>
    <w:rsid w:val="00EB4725"/>
    <w:rsid w:val="00EB5A24"/>
    <w:rsid w:val="00EB6273"/>
    <w:rsid w:val="00EB646C"/>
    <w:rsid w:val="00EB7A84"/>
    <w:rsid w:val="00ED256A"/>
    <w:rsid w:val="00EE56B2"/>
    <w:rsid w:val="00EF02FD"/>
    <w:rsid w:val="00EF03F0"/>
    <w:rsid w:val="00EF0C5E"/>
    <w:rsid w:val="00EF10AD"/>
    <w:rsid w:val="00EF3CD4"/>
    <w:rsid w:val="00EF40E3"/>
    <w:rsid w:val="00EF4944"/>
    <w:rsid w:val="00EF499C"/>
    <w:rsid w:val="00EF6E0D"/>
    <w:rsid w:val="00F00EBE"/>
    <w:rsid w:val="00F0251A"/>
    <w:rsid w:val="00F115E3"/>
    <w:rsid w:val="00F169E5"/>
    <w:rsid w:val="00F2010A"/>
    <w:rsid w:val="00F22893"/>
    <w:rsid w:val="00F265CD"/>
    <w:rsid w:val="00F27A17"/>
    <w:rsid w:val="00F320D4"/>
    <w:rsid w:val="00F35706"/>
    <w:rsid w:val="00F35913"/>
    <w:rsid w:val="00F36ED5"/>
    <w:rsid w:val="00F377B0"/>
    <w:rsid w:val="00F41ABC"/>
    <w:rsid w:val="00F41EBE"/>
    <w:rsid w:val="00F42322"/>
    <w:rsid w:val="00F44517"/>
    <w:rsid w:val="00F45F24"/>
    <w:rsid w:val="00F470EB"/>
    <w:rsid w:val="00F50375"/>
    <w:rsid w:val="00F50441"/>
    <w:rsid w:val="00F50792"/>
    <w:rsid w:val="00F51E8B"/>
    <w:rsid w:val="00F573FB"/>
    <w:rsid w:val="00F57D6D"/>
    <w:rsid w:val="00F67392"/>
    <w:rsid w:val="00F7157B"/>
    <w:rsid w:val="00F71AD9"/>
    <w:rsid w:val="00F74EC4"/>
    <w:rsid w:val="00F81354"/>
    <w:rsid w:val="00F82E8F"/>
    <w:rsid w:val="00F94A26"/>
    <w:rsid w:val="00F95DEB"/>
    <w:rsid w:val="00FA6F52"/>
    <w:rsid w:val="00FB0AF3"/>
    <w:rsid w:val="00FB1580"/>
    <w:rsid w:val="00FB38C7"/>
    <w:rsid w:val="00FB5409"/>
    <w:rsid w:val="00FB576E"/>
    <w:rsid w:val="00FC2992"/>
    <w:rsid w:val="00FC3E8C"/>
    <w:rsid w:val="00FC4C29"/>
    <w:rsid w:val="00FC4EAD"/>
    <w:rsid w:val="00FC5448"/>
    <w:rsid w:val="00FC6B69"/>
    <w:rsid w:val="00FD1880"/>
    <w:rsid w:val="00FD3F65"/>
    <w:rsid w:val="00FE2D0F"/>
    <w:rsid w:val="00FE2EA7"/>
    <w:rsid w:val="00FE38D1"/>
    <w:rsid w:val="00FE7466"/>
    <w:rsid w:val="00FF3D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E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Judais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Legal_c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bbinic_Judaism" TargetMode="External"/><Relationship Id="rId5" Type="http://schemas.openxmlformats.org/officeDocument/2006/relationships/webSettings" Target="webSettings.xml"/><Relationship Id="rId15" Type="http://schemas.openxmlformats.org/officeDocument/2006/relationships/hyperlink" Target="javascript:doFootnote('1a901656');"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Religious_law"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DF6C-0109-46D0-968F-00859984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6553</Words>
  <Characters>35260</Characters>
  <Application>Microsoft Office Word</Application>
  <DocSecurity>0</DocSecurity>
  <Lines>734</Lines>
  <Paragraphs>121</Paragraphs>
  <ScaleCrop>false</ScaleCrop>
  <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2019-08-08T11:01:00Z</dcterms:created>
  <dcterms:modified xsi:type="dcterms:W3CDTF">2019-08-08T11:01:00Z</dcterms:modified>
</cp:coreProperties>
</file>